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53A1" w14:textId="28613D6F" w:rsidR="00673364" w:rsidRPr="00EC0634" w:rsidDel="007D7933" w:rsidRDefault="00673364">
      <w:pPr>
        <w:spacing w:line="278" w:lineRule="exact"/>
        <w:jc w:val="center"/>
        <w:rPr>
          <w:del w:id="0" w:author="Ryen Hirata" w:date="2025-04-24T12:59:00Z"/>
          <w:rFonts w:ascii="Calibri" w:hAnsi="Calibri" w:cs="Calibri"/>
          <w:b/>
        </w:rPr>
      </w:pPr>
    </w:p>
    <w:p w14:paraId="6CDB0D78" w14:textId="77777777" w:rsidR="004C16C6" w:rsidRPr="00EC0634" w:rsidRDefault="004C16C6">
      <w:pPr>
        <w:spacing w:line="278" w:lineRule="exact"/>
        <w:jc w:val="center"/>
        <w:rPr>
          <w:rFonts w:ascii="Calibri" w:hAnsi="Calibri" w:cs="Calibri"/>
          <w:b/>
        </w:rPr>
      </w:pPr>
      <w:r w:rsidRPr="00EC0634">
        <w:rPr>
          <w:rFonts w:ascii="Calibri" w:hAnsi="Calibri" w:cs="Calibri"/>
          <w:b/>
        </w:rPr>
        <w:t>Memorandum of Understanding and Agreement</w:t>
      </w:r>
    </w:p>
    <w:p w14:paraId="2AA0A776" w14:textId="77777777" w:rsidR="004C16C6" w:rsidRPr="00EC0634" w:rsidRDefault="004C16C6">
      <w:pPr>
        <w:spacing w:line="278" w:lineRule="exact"/>
        <w:jc w:val="center"/>
        <w:rPr>
          <w:rFonts w:ascii="Calibri" w:hAnsi="Calibri" w:cs="Calibri"/>
          <w:b/>
        </w:rPr>
      </w:pPr>
      <w:r w:rsidRPr="00EC0634">
        <w:rPr>
          <w:rFonts w:ascii="Calibri" w:hAnsi="Calibri" w:cs="Calibri"/>
          <w:b/>
        </w:rPr>
        <w:t>By and Between</w:t>
      </w:r>
    </w:p>
    <w:p w14:paraId="70451EE0" w14:textId="77777777" w:rsidR="00B56FE6" w:rsidRPr="00EC0634" w:rsidRDefault="00B56FE6" w:rsidP="00B56FE6">
      <w:pPr>
        <w:spacing w:line="278" w:lineRule="exact"/>
        <w:jc w:val="center"/>
        <w:rPr>
          <w:rFonts w:ascii="Calibri" w:hAnsi="Calibri" w:cs="Calibri"/>
          <w:b/>
        </w:rPr>
      </w:pPr>
      <w:r w:rsidRPr="00EC0634">
        <w:rPr>
          <w:rFonts w:ascii="Calibri" w:hAnsi="Calibri" w:cs="Calibri"/>
          <w:b/>
        </w:rPr>
        <w:t>State Center Community College District</w:t>
      </w:r>
    </w:p>
    <w:p w14:paraId="26BE5C61" w14:textId="77777777" w:rsidR="00B56FE6" w:rsidRPr="00EC0634" w:rsidRDefault="00B56FE6" w:rsidP="00B56FE6">
      <w:pPr>
        <w:spacing w:line="278" w:lineRule="exact"/>
        <w:jc w:val="center"/>
        <w:rPr>
          <w:rFonts w:ascii="Calibri" w:hAnsi="Calibri" w:cs="Calibri"/>
          <w:b/>
        </w:rPr>
      </w:pPr>
      <w:r w:rsidRPr="00EC0634">
        <w:rPr>
          <w:rFonts w:ascii="Calibri" w:hAnsi="Calibri" w:cs="Calibri"/>
          <w:b/>
        </w:rPr>
        <w:t>And</w:t>
      </w:r>
    </w:p>
    <w:p w14:paraId="6FEAC961" w14:textId="77777777" w:rsidR="004C16C6" w:rsidRPr="00EC0634" w:rsidRDefault="004C16C6">
      <w:pPr>
        <w:spacing w:line="278" w:lineRule="exact"/>
        <w:jc w:val="center"/>
        <w:rPr>
          <w:rFonts w:ascii="Calibri" w:hAnsi="Calibri" w:cs="Calibri"/>
          <w:b/>
        </w:rPr>
      </w:pPr>
      <w:r w:rsidRPr="00EC0634">
        <w:rPr>
          <w:rFonts w:ascii="Calibri" w:hAnsi="Calibri" w:cs="Calibri"/>
          <w:b/>
        </w:rPr>
        <w:t>State Center Federation of Teachers, Local 1533</w:t>
      </w:r>
    </w:p>
    <w:p w14:paraId="1D3C8DC5" w14:textId="3AEE05EB" w:rsidR="004C16C6" w:rsidRPr="00EC0634" w:rsidRDefault="007D7933">
      <w:pPr>
        <w:spacing w:line="278" w:lineRule="exact"/>
        <w:jc w:val="center"/>
        <w:rPr>
          <w:rFonts w:ascii="Calibri" w:hAnsi="Calibri" w:cs="Calibri"/>
          <w:b/>
        </w:rPr>
      </w:pPr>
      <w:r w:rsidRPr="00EC0634">
        <w:rPr>
          <w:rFonts w:ascii="Calibri" w:hAnsi="Calibri" w:cs="Calibri"/>
          <w:b/>
        </w:rPr>
        <w:t xml:space="preserve">May </w:t>
      </w:r>
      <w:r w:rsidR="00E13D95">
        <w:rPr>
          <w:rFonts w:ascii="Calibri" w:hAnsi="Calibri" w:cs="Calibri"/>
          <w:b/>
        </w:rPr>
        <w:t>9</w:t>
      </w:r>
      <w:r w:rsidRPr="00EC0634">
        <w:rPr>
          <w:rFonts w:ascii="Calibri" w:hAnsi="Calibri" w:cs="Calibri"/>
          <w:b/>
        </w:rPr>
        <w:t>, 2025</w:t>
      </w:r>
    </w:p>
    <w:p w14:paraId="3717780A" w14:textId="77777777" w:rsidR="00012617" w:rsidRPr="00EC0634" w:rsidRDefault="00012617">
      <w:pPr>
        <w:spacing w:line="278" w:lineRule="exact"/>
        <w:jc w:val="center"/>
        <w:rPr>
          <w:rFonts w:ascii="Calibri" w:hAnsi="Calibri" w:cs="Calibri"/>
          <w:b/>
        </w:rPr>
      </w:pPr>
    </w:p>
    <w:p w14:paraId="1A64D753" w14:textId="408356CD" w:rsidR="00012617" w:rsidRPr="00EC0634" w:rsidRDefault="007D7933">
      <w:pPr>
        <w:spacing w:line="278" w:lineRule="exact"/>
        <w:jc w:val="center"/>
        <w:rPr>
          <w:rFonts w:ascii="Calibri" w:hAnsi="Calibri" w:cs="Calibri"/>
          <w:b/>
        </w:rPr>
      </w:pPr>
      <w:r w:rsidRPr="00EC0634">
        <w:rPr>
          <w:rFonts w:ascii="Calibri" w:hAnsi="Calibri" w:cs="Calibri"/>
          <w:b/>
        </w:rPr>
        <w:t xml:space="preserve">SCFT UKG Timesheet Pilot </w:t>
      </w:r>
    </w:p>
    <w:p w14:paraId="29A54DC4" w14:textId="77777777" w:rsidR="004C16C6" w:rsidRPr="00EC0634" w:rsidRDefault="004C16C6">
      <w:pPr>
        <w:spacing w:line="278" w:lineRule="exact"/>
        <w:jc w:val="center"/>
        <w:rPr>
          <w:rFonts w:ascii="Calibri" w:hAnsi="Calibri" w:cs="Calibri"/>
          <w:b/>
        </w:rPr>
      </w:pPr>
    </w:p>
    <w:p w14:paraId="45A51E09" w14:textId="77777777" w:rsidR="00325C5B" w:rsidRPr="00EC0634" w:rsidRDefault="004C16C6" w:rsidP="0075619E">
      <w:pPr>
        <w:spacing w:line="278" w:lineRule="exact"/>
        <w:jc w:val="both"/>
        <w:rPr>
          <w:rFonts w:ascii="Calibri" w:hAnsi="Calibri" w:cs="Calibri"/>
        </w:rPr>
      </w:pPr>
      <w:r w:rsidRPr="00EC0634">
        <w:rPr>
          <w:rFonts w:ascii="Calibri" w:hAnsi="Calibri" w:cs="Calibri"/>
        </w:rPr>
        <w:t xml:space="preserve">This </w:t>
      </w:r>
      <w:r w:rsidR="00DB278C" w:rsidRPr="00EC0634">
        <w:rPr>
          <w:rFonts w:ascii="Calibri" w:hAnsi="Calibri" w:cs="Calibri"/>
        </w:rPr>
        <w:t>non</w:t>
      </w:r>
      <w:r w:rsidRPr="00EC0634">
        <w:rPr>
          <w:rFonts w:ascii="Calibri" w:hAnsi="Calibri" w:cs="Calibri"/>
        </w:rPr>
        <w:t>-precedent setting</w:t>
      </w:r>
      <w:r w:rsidR="00DB278C" w:rsidRPr="00EC0634">
        <w:rPr>
          <w:rFonts w:ascii="Calibri" w:hAnsi="Calibri" w:cs="Calibri"/>
        </w:rPr>
        <w:t xml:space="preserve"> </w:t>
      </w:r>
      <w:r w:rsidRPr="00EC0634">
        <w:rPr>
          <w:rFonts w:ascii="Calibri" w:hAnsi="Calibri" w:cs="Calibri"/>
        </w:rPr>
        <w:t xml:space="preserve">Memorandum of Understanding and Agreement (“MOU”) is entered into by and between </w:t>
      </w:r>
      <w:r w:rsidR="00B56FE6" w:rsidRPr="00EC0634">
        <w:rPr>
          <w:rFonts w:ascii="Calibri" w:hAnsi="Calibri" w:cs="Calibri"/>
        </w:rPr>
        <w:t xml:space="preserve">the </w:t>
      </w:r>
      <w:r w:rsidR="00A821A4" w:rsidRPr="00EC0634">
        <w:rPr>
          <w:rFonts w:ascii="Calibri" w:hAnsi="Calibri" w:cs="Calibri"/>
        </w:rPr>
        <w:t xml:space="preserve">State Center Community College District </w:t>
      </w:r>
      <w:r w:rsidR="00B56FE6" w:rsidRPr="00EC0634">
        <w:rPr>
          <w:rFonts w:ascii="Calibri" w:hAnsi="Calibri" w:cs="Calibri"/>
        </w:rPr>
        <w:t>(hereinafter referred to as “</w:t>
      </w:r>
      <w:r w:rsidR="00A821A4" w:rsidRPr="00EC0634">
        <w:rPr>
          <w:rFonts w:ascii="Calibri" w:hAnsi="Calibri" w:cs="Calibri"/>
        </w:rPr>
        <w:t>District</w:t>
      </w:r>
      <w:r w:rsidR="00B56FE6" w:rsidRPr="00EC0634">
        <w:rPr>
          <w:rFonts w:ascii="Calibri" w:hAnsi="Calibri" w:cs="Calibri"/>
        </w:rPr>
        <w:t xml:space="preserve">”) and </w:t>
      </w:r>
      <w:r w:rsidRPr="00EC0634">
        <w:rPr>
          <w:rFonts w:ascii="Calibri" w:hAnsi="Calibri" w:cs="Calibri"/>
        </w:rPr>
        <w:t xml:space="preserve">the </w:t>
      </w:r>
      <w:r w:rsidR="00A821A4" w:rsidRPr="00EC0634">
        <w:rPr>
          <w:rFonts w:ascii="Calibri" w:hAnsi="Calibri" w:cs="Calibri"/>
        </w:rPr>
        <w:t>State Center Federation of Teachers</w:t>
      </w:r>
      <w:r w:rsidRPr="00EC0634">
        <w:rPr>
          <w:rFonts w:ascii="Calibri" w:hAnsi="Calibri" w:cs="Calibri"/>
        </w:rPr>
        <w:t xml:space="preserve">, </w:t>
      </w:r>
      <w:r w:rsidR="00A821A4" w:rsidRPr="00EC0634">
        <w:rPr>
          <w:rFonts w:ascii="Calibri" w:hAnsi="Calibri" w:cs="Calibri"/>
        </w:rPr>
        <w:t>Local</w:t>
      </w:r>
      <w:r w:rsidRPr="00EC0634">
        <w:rPr>
          <w:rFonts w:ascii="Calibri" w:hAnsi="Calibri" w:cs="Calibri"/>
        </w:rPr>
        <w:t xml:space="preserve"> 1533 (hereinafter referred to as “</w:t>
      </w:r>
      <w:r w:rsidR="00A821A4" w:rsidRPr="00EC0634">
        <w:rPr>
          <w:rFonts w:ascii="Calibri" w:hAnsi="Calibri" w:cs="Calibri"/>
        </w:rPr>
        <w:t>Exclusive Representative</w:t>
      </w:r>
      <w:r w:rsidRPr="00EC0634">
        <w:rPr>
          <w:rFonts w:ascii="Calibri" w:hAnsi="Calibri" w:cs="Calibri"/>
        </w:rPr>
        <w:t>” or “</w:t>
      </w:r>
      <w:r w:rsidR="00A821A4" w:rsidRPr="00EC0634">
        <w:rPr>
          <w:rFonts w:ascii="Calibri" w:hAnsi="Calibri" w:cs="Calibri"/>
        </w:rPr>
        <w:t>Federation</w:t>
      </w:r>
      <w:r w:rsidRPr="00EC0634">
        <w:rPr>
          <w:rFonts w:ascii="Calibri" w:hAnsi="Calibri" w:cs="Calibri"/>
        </w:rPr>
        <w:t>”).</w:t>
      </w:r>
      <w:r w:rsidR="00E802B2" w:rsidRPr="00EC0634">
        <w:rPr>
          <w:rFonts w:ascii="Calibri" w:hAnsi="Calibri" w:cs="Calibri"/>
        </w:rPr>
        <w:t xml:space="preserve"> The parties have reached an agreement on the provisions set forth below. All language currently in effect as stated in the Agreement between the parties will remain unchanged except as set forth below.</w:t>
      </w:r>
    </w:p>
    <w:p w14:paraId="6A7E2432" w14:textId="77777777" w:rsidR="00325C5B" w:rsidRPr="00EC0634" w:rsidRDefault="00325C5B" w:rsidP="0075619E">
      <w:pPr>
        <w:spacing w:line="278" w:lineRule="exact"/>
        <w:jc w:val="both"/>
        <w:rPr>
          <w:rFonts w:ascii="Calibri" w:hAnsi="Calibri" w:cs="Calibri"/>
        </w:rPr>
      </w:pPr>
    </w:p>
    <w:p w14:paraId="043F85B5" w14:textId="264B083E" w:rsidR="004C16C6" w:rsidRPr="00EC0634" w:rsidRDefault="007D7933" w:rsidP="00EC0634">
      <w:pPr>
        <w:spacing w:line="278" w:lineRule="exact"/>
        <w:ind w:left="360" w:right="360"/>
        <w:jc w:val="both"/>
        <w:rPr>
          <w:rFonts w:ascii="Calibri" w:hAnsi="Calibri" w:cs="Calibri"/>
        </w:rPr>
      </w:pPr>
      <w:r>
        <w:rPr>
          <w:rFonts w:ascii="Calibri" w:hAnsi="Calibri" w:cs="Calibri"/>
        </w:rPr>
        <w:t xml:space="preserve">To address timeliness and processing issues raised from the submission of </w:t>
      </w:r>
      <w:r w:rsidR="006F4BB6">
        <w:rPr>
          <w:rFonts w:ascii="Calibri" w:hAnsi="Calibri" w:cs="Calibri"/>
        </w:rPr>
        <w:t>hand-completed electronic documents for faculty timesheets, t</w:t>
      </w:r>
      <w:r>
        <w:rPr>
          <w:rFonts w:ascii="Calibri" w:hAnsi="Calibri" w:cs="Calibri"/>
        </w:rPr>
        <w:t>he parties agree for the District to implement UKG</w:t>
      </w:r>
      <w:r w:rsidR="006F4BB6">
        <w:rPr>
          <w:rFonts w:ascii="Calibri" w:hAnsi="Calibri" w:cs="Calibri"/>
        </w:rPr>
        <w:t>,</w:t>
      </w:r>
      <w:r>
        <w:rPr>
          <w:rFonts w:ascii="Calibri" w:hAnsi="Calibri" w:cs="Calibri"/>
        </w:rPr>
        <w:t xml:space="preserve"> </w:t>
      </w:r>
      <w:r w:rsidR="006F4BB6">
        <w:rPr>
          <w:rFonts w:ascii="Calibri" w:hAnsi="Calibri" w:cs="Calibri"/>
        </w:rPr>
        <w:t>an</w:t>
      </w:r>
      <w:r>
        <w:rPr>
          <w:rFonts w:ascii="Calibri" w:hAnsi="Calibri" w:cs="Calibri"/>
        </w:rPr>
        <w:t xml:space="preserve"> </w:t>
      </w:r>
      <w:r w:rsidR="006F4BB6">
        <w:rPr>
          <w:rFonts w:ascii="Calibri" w:hAnsi="Calibri" w:cs="Calibri"/>
        </w:rPr>
        <w:t>e</w:t>
      </w:r>
      <w:r>
        <w:rPr>
          <w:rFonts w:ascii="Calibri" w:hAnsi="Calibri" w:cs="Calibri"/>
        </w:rPr>
        <w:t xml:space="preserve">lectronic tracking/submission of timesheets </w:t>
      </w:r>
      <w:r w:rsidR="006F4BB6">
        <w:rPr>
          <w:rFonts w:ascii="Calibri" w:hAnsi="Calibri" w:cs="Calibri"/>
        </w:rPr>
        <w:t xml:space="preserve">system </w:t>
      </w:r>
      <w:r>
        <w:rPr>
          <w:rFonts w:ascii="Calibri" w:hAnsi="Calibri" w:cs="Calibri"/>
        </w:rPr>
        <w:t xml:space="preserve">for all Part-Time “special assignment” Faculty. Current UKG is </w:t>
      </w:r>
      <w:r w:rsidR="006F4BB6">
        <w:rPr>
          <w:rFonts w:ascii="Calibri" w:hAnsi="Calibri" w:cs="Calibri"/>
        </w:rPr>
        <w:t>implemented</w:t>
      </w:r>
      <w:r>
        <w:rPr>
          <w:rFonts w:ascii="Calibri" w:hAnsi="Calibri" w:cs="Calibri"/>
        </w:rPr>
        <w:t xml:space="preserve"> for all classified staff which has streamlined and simplified the process, making timesheet submission</w:t>
      </w:r>
      <w:r w:rsidR="006F4BB6">
        <w:rPr>
          <w:rFonts w:ascii="Calibri" w:hAnsi="Calibri" w:cs="Calibri"/>
        </w:rPr>
        <w:t>/management</w:t>
      </w:r>
      <w:r>
        <w:rPr>
          <w:rFonts w:ascii="Calibri" w:hAnsi="Calibri" w:cs="Calibri"/>
        </w:rPr>
        <w:t xml:space="preserve"> more effective and efficient over time u</w:t>
      </w:r>
      <w:r w:rsidR="006F4BB6">
        <w:rPr>
          <w:rFonts w:ascii="Calibri" w:hAnsi="Calibri" w:cs="Calibri"/>
        </w:rPr>
        <w:t xml:space="preserve">tilized, resulting in a process that supports secure and timely timesheet processing. </w:t>
      </w:r>
      <w:r>
        <w:rPr>
          <w:rFonts w:ascii="Calibri" w:hAnsi="Calibri" w:cs="Calibri"/>
        </w:rPr>
        <w:t xml:space="preserve">  </w:t>
      </w:r>
    </w:p>
    <w:p w14:paraId="13F927AE" w14:textId="77777777" w:rsidR="001F591D" w:rsidRPr="00EC0634" w:rsidRDefault="001F591D" w:rsidP="0075619E">
      <w:pPr>
        <w:spacing w:line="278" w:lineRule="exact"/>
        <w:ind w:left="1080"/>
        <w:jc w:val="both"/>
        <w:rPr>
          <w:rFonts w:ascii="Calibri" w:hAnsi="Calibri" w:cs="Calibri"/>
        </w:rPr>
      </w:pPr>
    </w:p>
    <w:p w14:paraId="5FC52ED6" w14:textId="77777777" w:rsidR="00DB278C" w:rsidRPr="00EC0634" w:rsidRDefault="0029210B" w:rsidP="0075619E">
      <w:pPr>
        <w:spacing w:line="278" w:lineRule="exact"/>
        <w:jc w:val="both"/>
        <w:rPr>
          <w:rFonts w:ascii="Calibri" w:hAnsi="Calibri" w:cs="Calibri"/>
        </w:rPr>
      </w:pPr>
      <w:r w:rsidRPr="00EC0634">
        <w:rPr>
          <w:rFonts w:ascii="Calibri" w:hAnsi="Calibri" w:cs="Calibri"/>
        </w:rPr>
        <w:t>The parties agree that the terms of this MOU are non-precedential and will not constitute any waiver of any rights not specifically address</w:t>
      </w:r>
      <w:r w:rsidR="003F58AF" w:rsidRPr="00EC0634">
        <w:rPr>
          <w:rFonts w:ascii="Calibri" w:hAnsi="Calibri" w:cs="Calibri"/>
        </w:rPr>
        <w:t>ed</w:t>
      </w:r>
      <w:r w:rsidRPr="00EC0634">
        <w:rPr>
          <w:rFonts w:ascii="Calibri" w:hAnsi="Calibri" w:cs="Calibri"/>
        </w:rPr>
        <w:t xml:space="preserve"> in this agreement. </w:t>
      </w:r>
    </w:p>
    <w:p w14:paraId="2AA2BB0F" w14:textId="77777777" w:rsidR="00E802B2" w:rsidRPr="00EC0634" w:rsidRDefault="00E802B2" w:rsidP="0075619E">
      <w:pPr>
        <w:spacing w:line="278" w:lineRule="exact"/>
        <w:jc w:val="both"/>
        <w:rPr>
          <w:rFonts w:ascii="Calibri" w:hAnsi="Calibri" w:cs="Calibri"/>
        </w:rPr>
      </w:pPr>
    </w:p>
    <w:p w14:paraId="3FEEF6D5" w14:textId="77777777" w:rsidR="00DB278C" w:rsidRPr="00EC0634" w:rsidRDefault="00E802B2" w:rsidP="0075619E">
      <w:pPr>
        <w:spacing w:line="278" w:lineRule="exact"/>
        <w:jc w:val="both"/>
        <w:rPr>
          <w:rFonts w:ascii="Calibri" w:hAnsi="Calibri" w:cs="Calibri"/>
        </w:rPr>
      </w:pPr>
      <w:r w:rsidRPr="00EC0634">
        <w:rPr>
          <w:rFonts w:ascii="Calibri" w:hAnsi="Calibri" w:cs="Calibri"/>
        </w:rPr>
        <w:t>The signatories signify that they are the authorized representatives of the District and the Federation</w:t>
      </w:r>
      <w:r w:rsidR="0029210B" w:rsidRPr="00EC0634">
        <w:rPr>
          <w:rFonts w:ascii="Calibri" w:hAnsi="Calibri" w:cs="Calibri"/>
        </w:rPr>
        <w:t>, as the proper parties to this MOU</w:t>
      </w:r>
      <w:r w:rsidR="00F94005" w:rsidRPr="00EC0634">
        <w:rPr>
          <w:rFonts w:ascii="Calibri" w:hAnsi="Calibri" w:cs="Calibri"/>
        </w:rPr>
        <w:t xml:space="preserve"> and</w:t>
      </w:r>
      <w:r w:rsidR="0029210B" w:rsidRPr="00EC0634">
        <w:rPr>
          <w:rFonts w:ascii="Calibri" w:hAnsi="Calibri" w:cs="Calibri"/>
        </w:rPr>
        <w:t xml:space="preserve"> that all actions necessary for the parties to ratify and accept this MOU as a binding and bilateral agreement will be immediately completed in the manner required by that part or by law.  </w:t>
      </w:r>
    </w:p>
    <w:p w14:paraId="4D800EB0" w14:textId="77777777" w:rsidR="0029210B" w:rsidRPr="00EC0634" w:rsidRDefault="0029210B" w:rsidP="0075619E">
      <w:pPr>
        <w:spacing w:line="278" w:lineRule="exact"/>
        <w:jc w:val="both"/>
        <w:rPr>
          <w:rFonts w:ascii="Calibri" w:hAnsi="Calibri" w:cs="Calibri"/>
        </w:rPr>
      </w:pPr>
    </w:p>
    <w:p w14:paraId="44C05073" w14:textId="291BAD39" w:rsidR="00DB278C" w:rsidRPr="00EC0634" w:rsidRDefault="00DB278C" w:rsidP="0075619E">
      <w:pPr>
        <w:spacing w:line="278" w:lineRule="exact"/>
        <w:jc w:val="both"/>
        <w:rPr>
          <w:rFonts w:ascii="Calibri" w:hAnsi="Calibri" w:cs="Calibri"/>
        </w:rPr>
      </w:pPr>
      <w:r w:rsidRPr="00EC0634">
        <w:rPr>
          <w:rFonts w:ascii="Calibri" w:hAnsi="Calibri" w:cs="Calibri"/>
        </w:rPr>
        <w:t xml:space="preserve">This </w:t>
      </w:r>
      <w:r w:rsidR="0029210B" w:rsidRPr="00EC0634">
        <w:rPr>
          <w:rFonts w:ascii="Calibri" w:hAnsi="Calibri" w:cs="Calibri"/>
        </w:rPr>
        <w:t>MOU</w:t>
      </w:r>
      <w:r w:rsidRPr="00EC0634">
        <w:rPr>
          <w:rFonts w:ascii="Calibri" w:hAnsi="Calibri" w:cs="Calibri"/>
        </w:rPr>
        <w:t xml:space="preserve"> is made </w:t>
      </w:r>
      <w:r w:rsidR="0029210B" w:rsidRPr="00EC0634">
        <w:rPr>
          <w:rFonts w:ascii="Calibri" w:hAnsi="Calibri" w:cs="Calibri"/>
        </w:rPr>
        <w:t xml:space="preserve">the </w:t>
      </w:r>
      <w:r w:rsidRPr="00EC0634">
        <w:rPr>
          <w:rFonts w:ascii="Calibri" w:hAnsi="Calibri" w:cs="Calibri"/>
        </w:rPr>
        <w:t xml:space="preserve">______ day of </w:t>
      </w:r>
      <w:r w:rsidR="006F4BB6">
        <w:rPr>
          <w:rFonts w:ascii="Calibri" w:hAnsi="Calibri" w:cs="Calibri"/>
        </w:rPr>
        <w:t>May</w:t>
      </w:r>
      <w:r w:rsidR="00510136" w:rsidRPr="00EC0634">
        <w:rPr>
          <w:rFonts w:ascii="Calibri" w:hAnsi="Calibri" w:cs="Calibri"/>
        </w:rPr>
        <w:t xml:space="preserve"> </w:t>
      </w:r>
      <w:r w:rsidR="006F4BB6" w:rsidRPr="00EC0634">
        <w:rPr>
          <w:rFonts w:ascii="Calibri" w:hAnsi="Calibri" w:cs="Calibri"/>
        </w:rPr>
        <w:t>202</w:t>
      </w:r>
      <w:r w:rsidR="006F4BB6">
        <w:rPr>
          <w:rFonts w:ascii="Calibri" w:hAnsi="Calibri" w:cs="Calibri"/>
        </w:rPr>
        <w:t>5</w:t>
      </w:r>
      <w:r w:rsidR="006F4BB6" w:rsidRPr="00EC0634">
        <w:rPr>
          <w:rFonts w:ascii="Calibri" w:hAnsi="Calibri" w:cs="Calibri"/>
        </w:rPr>
        <w:t xml:space="preserve"> </w:t>
      </w:r>
      <w:r w:rsidRPr="00EC0634">
        <w:rPr>
          <w:rFonts w:ascii="Calibri" w:hAnsi="Calibri" w:cs="Calibri"/>
        </w:rPr>
        <w:t>in the City of Fresno, County of Fresno, State of California.</w:t>
      </w:r>
    </w:p>
    <w:p w14:paraId="20DB35CE" w14:textId="77777777" w:rsidR="00DB278C" w:rsidRPr="00EC0634" w:rsidRDefault="00DB278C" w:rsidP="00DB278C">
      <w:pPr>
        <w:spacing w:line="278" w:lineRule="exact"/>
        <w:rPr>
          <w:rFonts w:ascii="Calibri" w:hAnsi="Calibri" w:cs="Calibri"/>
        </w:rPr>
      </w:pPr>
    </w:p>
    <w:p w14:paraId="14ABD424" w14:textId="77777777" w:rsidR="00DB278C" w:rsidRDefault="00F94005" w:rsidP="00DB278C">
      <w:pPr>
        <w:spacing w:line="278" w:lineRule="exact"/>
        <w:rPr>
          <w:rFonts w:ascii="Calibri" w:hAnsi="Calibri" w:cs="Calibri"/>
          <w:b/>
        </w:rPr>
      </w:pPr>
      <w:r w:rsidRPr="00EC0634">
        <w:rPr>
          <w:rFonts w:ascii="Calibri" w:hAnsi="Calibri" w:cs="Calibri"/>
          <w:b/>
        </w:rPr>
        <w:t>S</w:t>
      </w:r>
      <w:r w:rsidR="00DB278C" w:rsidRPr="00EC0634">
        <w:rPr>
          <w:rFonts w:ascii="Calibri" w:hAnsi="Calibri" w:cs="Calibri"/>
          <w:b/>
        </w:rPr>
        <w:t>tate Center Community College District</w:t>
      </w:r>
      <w:r w:rsidRPr="00EC0634">
        <w:rPr>
          <w:rFonts w:ascii="Calibri" w:hAnsi="Calibri" w:cs="Calibri"/>
          <w:b/>
        </w:rPr>
        <w:tab/>
      </w:r>
      <w:r w:rsidRPr="00EC0634">
        <w:rPr>
          <w:rFonts w:ascii="Calibri" w:hAnsi="Calibri" w:cs="Calibri"/>
          <w:b/>
        </w:rPr>
        <w:tab/>
        <w:t>State Center Federation of Teachers</w:t>
      </w:r>
    </w:p>
    <w:p w14:paraId="3241FB35" w14:textId="77777777" w:rsidR="00943C07" w:rsidRDefault="00943C07" w:rsidP="00DB278C">
      <w:pPr>
        <w:spacing w:line="278" w:lineRule="exact"/>
        <w:rPr>
          <w:rFonts w:ascii="Calibri" w:hAnsi="Calibri" w:cs="Calibri"/>
          <w:b/>
        </w:rPr>
      </w:pPr>
    </w:p>
    <w:p w14:paraId="758782CC" w14:textId="77777777" w:rsidR="00943C07" w:rsidRPr="00EC0634" w:rsidRDefault="00943C07" w:rsidP="00DB278C">
      <w:pPr>
        <w:spacing w:line="278" w:lineRule="exact"/>
        <w:rPr>
          <w:rFonts w:ascii="Calibri" w:hAnsi="Calibri" w:cs="Calibri"/>
          <w:b/>
        </w:rPr>
      </w:pPr>
    </w:p>
    <w:p w14:paraId="1EF61450" w14:textId="51D90A97" w:rsidR="00DB278C" w:rsidRPr="00EC0634" w:rsidRDefault="00943C07" w:rsidP="00DB278C">
      <w:pPr>
        <w:spacing w:line="278" w:lineRule="exact"/>
        <w:rPr>
          <w:rFonts w:ascii="Calibri" w:hAnsi="Calibri" w:cs="Calibri"/>
          <w:b/>
        </w:rPr>
      </w:pPr>
      <w:r>
        <w:rPr>
          <w:rFonts w:ascii="Calibri" w:hAnsi="Calibri" w:cs="Calibri"/>
          <w:b/>
        </w:rPr>
        <w:t>___________________________________</w:t>
      </w:r>
      <w:r>
        <w:rPr>
          <w:rFonts w:ascii="Calibri" w:hAnsi="Calibri" w:cs="Calibri"/>
          <w:b/>
        </w:rPr>
        <w:tab/>
      </w:r>
      <w:r>
        <w:rPr>
          <w:rFonts w:ascii="Calibri" w:hAnsi="Calibri" w:cs="Calibri"/>
          <w:b/>
        </w:rPr>
        <w:tab/>
        <w:t>___________________________________</w:t>
      </w:r>
    </w:p>
    <w:p w14:paraId="09D64E66" w14:textId="77777777" w:rsidR="0029210B" w:rsidRPr="00EC0634" w:rsidRDefault="00DB278C" w:rsidP="00DB278C">
      <w:pPr>
        <w:spacing w:line="278" w:lineRule="exact"/>
        <w:rPr>
          <w:rFonts w:ascii="Calibri" w:hAnsi="Calibri" w:cs="Calibri"/>
          <w:b/>
        </w:rPr>
      </w:pPr>
      <w:r w:rsidRPr="00943C07">
        <w:rPr>
          <w:rFonts w:ascii="Calibri" w:hAnsi="Calibri" w:cs="Calibri"/>
          <w:b/>
        </w:rPr>
        <w:t>Julianna D. Mosier</w:t>
      </w:r>
      <w:r w:rsidR="00F94005" w:rsidRPr="00943C07">
        <w:rPr>
          <w:rFonts w:ascii="Calibri" w:hAnsi="Calibri" w:cs="Calibri"/>
          <w:b/>
        </w:rPr>
        <w:tab/>
      </w:r>
      <w:r w:rsidR="00F94005" w:rsidRPr="00943C07">
        <w:rPr>
          <w:rFonts w:ascii="Calibri" w:hAnsi="Calibri" w:cs="Calibri"/>
          <w:b/>
        </w:rPr>
        <w:tab/>
      </w:r>
      <w:r w:rsidR="00F94005" w:rsidRPr="00943C07">
        <w:rPr>
          <w:rFonts w:ascii="Calibri" w:hAnsi="Calibri" w:cs="Calibri"/>
          <w:b/>
        </w:rPr>
        <w:tab/>
      </w:r>
      <w:r w:rsidR="00F94005" w:rsidRPr="00943C07">
        <w:rPr>
          <w:rFonts w:ascii="Calibri" w:hAnsi="Calibri" w:cs="Calibri"/>
          <w:b/>
        </w:rPr>
        <w:tab/>
      </w:r>
      <w:r w:rsidR="00F94005" w:rsidRPr="00EC0634">
        <w:rPr>
          <w:rFonts w:ascii="Calibri" w:hAnsi="Calibri" w:cs="Calibri"/>
          <w:b/>
        </w:rPr>
        <w:tab/>
      </w:r>
      <w:r w:rsidR="00D62D4E" w:rsidRPr="00EC0634">
        <w:rPr>
          <w:rFonts w:ascii="Calibri" w:hAnsi="Calibri" w:cs="Calibri"/>
          <w:b/>
        </w:rPr>
        <w:t>Ryen Hirata</w:t>
      </w:r>
    </w:p>
    <w:p w14:paraId="7D8A4411" w14:textId="77777777" w:rsidR="0029210B" w:rsidRPr="00EC0634" w:rsidRDefault="00DB278C" w:rsidP="00F94005">
      <w:pPr>
        <w:spacing w:line="278" w:lineRule="exact"/>
        <w:rPr>
          <w:rFonts w:ascii="Calibri" w:hAnsi="Calibri" w:cs="Calibri"/>
        </w:rPr>
      </w:pPr>
      <w:r w:rsidRPr="00EC0634">
        <w:rPr>
          <w:rFonts w:ascii="Calibri" w:hAnsi="Calibri" w:cs="Calibri"/>
          <w:b/>
        </w:rPr>
        <w:t xml:space="preserve">Vice Chancellor, </w:t>
      </w:r>
      <w:r w:rsidR="0029210B" w:rsidRPr="00EC0634">
        <w:rPr>
          <w:rFonts w:ascii="Calibri" w:hAnsi="Calibri" w:cs="Calibri"/>
          <w:b/>
        </w:rPr>
        <w:t>Human Resources</w:t>
      </w:r>
      <w:r w:rsidR="00F94005" w:rsidRPr="00EC0634">
        <w:rPr>
          <w:rFonts w:ascii="Calibri" w:hAnsi="Calibri" w:cs="Calibri"/>
          <w:b/>
        </w:rPr>
        <w:tab/>
      </w:r>
      <w:r w:rsidR="00F94005" w:rsidRPr="00EC0634">
        <w:rPr>
          <w:rFonts w:ascii="Calibri" w:hAnsi="Calibri" w:cs="Calibri"/>
          <w:b/>
        </w:rPr>
        <w:tab/>
      </w:r>
      <w:r w:rsidR="0075619E" w:rsidRPr="00EC0634">
        <w:rPr>
          <w:rFonts w:ascii="Calibri" w:hAnsi="Calibri" w:cs="Calibri"/>
          <w:b/>
        </w:rPr>
        <w:tab/>
      </w:r>
      <w:r w:rsidR="00D62D4E" w:rsidRPr="00EC0634">
        <w:rPr>
          <w:rFonts w:ascii="Calibri" w:hAnsi="Calibri" w:cs="Calibri"/>
          <w:b/>
        </w:rPr>
        <w:t>Chief Negotiator</w:t>
      </w:r>
    </w:p>
    <w:sectPr w:rsidR="0029210B" w:rsidRPr="00EC0634" w:rsidSect="0075619E">
      <w:headerReference w:type="even" r:id="rId7"/>
      <w:headerReference w:type="default" r:id="rId8"/>
      <w:pgSz w:w="12240" w:h="15840" w:code="1"/>
      <w:pgMar w:top="1152" w:right="1440" w:bottom="1008"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7196" w14:textId="77777777" w:rsidR="00B42179" w:rsidRDefault="00B42179">
      <w:r>
        <w:separator/>
      </w:r>
    </w:p>
  </w:endnote>
  <w:endnote w:type="continuationSeparator" w:id="0">
    <w:p w14:paraId="349381ED" w14:textId="77777777" w:rsidR="00B42179" w:rsidRDefault="00B4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39459" w14:textId="77777777" w:rsidR="00B42179" w:rsidRDefault="00B42179">
      <w:r>
        <w:separator/>
      </w:r>
    </w:p>
  </w:footnote>
  <w:footnote w:type="continuationSeparator" w:id="0">
    <w:p w14:paraId="49EAEFB5" w14:textId="77777777" w:rsidR="00B42179" w:rsidRDefault="00B42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709F"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end"/>
    </w:r>
  </w:p>
  <w:p w14:paraId="19013FDB" w14:textId="77777777" w:rsidR="00EC596F" w:rsidRDefault="00EC596F">
    <w:pPr>
      <w:pStyle w:val="Header"/>
      <w:ind w:right="360"/>
    </w:pPr>
  </w:p>
  <w:p w14:paraId="5FFB81F5" w14:textId="77777777" w:rsidR="00EC596F" w:rsidRDefault="00EC59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FF1D" w14:textId="77777777" w:rsidR="00EC596F" w:rsidRDefault="00B45170">
    <w:pPr>
      <w:pStyle w:val="Header"/>
      <w:framePr w:wrap="around" w:vAnchor="text" w:hAnchor="margin" w:xAlign="right" w:y="1"/>
      <w:rPr>
        <w:rStyle w:val="PageNumber"/>
      </w:rPr>
    </w:pPr>
    <w:r>
      <w:rPr>
        <w:rStyle w:val="PageNumber"/>
      </w:rPr>
      <w:fldChar w:fldCharType="begin"/>
    </w:r>
    <w:r w:rsidR="00EC596F">
      <w:rPr>
        <w:rStyle w:val="PageNumber"/>
      </w:rPr>
      <w:instrText xml:space="preserve">PAGE  </w:instrText>
    </w:r>
    <w:r>
      <w:rPr>
        <w:rStyle w:val="PageNumber"/>
      </w:rPr>
      <w:fldChar w:fldCharType="separate"/>
    </w:r>
    <w:r w:rsidR="00C40CE1">
      <w:rPr>
        <w:rStyle w:val="PageNumber"/>
        <w:noProof/>
      </w:rPr>
      <w:t>2</w:t>
    </w:r>
    <w:r>
      <w:rPr>
        <w:rStyle w:val="PageNumber"/>
      </w:rPr>
      <w:fldChar w:fldCharType="end"/>
    </w:r>
  </w:p>
  <w:p w14:paraId="3FECB1EF" w14:textId="77777777" w:rsidR="00EC596F" w:rsidRDefault="00EC596F">
    <w:pPr>
      <w:pStyle w:val="Header"/>
      <w:ind w:right="360"/>
    </w:pPr>
  </w:p>
  <w:p w14:paraId="7672F2B7" w14:textId="77777777" w:rsidR="00EC596F" w:rsidRDefault="00EC5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D1"/>
    <w:multiLevelType w:val="hybridMultilevel"/>
    <w:tmpl w:val="253CF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F21"/>
    <w:multiLevelType w:val="hybridMultilevel"/>
    <w:tmpl w:val="18CA4B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025570"/>
    <w:multiLevelType w:val="hybridMultilevel"/>
    <w:tmpl w:val="10026CCC"/>
    <w:lvl w:ilvl="0" w:tplc="39E2E1E6">
      <w:start w:val="1"/>
      <w:numFmt w:val="decimal"/>
      <w:lvlText w:val="%1."/>
      <w:lvlJc w:val="left"/>
      <w:pPr>
        <w:tabs>
          <w:tab w:val="num" w:pos="1440"/>
        </w:tabs>
        <w:ind w:left="1440" w:hanging="720"/>
      </w:pPr>
      <w:rPr>
        <w:rFonts w:hint="default"/>
      </w:rPr>
    </w:lvl>
    <w:lvl w:ilvl="1" w:tplc="EE8E723A">
      <w:numFmt w:val="none"/>
      <w:lvlText w:val=""/>
      <w:lvlJc w:val="left"/>
      <w:pPr>
        <w:tabs>
          <w:tab w:val="num" w:pos="360"/>
        </w:tabs>
      </w:pPr>
    </w:lvl>
    <w:lvl w:ilvl="2" w:tplc="8D987448">
      <w:numFmt w:val="none"/>
      <w:lvlText w:val=""/>
      <w:lvlJc w:val="left"/>
      <w:pPr>
        <w:tabs>
          <w:tab w:val="num" w:pos="360"/>
        </w:tabs>
      </w:pPr>
    </w:lvl>
    <w:lvl w:ilvl="3" w:tplc="8D72D170">
      <w:numFmt w:val="none"/>
      <w:lvlText w:val=""/>
      <w:lvlJc w:val="left"/>
      <w:pPr>
        <w:tabs>
          <w:tab w:val="num" w:pos="360"/>
        </w:tabs>
      </w:pPr>
    </w:lvl>
    <w:lvl w:ilvl="4" w:tplc="2B9421C8">
      <w:numFmt w:val="none"/>
      <w:lvlText w:val=""/>
      <w:lvlJc w:val="left"/>
      <w:pPr>
        <w:tabs>
          <w:tab w:val="num" w:pos="360"/>
        </w:tabs>
      </w:pPr>
    </w:lvl>
    <w:lvl w:ilvl="5" w:tplc="5ED213BC">
      <w:numFmt w:val="none"/>
      <w:lvlText w:val=""/>
      <w:lvlJc w:val="left"/>
      <w:pPr>
        <w:tabs>
          <w:tab w:val="num" w:pos="360"/>
        </w:tabs>
      </w:pPr>
    </w:lvl>
    <w:lvl w:ilvl="6" w:tplc="62E8BE1C">
      <w:numFmt w:val="none"/>
      <w:lvlText w:val=""/>
      <w:lvlJc w:val="left"/>
      <w:pPr>
        <w:tabs>
          <w:tab w:val="num" w:pos="360"/>
        </w:tabs>
      </w:pPr>
    </w:lvl>
    <w:lvl w:ilvl="7" w:tplc="D1F42352">
      <w:numFmt w:val="none"/>
      <w:lvlText w:val=""/>
      <w:lvlJc w:val="left"/>
      <w:pPr>
        <w:tabs>
          <w:tab w:val="num" w:pos="360"/>
        </w:tabs>
      </w:pPr>
    </w:lvl>
    <w:lvl w:ilvl="8" w:tplc="7A4ADCDA">
      <w:numFmt w:val="none"/>
      <w:lvlText w:val=""/>
      <w:lvlJc w:val="left"/>
      <w:pPr>
        <w:tabs>
          <w:tab w:val="num" w:pos="360"/>
        </w:tabs>
      </w:pPr>
    </w:lvl>
  </w:abstractNum>
  <w:abstractNum w:abstractNumId="3" w15:restartNumberingAfterBreak="0">
    <w:nsid w:val="1B1C36AA"/>
    <w:multiLevelType w:val="hybridMultilevel"/>
    <w:tmpl w:val="977E33E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400BD7"/>
    <w:multiLevelType w:val="hybridMultilevel"/>
    <w:tmpl w:val="D98C6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0D32DD"/>
    <w:multiLevelType w:val="hybridMultilevel"/>
    <w:tmpl w:val="FFA8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EB374C"/>
    <w:multiLevelType w:val="multilevel"/>
    <w:tmpl w:val="20C45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E04A4"/>
    <w:multiLevelType w:val="hybridMultilevel"/>
    <w:tmpl w:val="5ABC6C4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DE412F"/>
    <w:multiLevelType w:val="hybridMultilevel"/>
    <w:tmpl w:val="B698878C"/>
    <w:lvl w:ilvl="0" w:tplc="9728639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FFC3C4F"/>
    <w:multiLevelType w:val="hybridMultilevel"/>
    <w:tmpl w:val="AFC2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8968255">
    <w:abstractNumId w:val="0"/>
  </w:num>
  <w:num w:numId="2" w16cid:durableId="2145463961">
    <w:abstractNumId w:val="1"/>
  </w:num>
  <w:num w:numId="3" w16cid:durableId="753476996">
    <w:abstractNumId w:val="3"/>
  </w:num>
  <w:num w:numId="4" w16cid:durableId="297683249">
    <w:abstractNumId w:val="2"/>
  </w:num>
  <w:num w:numId="5" w16cid:durableId="983583741">
    <w:abstractNumId w:val="8"/>
  </w:num>
  <w:num w:numId="6" w16cid:durableId="1324966039">
    <w:abstractNumId w:val="7"/>
  </w:num>
  <w:num w:numId="7" w16cid:durableId="471295642">
    <w:abstractNumId w:val="5"/>
  </w:num>
  <w:num w:numId="8" w16cid:durableId="784231594">
    <w:abstractNumId w:val="5"/>
  </w:num>
  <w:num w:numId="9" w16cid:durableId="900093021">
    <w:abstractNumId w:val="9"/>
  </w:num>
  <w:num w:numId="10" w16cid:durableId="1471627288">
    <w:abstractNumId w:val="4"/>
  </w:num>
  <w:num w:numId="11" w16cid:durableId="34193359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6F"/>
    <w:rsid w:val="00012617"/>
    <w:rsid w:val="00012B31"/>
    <w:rsid w:val="00013D9C"/>
    <w:rsid w:val="000234D9"/>
    <w:rsid w:val="00023614"/>
    <w:rsid w:val="000413FF"/>
    <w:rsid w:val="00050974"/>
    <w:rsid w:val="00070192"/>
    <w:rsid w:val="0007097E"/>
    <w:rsid w:val="00097BC7"/>
    <w:rsid w:val="000F65A6"/>
    <w:rsid w:val="00104255"/>
    <w:rsid w:val="00116044"/>
    <w:rsid w:val="0012219D"/>
    <w:rsid w:val="0013272E"/>
    <w:rsid w:val="00145152"/>
    <w:rsid w:val="001E387B"/>
    <w:rsid w:val="001E429B"/>
    <w:rsid w:val="001E6388"/>
    <w:rsid w:val="001F591D"/>
    <w:rsid w:val="0022770A"/>
    <w:rsid w:val="00237586"/>
    <w:rsid w:val="00256591"/>
    <w:rsid w:val="0029210B"/>
    <w:rsid w:val="002A48D3"/>
    <w:rsid w:val="002D351A"/>
    <w:rsid w:val="002E4D20"/>
    <w:rsid w:val="002F19E1"/>
    <w:rsid w:val="00316C07"/>
    <w:rsid w:val="00325C5B"/>
    <w:rsid w:val="0033363D"/>
    <w:rsid w:val="003D16E2"/>
    <w:rsid w:val="003E0173"/>
    <w:rsid w:val="003E0471"/>
    <w:rsid w:val="003E6728"/>
    <w:rsid w:val="003F58AF"/>
    <w:rsid w:val="00404347"/>
    <w:rsid w:val="00426328"/>
    <w:rsid w:val="00452F47"/>
    <w:rsid w:val="004553B1"/>
    <w:rsid w:val="004744DF"/>
    <w:rsid w:val="00495CC7"/>
    <w:rsid w:val="004B0060"/>
    <w:rsid w:val="004B4F93"/>
    <w:rsid w:val="004C16C6"/>
    <w:rsid w:val="004C24E7"/>
    <w:rsid w:val="00510136"/>
    <w:rsid w:val="005601E3"/>
    <w:rsid w:val="00582C98"/>
    <w:rsid w:val="005F37CD"/>
    <w:rsid w:val="005F7E69"/>
    <w:rsid w:val="00600613"/>
    <w:rsid w:val="0061620D"/>
    <w:rsid w:val="00622BEE"/>
    <w:rsid w:val="0064047E"/>
    <w:rsid w:val="006432CF"/>
    <w:rsid w:val="006432D2"/>
    <w:rsid w:val="0064444D"/>
    <w:rsid w:val="0065599D"/>
    <w:rsid w:val="00667C52"/>
    <w:rsid w:val="00671E87"/>
    <w:rsid w:val="00673364"/>
    <w:rsid w:val="006B4FDF"/>
    <w:rsid w:val="006C1825"/>
    <w:rsid w:val="006F4BB6"/>
    <w:rsid w:val="00742F7F"/>
    <w:rsid w:val="0075619E"/>
    <w:rsid w:val="00776C68"/>
    <w:rsid w:val="007D2261"/>
    <w:rsid w:val="007D5B13"/>
    <w:rsid w:val="007D7933"/>
    <w:rsid w:val="00822CA4"/>
    <w:rsid w:val="00824590"/>
    <w:rsid w:val="008859FC"/>
    <w:rsid w:val="00891A63"/>
    <w:rsid w:val="00891CB9"/>
    <w:rsid w:val="008D586B"/>
    <w:rsid w:val="0090458C"/>
    <w:rsid w:val="009239C6"/>
    <w:rsid w:val="00943C07"/>
    <w:rsid w:val="009914D8"/>
    <w:rsid w:val="00993B83"/>
    <w:rsid w:val="009A3C0D"/>
    <w:rsid w:val="009C0164"/>
    <w:rsid w:val="009F4568"/>
    <w:rsid w:val="00A0602A"/>
    <w:rsid w:val="00A5690B"/>
    <w:rsid w:val="00A670F1"/>
    <w:rsid w:val="00A821A4"/>
    <w:rsid w:val="00A90A4F"/>
    <w:rsid w:val="00A95B49"/>
    <w:rsid w:val="00A970A3"/>
    <w:rsid w:val="00AB4300"/>
    <w:rsid w:val="00AD0A87"/>
    <w:rsid w:val="00AD36E3"/>
    <w:rsid w:val="00AE1D59"/>
    <w:rsid w:val="00B01A43"/>
    <w:rsid w:val="00B1039B"/>
    <w:rsid w:val="00B359B6"/>
    <w:rsid w:val="00B42179"/>
    <w:rsid w:val="00B45170"/>
    <w:rsid w:val="00B46021"/>
    <w:rsid w:val="00B56FE6"/>
    <w:rsid w:val="00B60352"/>
    <w:rsid w:val="00B97438"/>
    <w:rsid w:val="00BB6729"/>
    <w:rsid w:val="00BC3100"/>
    <w:rsid w:val="00BF0FFC"/>
    <w:rsid w:val="00C04719"/>
    <w:rsid w:val="00C12242"/>
    <w:rsid w:val="00C40CE1"/>
    <w:rsid w:val="00C64DE7"/>
    <w:rsid w:val="00C674F1"/>
    <w:rsid w:val="00C93FF4"/>
    <w:rsid w:val="00CA1E6E"/>
    <w:rsid w:val="00CA50A6"/>
    <w:rsid w:val="00CD0E45"/>
    <w:rsid w:val="00CE2F96"/>
    <w:rsid w:val="00D031A8"/>
    <w:rsid w:val="00D62D4E"/>
    <w:rsid w:val="00D86740"/>
    <w:rsid w:val="00DB278C"/>
    <w:rsid w:val="00DB2BA9"/>
    <w:rsid w:val="00DF67A5"/>
    <w:rsid w:val="00E13D95"/>
    <w:rsid w:val="00E15F50"/>
    <w:rsid w:val="00E16209"/>
    <w:rsid w:val="00E22F63"/>
    <w:rsid w:val="00E25BD8"/>
    <w:rsid w:val="00E33E7E"/>
    <w:rsid w:val="00E60F77"/>
    <w:rsid w:val="00E657E4"/>
    <w:rsid w:val="00E754FB"/>
    <w:rsid w:val="00E75B59"/>
    <w:rsid w:val="00E802B2"/>
    <w:rsid w:val="00E81026"/>
    <w:rsid w:val="00E824B3"/>
    <w:rsid w:val="00E97122"/>
    <w:rsid w:val="00EC0634"/>
    <w:rsid w:val="00EC596F"/>
    <w:rsid w:val="00F02D52"/>
    <w:rsid w:val="00F0424E"/>
    <w:rsid w:val="00F0649E"/>
    <w:rsid w:val="00F932B8"/>
    <w:rsid w:val="00F94005"/>
    <w:rsid w:val="00FD63BD"/>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3FCDA8"/>
  <w15:chartTrackingRefBased/>
  <w15:docId w15:val="{F6FA7064-6CD7-42E7-B2D5-BD6FBA01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3C0D"/>
    <w:rPr>
      <w:sz w:val="24"/>
      <w:szCs w:val="24"/>
    </w:rPr>
  </w:style>
  <w:style w:type="paragraph" w:styleId="Heading1">
    <w:name w:val="heading 1"/>
    <w:basedOn w:val="Normal"/>
    <w:next w:val="Normal"/>
    <w:qFormat/>
    <w:rsid w:val="009A3C0D"/>
    <w:pPr>
      <w:keepNext/>
      <w:outlineLvl w:val="0"/>
    </w:pPr>
    <w:rPr>
      <w:b/>
      <w:bCs/>
      <w:sz w:val="32"/>
    </w:rPr>
  </w:style>
  <w:style w:type="paragraph" w:styleId="Heading2">
    <w:name w:val="heading 2"/>
    <w:basedOn w:val="Normal"/>
    <w:next w:val="Normal"/>
    <w:qFormat/>
    <w:rsid w:val="009A3C0D"/>
    <w:pPr>
      <w:keepNext/>
      <w:jc w:val="center"/>
      <w:outlineLvl w:val="1"/>
    </w:pPr>
    <w:rPr>
      <w:b/>
      <w:bCs/>
    </w:rPr>
  </w:style>
  <w:style w:type="paragraph" w:styleId="Heading3">
    <w:name w:val="heading 3"/>
    <w:basedOn w:val="Normal"/>
    <w:next w:val="Normal"/>
    <w:qFormat/>
    <w:rsid w:val="009A3C0D"/>
    <w:pPr>
      <w:keepNext/>
      <w:outlineLvl w:val="2"/>
    </w:pPr>
    <w:rPr>
      <w:b/>
      <w:bCs/>
      <w:sz w:val="20"/>
    </w:rPr>
  </w:style>
  <w:style w:type="paragraph" w:styleId="Heading4">
    <w:name w:val="heading 4"/>
    <w:basedOn w:val="Normal"/>
    <w:next w:val="Normal"/>
    <w:qFormat/>
    <w:rsid w:val="009A3C0D"/>
    <w:pPr>
      <w:keepNext/>
      <w:jc w:val="center"/>
      <w:outlineLvl w:val="3"/>
    </w:pPr>
    <w:rPr>
      <w:b/>
      <w:iCs/>
      <w:sz w:val="16"/>
    </w:rPr>
  </w:style>
  <w:style w:type="paragraph" w:styleId="Heading5">
    <w:name w:val="heading 5"/>
    <w:basedOn w:val="Normal"/>
    <w:next w:val="Normal"/>
    <w:qFormat/>
    <w:rsid w:val="009A3C0D"/>
    <w:pPr>
      <w:keepNext/>
      <w:outlineLvl w:val="4"/>
    </w:pPr>
    <w:rPr>
      <w:b/>
      <w:bCs/>
    </w:rPr>
  </w:style>
  <w:style w:type="paragraph" w:styleId="Heading6">
    <w:name w:val="heading 6"/>
    <w:basedOn w:val="Normal"/>
    <w:next w:val="Normal"/>
    <w:qFormat/>
    <w:rsid w:val="009A3C0D"/>
    <w:pPr>
      <w:keepNext/>
      <w:outlineLvl w:val="5"/>
    </w:pPr>
    <w:rPr>
      <w:b/>
      <w:bCs/>
      <w:sz w:val="22"/>
    </w:rPr>
  </w:style>
  <w:style w:type="paragraph" w:styleId="Heading7">
    <w:name w:val="heading 7"/>
    <w:basedOn w:val="Normal"/>
    <w:next w:val="Normal"/>
    <w:qFormat/>
    <w:rsid w:val="009A3C0D"/>
    <w:pPr>
      <w:keepNext/>
      <w:jc w:val="cente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3C0D"/>
    <w:pPr>
      <w:jc w:val="center"/>
    </w:pPr>
    <w:rPr>
      <w:sz w:val="32"/>
    </w:rPr>
  </w:style>
  <w:style w:type="paragraph" w:styleId="BodyText">
    <w:name w:val="Body Text"/>
    <w:basedOn w:val="Normal"/>
    <w:rsid w:val="009A3C0D"/>
    <w:rPr>
      <w:sz w:val="28"/>
    </w:rPr>
  </w:style>
  <w:style w:type="paragraph" w:styleId="Header">
    <w:name w:val="header"/>
    <w:basedOn w:val="Normal"/>
    <w:rsid w:val="009A3C0D"/>
    <w:pPr>
      <w:tabs>
        <w:tab w:val="center" w:pos="4320"/>
        <w:tab w:val="right" w:pos="8640"/>
      </w:tabs>
    </w:pPr>
  </w:style>
  <w:style w:type="character" w:styleId="PageNumber">
    <w:name w:val="page number"/>
    <w:basedOn w:val="DefaultParagraphFont"/>
    <w:rsid w:val="009A3C0D"/>
  </w:style>
  <w:style w:type="paragraph" w:styleId="BodyTextIndent">
    <w:name w:val="Body Text Indent"/>
    <w:basedOn w:val="Normal"/>
    <w:rsid w:val="009A3C0D"/>
    <w:pPr>
      <w:ind w:left="720" w:hanging="720"/>
    </w:pPr>
  </w:style>
  <w:style w:type="paragraph" w:styleId="Footer">
    <w:name w:val="footer"/>
    <w:basedOn w:val="Normal"/>
    <w:link w:val="FooterChar"/>
    <w:uiPriority w:val="99"/>
    <w:rsid w:val="009A3C0D"/>
    <w:pPr>
      <w:tabs>
        <w:tab w:val="center" w:pos="4320"/>
        <w:tab w:val="right" w:pos="8640"/>
      </w:tabs>
    </w:pPr>
  </w:style>
  <w:style w:type="character" w:styleId="Hyperlink">
    <w:name w:val="Hyperlink"/>
    <w:rsid w:val="009A3C0D"/>
    <w:rPr>
      <w:color w:val="0000FF"/>
      <w:u w:val="single"/>
    </w:rPr>
  </w:style>
  <w:style w:type="paragraph" w:styleId="BalloonText">
    <w:name w:val="Balloon Text"/>
    <w:basedOn w:val="Normal"/>
    <w:semiHidden/>
    <w:rsid w:val="009A3C0D"/>
    <w:rPr>
      <w:rFonts w:ascii="Tahoma" w:hAnsi="Tahoma" w:cs="Tahoma"/>
      <w:sz w:val="16"/>
      <w:szCs w:val="16"/>
    </w:rPr>
  </w:style>
  <w:style w:type="table" w:styleId="TableGrid">
    <w:name w:val="Table Grid"/>
    <w:basedOn w:val="TableNormal"/>
    <w:rsid w:val="00F0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7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097BC7"/>
    <w:rPr>
      <w:rFonts w:ascii="Courier New" w:hAnsi="Courier New" w:cs="Courier New"/>
    </w:rPr>
  </w:style>
  <w:style w:type="character" w:customStyle="1" w:styleId="FooterChar">
    <w:name w:val="Footer Char"/>
    <w:link w:val="Footer"/>
    <w:uiPriority w:val="99"/>
    <w:rsid w:val="00C674F1"/>
    <w:rPr>
      <w:sz w:val="24"/>
      <w:szCs w:val="24"/>
    </w:rPr>
  </w:style>
  <w:style w:type="character" w:styleId="CommentReference">
    <w:name w:val="annotation reference"/>
    <w:rsid w:val="00E657E4"/>
    <w:rPr>
      <w:sz w:val="16"/>
      <w:szCs w:val="16"/>
    </w:rPr>
  </w:style>
  <w:style w:type="paragraph" w:styleId="CommentText">
    <w:name w:val="annotation text"/>
    <w:basedOn w:val="Normal"/>
    <w:link w:val="CommentTextChar"/>
    <w:rsid w:val="00E657E4"/>
    <w:rPr>
      <w:sz w:val="20"/>
      <w:szCs w:val="20"/>
    </w:rPr>
  </w:style>
  <w:style w:type="character" w:customStyle="1" w:styleId="CommentTextChar">
    <w:name w:val="Comment Text Char"/>
    <w:basedOn w:val="DefaultParagraphFont"/>
    <w:link w:val="CommentText"/>
    <w:rsid w:val="00E657E4"/>
  </w:style>
  <w:style w:type="paragraph" w:styleId="CommentSubject">
    <w:name w:val="annotation subject"/>
    <w:basedOn w:val="CommentText"/>
    <w:next w:val="CommentText"/>
    <w:link w:val="CommentSubjectChar"/>
    <w:rsid w:val="00E657E4"/>
    <w:rPr>
      <w:b/>
      <w:bCs/>
    </w:rPr>
  </w:style>
  <w:style w:type="character" w:customStyle="1" w:styleId="CommentSubjectChar">
    <w:name w:val="Comment Subject Char"/>
    <w:link w:val="CommentSubject"/>
    <w:rsid w:val="00E657E4"/>
    <w:rPr>
      <w:b/>
      <w:bCs/>
    </w:rPr>
  </w:style>
  <w:style w:type="paragraph" w:styleId="Revision">
    <w:name w:val="Revision"/>
    <w:hidden/>
    <w:uiPriority w:val="99"/>
    <w:semiHidden/>
    <w:rsid w:val="001F591D"/>
    <w:rPr>
      <w:sz w:val="24"/>
      <w:szCs w:val="24"/>
    </w:rPr>
  </w:style>
  <w:style w:type="paragraph" w:styleId="ListParagraph">
    <w:name w:val="List Paragraph"/>
    <w:basedOn w:val="Normal"/>
    <w:uiPriority w:val="34"/>
    <w:qFormat/>
    <w:rsid w:val="0064047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004448">
      <w:bodyDiv w:val="1"/>
      <w:marLeft w:val="0"/>
      <w:marRight w:val="0"/>
      <w:marTop w:val="0"/>
      <w:marBottom w:val="0"/>
      <w:divBdr>
        <w:top w:val="none" w:sz="0" w:space="0" w:color="auto"/>
        <w:left w:val="none" w:sz="0" w:space="0" w:color="auto"/>
        <w:bottom w:val="none" w:sz="0" w:space="0" w:color="auto"/>
        <w:right w:val="none" w:sz="0" w:space="0" w:color="auto"/>
      </w:divBdr>
    </w:div>
    <w:div w:id="1034186929">
      <w:bodyDiv w:val="1"/>
      <w:marLeft w:val="0"/>
      <w:marRight w:val="0"/>
      <w:marTop w:val="0"/>
      <w:marBottom w:val="0"/>
      <w:divBdr>
        <w:top w:val="none" w:sz="0" w:space="0" w:color="auto"/>
        <w:left w:val="none" w:sz="0" w:space="0" w:color="auto"/>
        <w:bottom w:val="none" w:sz="0" w:space="0" w:color="auto"/>
        <w:right w:val="none" w:sz="0" w:space="0" w:color="auto"/>
      </w:divBdr>
    </w:div>
    <w:div w:id="1562130338">
      <w:bodyDiv w:val="1"/>
      <w:marLeft w:val="0"/>
      <w:marRight w:val="0"/>
      <w:marTop w:val="0"/>
      <w:marBottom w:val="0"/>
      <w:divBdr>
        <w:top w:val="none" w:sz="0" w:space="0" w:color="auto"/>
        <w:left w:val="none" w:sz="0" w:space="0" w:color="auto"/>
        <w:bottom w:val="none" w:sz="0" w:space="0" w:color="auto"/>
        <w:right w:val="none" w:sz="0" w:space="0" w:color="auto"/>
      </w:divBdr>
    </w:div>
    <w:div w:id="15978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Center Federation of Teachers, Local 1533</vt:lpstr>
    </vt:vector>
  </TitlesOfParts>
  <Company>Riva Technologies Inc.</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Center Federation of Teachers, Local 1533</dc:title>
  <dc:subject/>
  <dc:creator>FCC</dc:creator>
  <cp:keywords/>
  <cp:lastModifiedBy>Ryen Hirata</cp:lastModifiedBy>
  <cp:revision>3</cp:revision>
  <cp:lastPrinted>2025-04-28T22:48:00Z</cp:lastPrinted>
  <dcterms:created xsi:type="dcterms:W3CDTF">2025-05-10T05:07:00Z</dcterms:created>
  <dcterms:modified xsi:type="dcterms:W3CDTF">2025-05-10T05:10:00Z</dcterms:modified>
</cp:coreProperties>
</file>