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25FD9" w14:textId="0087C627" w:rsidR="000279A9" w:rsidRPr="00A80866" w:rsidRDefault="009F0B4F" w:rsidP="000279A9">
      <w:pPr>
        <w:pStyle w:val="Heading1"/>
        <w:spacing w:before="0" w:after="0"/>
        <w:jc w:val="center"/>
        <w:rPr>
          <w:rFonts w:ascii="Arial" w:hAnsi="Arial" w:cs="Arial"/>
          <w:color w:val="auto"/>
          <w:sz w:val="24"/>
          <w:szCs w:val="24"/>
        </w:rPr>
      </w:pPr>
      <w:r w:rsidRPr="00A80866">
        <w:rPr>
          <w:rFonts w:ascii="Arial" w:hAnsi="Arial" w:cs="Arial"/>
          <w:b/>
        </w:rPr>
        <w:t xml:space="preserve"> </w:t>
      </w:r>
      <w:r w:rsidR="00FC1F61" w:rsidRPr="00A80866">
        <w:rPr>
          <w:rFonts w:ascii="Arial" w:hAnsi="Arial" w:cs="Arial"/>
          <w:color w:val="auto"/>
          <w:sz w:val="24"/>
          <w:szCs w:val="24"/>
        </w:rPr>
        <w:t>PROPOSAL</w:t>
      </w:r>
      <w:r w:rsidR="000279A9" w:rsidRPr="00A80866">
        <w:rPr>
          <w:rFonts w:ascii="Arial" w:hAnsi="Arial" w:cs="Arial"/>
          <w:color w:val="auto"/>
          <w:sz w:val="24"/>
          <w:szCs w:val="24"/>
        </w:rPr>
        <w:t xml:space="preserve"> FROM </w:t>
      </w:r>
    </w:p>
    <w:p w14:paraId="17F3F096" w14:textId="77777777" w:rsidR="000279A9" w:rsidRPr="00A80866" w:rsidRDefault="000279A9" w:rsidP="000279A9">
      <w:pPr>
        <w:pStyle w:val="Heading1"/>
        <w:spacing w:before="0" w:after="0"/>
        <w:jc w:val="center"/>
        <w:rPr>
          <w:rFonts w:ascii="Arial" w:hAnsi="Arial" w:cs="Arial"/>
          <w:color w:val="auto"/>
          <w:sz w:val="24"/>
          <w:szCs w:val="24"/>
        </w:rPr>
      </w:pPr>
      <w:r w:rsidRPr="00A80866">
        <w:rPr>
          <w:rFonts w:ascii="Arial" w:hAnsi="Arial" w:cs="Arial"/>
          <w:color w:val="auto"/>
          <w:sz w:val="24"/>
          <w:szCs w:val="24"/>
        </w:rPr>
        <w:t xml:space="preserve">THE STATE CENTER FEDERATION OF TEACHERS (SCFT) </w:t>
      </w:r>
    </w:p>
    <w:p w14:paraId="04615B93" w14:textId="6DEF885E" w:rsidR="000279A9" w:rsidRPr="00A80866" w:rsidRDefault="000279A9" w:rsidP="000279A9">
      <w:pPr>
        <w:pStyle w:val="Heading1"/>
        <w:spacing w:before="0" w:after="0"/>
        <w:jc w:val="center"/>
        <w:rPr>
          <w:rFonts w:ascii="Arial" w:hAnsi="Arial" w:cs="Arial"/>
          <w:color w:val="auto"/>
          <w:sz w:val="24"/>
          <w:szCs w:val="24"/>
        </w:rPr>
      </w:pPr>
      <w:r w:rsidRPr="00A80866">
        <w:rPr>
          <w:rFonts w:ascii="Arial" w:hAnsi="Arial" w:cs="Arial"/>
          <w:color w:val="auto"/>
          <w:sz w:val="24"/>
          <w:szCs w:val="24"/>
        </w:rPr>
        <w:t>TO THE STATE CENTER COMMUNITY COLLEGE DISTRICT</w:t>
      </w:r>
      <w:r w:rsidR="00FC1F61" w:rsidRPr="00A80866">
        <w:rPr>
          <w:rFonts w:ascii="Arial" w:hAnsi="Arial" w:cs="Arial"/>
          <w:color w:val="auto"/>
          <w:sz w:val="24"/>
          <w:szCs w:val="24"/>
        </w:rPr>
        <w:t xml:space="preserve"> (SCCCD)</w:t>
      </w:r>
    </w:p>
    <w:p w14:paraId="2602C8E8" w14:textId="0103E898" w:rsidR="000279A9" w:rsidRPr="00A80866" w:rsidRDefault="003C7664" w:rsidP="000279A9">
      <w:pPr>
        <w:pStyle w:val="Heading1"/>
        <w:spacing w:before="0" w:after="0"/>
        <w:jc w:val="center"/>
        <w:rPr>
          <w:rFonts w:ascii="Arial" w:hAnsi="Arial" w:cs="Arial"/>
          <w:color w:val="auto"/>
          <w:sz w:val="24"/>
          <w:szCs w:val="24"/>
        </w:rPr>
      </w:pPr>
      <w:r>
        <w:rPr>
          <w:rFonts w:ascii="Arial" w:hAnsi="Arial" w:cs="Arial"/>
          <w:bCs/>
          <w:color w:val="auto"/>
          <w:sz w:val="24"/>
          <w:szCs w:val="24"/>
        </w:rPr>
        <w:t>May 9</w:t>
      </w:r>
      <w:r w:rsidR="000279A9" w:rsidRPr="00A80866">
        <w:rPr>
          <w:rFonts w:ascii="Arial" w:hAnsi="Arial" w:cs="Arial"/>
          <w:color w:val="auto"/>
          <w:sz w:val="24"/>
          <w:szCs w:val="24"/>
        </w:rPr>
        <w:t>, 2025</w:t>
      </w:r>
    </w:p>
    <w:p w14:paraId="53E23017" w14:textId="77777777" w:rsidR="000279A9" w:rsidRPr="00A80866" w:rsidRDefault="000279A9" w:rsidP="000279A9">
      <w:pPr>
        <w:pStyle w:val="Heading1"/>
        <w:rPr>
          <w:rFonts w:ascii="Arial" w:hAnsi="Arial" w:cs="Arial"/>
          <w:color w:val="auto"/>
          <w:sz w:val="24"/>
          <w:szCs w:val="24"/>
        </w:rPr>
      </w:pPr>
    </w:p>
    <w:p w14:paraId="275BCAF5" w14:textId="04F13FF8" w:rsidR="000279A9" w:rsidRPr="00A80866" w:rsidRDefault="000279A9" w:rsidP="000279A9">
      <w:pPr>
        <w:pStyle w:val="Heading1"/>
        <w:spacing w:before="0" w:after="0"/>
        <w:rPr>
          <w:rFonts w:ascii="Arial" w:hAnsi="Arial" w:cs="Arial"/>
          <w:color w:val="auto"/>
          <w:sz w:val="24"/>
          <w:szCs w:val="24"/>
        </w:rPr>
      </w:pPr>
      <w:r w:rsidRPr="00A80866">
        <w:rPr>
          <w:rFonts w:ascii="Arial" w:hAnsi="Arial" w:cs="Arial"/>
          <w:color w:val="auto"/>
          <w:sz w:val="24"/>
          <w:szCs w:val="24"/>
        </w:rPr>
        <w:t xml:space="preserve">The following collective bargaining proposal submitted by the State Center Federation of Teachers (SCFT) to the State Center Community College District </w:t>
      </w:r>
      <w:r w:rsidR="00FC1F61" w:rsidRPr="00A80866">
        <w:rPr>
          <w:rFonts w:ascii="Arial" w:hAnsi="Arial" w:cs="Arial"/>
          <w:color w:val="auto"/>
          <w:sz w:val="24"/>
          <w:szCs w:val="24"/>
        </w:rPr>
        <w:t xml:space="preserve">(SCCCD) </w:t>
      </w:r>
      <w:r w:rsidRPr="00A80866">
        <w:rPr>
          <w:rFonts w:ascii="Arial" w:hAnsi="Arial" w:cs="Arial"/>
          <w:color w:val="auto"/>
          <w:sz w:val="24"/>
          <w:szCs w:val="24"/>
        </w:rPr>
        <w:t>is made expressly pursuant to the Educational Employment Relations Act and the current Collective Bargaining Agreement between the parties. The following article shall be deemed to remain unchanged in the Collective Bargaining Agreement except as set forth below:</w:t>
      </w:r>
    </w:p>
    <w:p w14:paraId="58E3FDFE" w14:textId="0785E25D" w:rsidR="00C54A8B" w:rsidRPr="00A80866" w:rsidRDefault="00C54A8B" w:rsidP="000279A9">
      <w:pPr>
        <w:contextualSpacing/>
        <w:jc w:val="center"/>
        <w:rPr>
          <w:rFonts w:eastAsia="Times New Roman"/>
          <w:bCs w:val="0"/>
          <w:sz w:val="24"/>
          <w:szCs w:val="24"/>
        </w:rPr>
      </w:pPr>
    </w:p>
    <w:p w14:paraId="1BD95903" w14:textId="77777777" w:rsidR="00641F40" w:rsidRPr="00A80866" w:rsidRDefault="00641F40" w:rsidP="00C16AA2">
      <w:pPr>
        <w:widowControl w:val="0"/>
        <w:autoSpaceDE w:val="0"/>
        <w:autoSpaceDN w:val="0"/>
        <w:spacing w:after="0" w:line="240" w:lineRule="auto"/>
        <w:jc w:val="center"/>
        <w:outlineLvl w:val="0"/>
        <w:rPr>
          <w:rFonts w:eastAsia="Times New Roman"/>
          <w:bCs w:val="0"/>
          <w:i/>
          <w:iCs/>
          <w:sz w:val="24"/>
          <w:szCs w:val="24"/>
        </w:rPr>
      </w:pPr>
      <w:r w:rsidRPr="00A80866">
        <w:rPr>
          <w:rFonts w:eastAsia="Times New Roman"/>
          <w:bCs w:val="0"/>
          <w:sz w:val="24"/>
          <w:szCs w:val="24"/>
        </w:rPr>
        <w:t>ARTICLE 18B (PART-TIME)</w:t>
      </w:r>
    </w:p>
    <w:p w14:paraId="7C388C59" w14:textId="77777777" w:rsidR="00641F40" w:rsidRPr="00A80866" w:rsidRDefault="00641F40" w:rsidP="00C16AA2">
      <w:pPr>
        <w:widowControl w:val="0"/>
        <w:autoSpaceDE w:val="0"/>
        <w:autoSpaceDN w:val="0"/>
        <w:spacing w:after="0" w:line="240" w:lineRule="auto"/>
        <w:jc w:val="center"/>
        <w:outlineLvl w:val="0"/>
        <w:rPr>
          <w:rFonts w:eastAsia="Times New Roman"/>
          <w:bCs w:val="0"/>
          <w:sz w:val="24"/>
          <w:szCs w:val="24"/>
        </w:rPr>
      </w:pPr>
      <w:r w:rsidRPr="00A80866">
        <w:rPr>
          <w:rFonts w:eastAsia="Times New Roman"/>
          <w:bCs w:val="0"/>
          <w:sz w:val="24"/>
          <w:szCs w:val="24"/>
        </w:rPr>
        <w:t>EVALUATION</w:t>
      </w:r>
      <w:r w:rsidRPr="00A80866">
        <w:rPr>
          <w:rFonts w:eastAsia="Times New Roman"/>
          <w:bCs w:val="0"/>
          <w:spacing w:val="-15"/>
          <w:sz w:val="24"/>
          <w:szCs w:val="24"/>
        </w:rPr>
        <w:t xml:space="preserve"> </w:t>
      </w:r>
      <w:r w:rsidRPr="00A80866">
        <w:rPr>
          <w:rFonts w:eastAsia="Times New Roman"/>
          <w:bCs w:val="0"/>
          <w:sz w:val="24"/>
          <w:szCs w:val="24"/>
        </w:rPr>
        <w:t>OF</w:t>
      </w:r>
      <w:r w:rsidRPr="00A80866">
        <w:rPr>
          <w:rFonts w:eastAsia="Times New Roman"/>
          <w:bCs w:val="0"/>
          <w:spacing w:val="-15"/>
          <w:sz w:val="24"/>
          <w:szCs w:val="24"/>
        </w:rPr>
        <w:t xml:space="preserve"> </w:t>
      </w:r>
      <w:r w:rsidRPr="00A80866">
        <w:rPr>
          <w:rFonts w:eastAsia="Times New Roman"/>
          <w:bCs w:val="0"/>
          <w:sz w:val="24"/>
          <w:szCs w:val="24"/>
        </w:rPr>
        <w:t>FACULTY</w:t>
      </w:r>
    </w:p>
    <w:p w14:paraId="206D1E62" w14:textId="77777777" w:rsidR="00641F40" w:rsidRPr="00A80866" w:rsidRDefault="00641F40" w:rsidP="00C16AA2">
      <w:pPr>
        <w:widowControl w:val="0"/>
        <w:autoSpaceDE w:val="0"/>
        <w:autoSpaceDN w:val="0"/>
        <w:spacing w:before="7" w:after="0" w:line="240" w:lineRule="auto"/>
        <w:jc w:val="center"/>
        <w:rPr>
          <w:ins w:id="0" w:author="Ryen Hirata" w:date="2024-08-20T11:20:00Z"/>
          <w:rFonts w:eastAsia="Times New Roman"/>
          <w:bCs w:val="0"/>
          <w:spacing w:val="-4"/>
          <w:sz w:val="24"/>
          <w:szCs w:val="24"/>
        </w:rPr>
      </w:pPr>
      <w:r w:rsidRPr="00A80866">
        <w:rPr>
          <w:rFonts w:eastAsia="Times New Roman"/>
          <w:bCs w:val="0"/>
          <w:spacing w:val="-4"/>
          <w:sz w:val="24"/>
          <w:szCs w:val="24"/>
        </w:rPr>
        <w:t>(</w:t>
      </w:r>
      <w:r w:rsidRPr="00A80866">
        <w:rPr>
          <w:rFonts w:eastAsia="Times New Roman"/>
          <w:bCs w:val="0"/>
          <w:sz w:val="24"/>
          <w:szCs w:val="24"/>
        </w:rPr>
        <w:t>ONLY APPLICABLE TO PART-TIME FACULTY)</w:t>
      </w:r>
    </w:p>
    <w:p w14:paraId="15334662" w14:textId="77777777" w:rsidR="00641F40" w:rsidRPr="00A80866" w:rsidRDefault="00641F40" w:rsidP="00C16AA2">
      <w:pPr>
        <w:widowControl w:val="0"/>
        <w:autoSpaceDE w:val="0"/>
        <w:autoSpaceDN w:val="0"/>
        <w:spacing w:after="0" w:line="240" w:lineRule="auto"/>
        <w:rPr>
          <w:rFonts w:eastAsia="Times New Roman"/>
          <w:bCs w:val="0"/>
          <w:sz w:val="24"/>
          <w:szCs w:val="24"/>
        </w:rPr>
      </w:pPr>
    </w:p>
    <w:p w14:paraId="6B1FDA97" w14:textId="2C9B8BCC" w:rsidR="00641F40" w:rsidRPr="00A80866" w:rsidRDefault="00641F40" w:rsidP="00641F40">
      <w:pPr>
        <w:widowControl w:val="0"/>
        <w:autoSpaceDE w:val="0"/>
        <w:autoSpaceDN w:val="0"/>
        <w:spacing w:after="0" w:line="240" w:lineRule="auto"/>
        <w:ind w:left="360"/>
        <w:rPr>
          <w:rFonts w:eastAsia="Times New Roman"/>
          <w:b/>
          <w:sz w:val="24"/>
          <w:szCs w:val="24"/>
        </w:rPr>
      </w:pPr>
      <w:r w:rsidRPr="00A80866">
        <w:rPr>
          <w:rFonts w:eastAsia="Times New Roman"/>
          <w:b/>
          <w:strike/>
          <w:color w:val="FF0000"/>
          <w:sz w:val="24"/>
          <w:szCs w:val="24"/>
          <w:u w:val="single"/>
        </w:rPr>
        <w:t>Section</w:t>
      </w:r>
      <w:r w:rsidRPr="00A80866">
        <w:rPr>
          <w:rFonts w:eastAsia="Times New Roman"/>
          <w:bCs w:val="0"/>
          <w:color w:val="FF0000"/>
          <w:spacing w:val="-2"/>
          <w:sz w:val="24"/>
          <w:szCs w:val="24"/>
        </w:rPr>
        <w:t xml:space="preserve"> </w:t>
      </w:r>
      <w:r w:rsidR="00921C6F" w:rsidRPr="00A80866">
        <w:rPr>
          <w:rFonts w:eastAsia="Times New Roman"/>
          <w:b/>
          <w:color w:val="FF0000"/>
          <w:sz w:val="24"/>
          <w:szCs w:val="24"/>
          <w:u w:val="single"/>
        </w:rPr>
        <w:t>18B.</w:t>
      </w:r>
      <w:r w:rsidRPr="00A80866">
        <w:rPr>
          <w:rFonts w:eastAsia="Times New Roman"/>
          <w:bCs w:val="0"/>
          <w:sz w:val="24"/>
          <w:szCs w:val="24"/>
        </w:rPr>
        <w:t>1.</w:t>
      </w:r>
      <w:r w:rsidRPr="00A80866">
        <w:rPr>
          <w:rFonts w:eastAsia="Times New Roman"/>
          <w:bCs w:val="0"/>
          <w:spacing w:val="56"/>
          <w:sz w:val="24"/>
          <w:szCs w:val="24"/>
        </w:rPr>
        <w:t xml:space="preserve"> </w:t>
      </w:r>
      <w:r w:rsidRPr="00A80866">
        <w:rPr>
          <w:rFonts w:eastAsia="Times New Roman"/>
          <w:bCs w:val="0"/>
          <w:sz w:val="24"/>
          <w:szCs w:val="24"/>
        </w:rPr>
        <w:t>EVALUATION</w:t>
      </w:r>
      <w:r w:rsidRPr="00A80866">
        <w:rPr>
          <w:rFonts w:eastAsia="Times New Roman"/>
          <w:bCs w:val="0"/>
          <w:spacing w:val="-3"/>
          <w:sz w:val="24"/>
          <w:szCs w:val="24"/>
        </w:rPr>
        <w:t xml:space="preserve"> </w:t>
      </w:r>
      <w:commentRangeStart w:id="1"/>
      <w:r w:rsidRPr="00A80866">
        <w:rPr>
          <w:rFonts w:eastAsia="Times New Roman"/>
          <w:b/>
          <w:color w:val="FF0000"/>
          <w:sz w:val="24"/>
          <w:szCs w:val="24"/>
        </w:rPr>
        <w:t>PROCESS</w:t>
      </w:r>
      <w:commentRangeEnd w:id="1"/>
      <w:r w:rsidRPr="00A80866">
        <w:rPr>
          <w:rFonts w:eastAsia="Times New Roman"/>
          <w:b/>
          <w:color w:val="FF0000"/>
          <w:sz w:val="24"/>
          <w:szCs w:val="24"/>
        </w:rPr>
        <w:commentReference w:id="1"/>
      </w:r>
      <w:r w:rsidRPr="00A80866">
        <w:rPr>
          <w:rFonts w:eastAsia="Times New Roman"/>
          <w:b/>
          <w:spacing w:val="-2"/>
          <w:sz w:val="24"/>
          <w:szCs w:val="24"/>
        </w:rPr>
        <w:t>:</w:t>
      </w:r>
    </w:p>
    <w:p w14:paraId="4011CD83" w14:textId="77777777" w:rsidR="00641F40" w:rsidRPr="00A80866" w:rsidRDefault="00641F40" w:rsidP="00641F40">
      <w:pPr>
        <w:widowControl w:val="0"/>
        <w:autoSpaceDE w:val="0"/>
        <w:autoSpaceDN w:val="0"/>
        <w:spacing w:after="0" w:line="240" w:lineRule="auto"/>
        <w:rPr>
          <w:rFonts w:eastAsia="Times New Roman"/>
          <w:bCs w:val="0"/>
          <w:sz w:val="24"/>
          <w:szCs w:val="24"/>
        </w:rPr>
      </w:pPr>
    </w:p>
    <w:p w14:paraId="060601C5" w14:textId="77777777" w:rsidR="00641F40" w:rsidRPr="00A80866" w:rsidRDefault="00641F40" w:rsidP="00641F40">
      <w:pPr>
        <w:widowControl w:val="0"/>
        <w:numPr>
          <w:ilvl w:val="0"/>
          <w:numId w:val="18"/>
        </w:numPr>
        <w:tabs>
          <w:tab w:val="left" w:pos="1951"/>
        </w:tabs>
        <w:autoSpaceDE w:val="0"/>
        <w:autoSpaceDN w:val="0"/>
        <w:spacing w:after="0" w:line="240" w:lineRule="auto"/>
        <w:rPr>
          <w:rFonts w:eastAsia="Times New Roman"/>
          <w:bCs w:val="0"/>
          <w:sz w:val="24"/>
          <w:szCs w:val="24"/>
        </w:rPr>
      </w:pPr>
      <w:r w:rsidRPr="00A80866">
        <w:rPr>
          <w:rFonts w:eastAsia="Times New Roman"/>
          <w:bCs w:val="0"/>
          <w:spacing w:val="-2"/>
          <w:sz w:val="24"/>
          <w:szCs w:val="24"/>
        </w:rPr>
        <w:t>PURPOSE</w:t>
      </w:r>
    </w:p>
    <w:p w14:paraId="7D71C424" w14:textId="77777777" w:rsidR="00641F40" w:rsidRPr="00A80866" w:rsidRDefault="00641F40" w:rsidP="00641F40">
      <w:pPr>
        <w:widowControl w:val="0"/>
        <w:numPr>
          <w:ilvl w:val="1"/>
          <w:numId w:val="18"/>
        </w:numPr>
        <w:tabs>
          <w:tab w:val="left" w:pos="2311"/>
        </w:tabs>
        <w:autoSpaceDE w:val="0"/>
        <w:autoSpaceDN w:val="0"/>
        <w:spacing w:after="0" w:line="240" w:lineRule="auto"/>
        <w:ind w:right="814"/>
        <w:jc w:val="both"/>
        <w:rPr>
          <w:rFonts w:eastAsia="Times New Roman"/>
          <w:bCs w:val="0"/>
          <w:sz w:val="24"/>
          <w:szCs w:val="24"/>
        </w:rPr>
      </w:pPr>
      <w:r w:rsidRPr="00A80866">
        <w:rPr>
          <w:rFonts w:eastAsia="Times New Roman"/>
          <w:bCs w:val="0"/>
          <w:sz w:val="24"/>
          <w:szCs w:val="24"/>
        </w:rPr>
        <w:t>The purpose of the evaluation process for unit members is to improve the quality of instruction, enhance academic growth, promote professionalism, and assess performance of unit members.</w:t>
      </w:r>
    </w:p>
    <w:p w14:paraId="04FAB5D8" w14:textId="383DA1D5" w:rsidR="00641F40" w:rsidRPr="00A80866" w:rsidRDefault="00641F40" w:rsidP="00641F40">
      <w:pPr>
        <w:pStyle w:val="ListParagraph"/>
        <w:widowControl w:val="0"/>
        <w:numPr>
          <w:ilvl w:val="0"/>
          <w:numId w:val="18"/>
        </w:numPr>
        <w:tabs>
          <w:tab w:val="left" w:pos="2311"/>
        </w:tabs>
        <w:autoSpaceDE w:val="0"/>
        <w:autoSpaceDN w:val="0"/>
        <w:spacing w:after="0" w:line="240" w:lineRule="auto"/>
        <w:ind w:right="814"/>
        <w:jc w:val="both"/>
        <w:rPr>
          <w:rFonts w:eastAsia="Times New Roman"/>
          <w:bCs w:val="0"/>
          <w:sz w:val="24"/>
          <w:szCs w:val="24"/>
        </w:rPr>
      </w:pPr>
      <w:commentRangeStart w:id="2"/>
      <w:r w:rsidRPr="00A80866">
        <w:rPr>
          <w:rFonts w:eastAsia="Times New Roman"/>
          <w:bCs w:val="0"/>
          <w:spacing w:val="-2"/>
          <w:sz w:val="24"/>
          <w:szCs w:val="24"/>
        </w:rPr>
        <w:t>FREQUENCY</w:t>
      </w:r>
      <w:commentRangeEnd w:id="2"/>
      <w:r w:rsidRPr="00A80866">
        <w:rPr>
          <w:bCs w:val="0"/>
          <w:sz w:val="24"/>
          <w:szCs w:val="24"/>
        </w:rPr>
        <w:commentReference w:id="2"/>
      </w:r>
    </w:p>
    <w:p w14:paraId="211EDE30" w14:textId="77777777" w:rsidR="00641F40" w:rsidRPr="00A80866" w:rsidRDefault="00641F40" w:rsidP="00641F40">
      <w:pPr>
        <w:widowControl w:val="0"/>
        <w:numPr>
          <w:ilvl w:val="1"/>
          <w:numId w:val="18"/>
        </w:numPr>
        <w:tabs>
          <w:tab w:val="left" w:pos="2687"/>
        </w:tabs>
        <w:autoSpaceDE w:val="0"/>
        <w:autoSpaceDN w:val="0"/>
        <w:spacing w:after="0" w:line="240" w:lineRule="auto"/>
        <w:ind w:right="815"/>
        <w:jc w:val="both"/>
        <w:rPr>
          <w:rFonts w:eastAsia="Times New Roman"/>
          <w:bCs w:val="0"/>
          <w:sz w:val="24"/>
          <w:szCs w:val="24"/>
        </w:rPr>
      </w:pPr>
      <w:r w:rsidRPr="00A80866">
        <w:rPr>
          <w:rFonts w:eastAsia="Times New Roman"/>
          <w:bCs w:val="0"/>
          <w:sz w:val="24"/>
          <w:szCs w:val="24"/>
        </w:rPr>
        <w:t>Unit</w:t>
      </w:r>
      <w:r w:rsidRPr="00A80866">
        <w:rPr>
          <w:rFonts w:eastAsia="Times New Roman"/>
          <w:bCs w:val="0"/>
          <w:spacing w:val="-5"/>
          <w:sz w:val="24"/>
          <w:szCs w:val="24"/>
        </w:rPr>
        <w:t xml:space="preserve"> </w:t>
      </w:r>
      <w:r w:rsidRPr="00A80866">
        <w:rPr>
          <w:rFonts w:eastAsia="Times New Roman"/>
          <w:bCs w:val="0"/>
          <w:sz w:val="24"/>
          <w:szCs w:val="24"/>
        </w:rPr>
        <w:t>members</w:t>
      </w:r>
      <w:r w:rsidRPr="00A80866">
        <w:rPr>
          <w:rFonts w:eastAsia="Times New Roman"/>
          <w:bCs w:val="0"/>
          <w:spacing w:val="-6"/>
          <w:sz w:val="24"/>
          <w:szCs w:val="24"/>
        </w:rPr>
        <w:t xml:space="preserve"> </w:t>
      </w:r>
      <w:r w:rsidRPr="00A80866">
        <w:rPr>
          <w:rFonts w:eastAsia="Times New Roman"/>
          <w:bCs w:val="0"/>
          <w:sz w:val="24"/>
          <w:szCs w:val="24"/>
        </w:rPr>
        <w:t>will</w:t>
      </w:r>
      <w:r w:rsidRPr="00A80866">
        <w:rPr>
          <w:rFonts w:eastAsia="Times New Roman"/>
          <w:bCs w:val="0"/>
          <w:spacing w:val="-5"/>
          <w:sz w:val="24"/>
          <w:szCs w:val="24"/>
        </w:rPr>
        <w:t xml:space="preserve"> </w:t>
      </w:r>
      <w:r w:rsidRPr="00A80866">
        <w:rPr>
          <w:rFonts w:eastAsia="Times New Roman"/>
          <w:bCs w:val="0"/>
          <w:sz w:val="24"/>
          <w:szCs w:val="24"/>
        </w:rPr>
        <w:t>be</w:t>
      </w:r>
      <w:r w:rsidRPr="00A80866">
        <w:rPr>
          <w:rFonts w:eastAsia="Times New Roman"/>
          <w:bCs w:val="0"/>
          <w:spacing w:val="-7"/>
          <w:sz w:val="24"/>
          <w:szCs w:val="24"/>
        </w:rPr>
        <w:t xml:space="preserve"> </w:t>
      </w:r>
      <w:r w:rsidRPr="00A80866">
        <w:rPr>
          <w:rFonts w:eastAsia="Times New Roman"/>
          <w:bCs w:val="0"/>
          <w:sz w:val="24"/>
          <w:szCs w:val="24"/>
        </w:rPr>
        <w:t>evaluated</w:t>
      </w:r>
      <w:r w:rsidRPr="00A80866">
        <w:rPr>
          <w:rFonts w:eastAsia="Times New Roman"/>
          <w:bCs w:val="0"/>
          <w:spacing w:val="-6"/>
          <w:sz w:val="24"/>
          <w:szCs w:val="24"/>
        </w:rPr>
        <w:t xml:space="preserve"> </w:t>
      </w:r>
      <w:r w:rsidRPr="00A80866">
        <w:rPr>
          <w:rFonts w:eastAsia="Times New Roman"/>
          <w:bCs w:val="0"/>
          <w:sz w:val="24"/>
          <w:szCs w:val="24"/>
        </w:rPr>
        <w:t>(at</w:t>
      </w:r>
      <w:r w:rsidRPr="00A80866">
        <w:rPr>
          <w:rFonts w:eastAsia="Times New Roman"/>
          <w:bCs w:val="0"/>
          <w:spacing w:val="-5"/>
          <w:sz w:val="24"/>
          <w:szCs w:val="24"/>
        </w:rPr>
        <w:t xml:space="preserve"> </w:t>
      </w:r>
      <w:r w:rsidRPr="00A80866">
        <w:rPr>
          <w:rFonts w:eastAsia="Times New Roman"/>
          <w:bCs w:val="0"/>
          <w:sz w:val="24"/>
          <w:szCs w:val="24"/>
        </w:rPr>
        <w:t>least)</w:t>
      </w:r>
      <w:r w:rsidRPr="00A80866">
        <w:rPr>
          <w:rFonts w:eastAsia="Times New Roman"/>
          <w:bCs w:val="0"/>
          <w:spacing w:val="-7"/>
          <w:sz w:val="24"/>
          <w:szCs w:val="24"/>
        </w:rPr>
        <w:t xml:space="preserve"> </w:t>
      </w:r>
      <w:r w:rsidRPr="00A80866">
        <w:rPr>
          <w:rFonts w:eastAsia="Times New Roman"/>
          <w:bCs w:val="0"/>
          <w:sz w:val="24"/>
          <w:szCs w:val="24"/>
        </w:rPr>
        <w:t>as</w:t>
      </w:r>
      <w:r w:rsidRPr="00A80866">
        <w:rPr>
          <w:rFonts w:eastAsia="Times New Roman"/>
          <w:bCs w:val="0"/>
          <w:spacing w:val="-6"/>
          <w:sz w:val="24"/>
          <w:szCs w:val="24"/>
        </w:rPr>
        <w:t xml:space="preserve"> </w:t>
      </w:r>
      <w:r w:rsidRPr="00A80866">
        <w:rPr>
          <w:rFonts w:eastAsia="Times New Roman"/>
          <w:bCs w:val="0"/>
          <w:sz w:val="24"/>
          <w:szCs w:val="24"/>
        </w:rPr>
        <w:t>follows:</w:t>
      </w:r>
      <w:r w:rsidRPr="00A80866">
        <w:rPr>
          <w:rFonts w:eastAsia="Times New Roman"/>
          <w:bCs w:val="0"/>
          <w:spacing w:val="-5"/>
          <w:sz w:val="24"/>
          <w:szCs w:val="24"/>
        </w:rPr>
        <w:t xml:space="preserve"> </w:t>
      </w:r>
      <w:r w:rsidRPr="00A80866">
        <w:rPr>
          <w:rFonts w:eastAsia="Times New Roman"/>
          <w:bCs w:val="0"/>
          <w:sz w:val="24"/>
          <w:szCs w:val="24"/>
        </w:rPr>
        <w:t>Their</w:t>
      </w:r>
      <w:r w:rsidRPr="00A80866">
        <w:rPr>
          <w:rFonts w:eastAsia="Times New Roman"/>
          <w:bCs w:val="0"/>
          <w:spacing w:val="-7"/>
          <w:sz w:val="24"/>
          <w:szCs w:val="24"/>
        </w:rPr>
        <w:t xml:space="preserve"> </w:t>
      </w:r>
      <w:r w:rsidRPr="00A80866">
        <w:rPr>
          <w:rFonts w:eastAsia="Times New Roman"/>
          <w:bCs w:val="0"/>
          <w:sz w:val="24"/>
          <w:szCs w:val="24"/>
        </w:rPr>
        <w:t>performance</w:t>
      </w:r>
      <w:r w:rsidRPr="00A80866">
        <w:rPr>
          <w:rFonts w:eastAsia="Times New Roman"/>
          <w:bCs w:val="0"/>
          <w:spacing w:val="-7"/>
          <w:sz w:val="24"/>
          <w:szCs w:val="24"/>
        </w:rPr>
        <w:t xml:space="preserve"> </w:t>
      </w:r>
      <w:r w:rsidRPr="00A80866">
        <w:rPr>
          <w:rFonts w:eastAsia="Times New Roman"/>
          <w:bCs w:val="0"/>
          <w:sz w:val="24"/>
          <w:szCs w:val="24"/>
        </w:rPr>
        <w:t xml:space="preserve">during their first semester of teaching or service by a team consisting of the immediate supervisor, or their designee, and/or a peer reviewer identified by the department </w:t>
      </w:r>
      <w:r w:rsidRPr="00A80866">
        <w:rPr>
          <w:rFonts w:eastAsia="Times New Roman"/>
          <w:bCs w:val="0"/>
          <w:spacing w:val="-2"/>
          <w:sz w:val="24"/>
          <w:szCs w:val="24"/>
        </w:rPr>
        <w:t>chair.</w:t>
      </w:r>
    </w:p>
    <w:p w14:paraId="383E8C30" w14:textId="77777777" w:rsidR="00641F40" w:rsidRPr="00A80866" w:rsidRDefault="00641F40" w:rsidP="00641F40">
      <w:pPr>
        <w:widowControl w:val="0"/>
        <w:numPr>
          <w:ilvl w:val="1"/>
          <w:numId w:val="18"/>
        </w:numPr>
        <w:tabs>
          <w:tab w:val="left" w:pos="2687"/>
        </w:tabs>
        <w:autoSpaceDE w:val="0"/>
        <w:autoSpaceDN w:val="0"/>
        <w:spacing w:after="0" w:line="240" w:lineRule="auto"/>
        <w:ind w:right="816"/>
        <w:jc w:val="both"/>
        <w:rPr>
          <w:rFonts w:eastAsia="Times New Roman"/>
          <w:bCs w:val="0"/>
          <w:sz w:val="24"/>
          <w:szCs w:val="24"/>
        </w:rPr>
      </w:pPr>
      <w:r w:rsidRPr="00A80866">
        <w:rPr>
          <w:rFonts w:eastAsia="Times New Roman"/>
          <w:bCs w:val="0"/>
          <w:sz w:val="24"/>
          <w:szCs w:val="24"/>
        </w:rPr>
        <w:t>Their performance during their second and/or third semesters of teaching or service by the immediate supervisor, or their designee excluded from the bargaining unit, and a peer reviewer identified by the department chair.</w:t>
      </w:r>
    </w:p>
    <w:p w14:paraId="5294E27B" w14:textId="77777777" w:rsidR="00641F40" w:rsidRPr="00A80866" w:rsidRDefault="00641F40" w:rsidP="00641F40">
      <w:pPr>
        <w:widowControl w:val="0"/>
        <w:numPr>
          <w:ilvl w:val="1"/>
          <w:numId w:val="18"/>
        </w:numPr>
        <w:tabs>
          <w:tab w:val="left" w:pos="2687"/>
        </w:tabs>
        <w:autoSpaceDE w:val="0"/>
        <w:autoSpaceDN w:val="0"/>
        <w:spacing w:after="0" w:line="240" w:lineRule="auto"/>
        <w:ind w:right="819"/>
        <w:jc w:val="both"/>
        <w:rPr>
          <w:rFonts w:eastAsia="Times New Roman"/>
          <w:bCs w:val="0"/>
          <w:sz w:val="24"/>
          <w:szCs w:val="24"/>
        </w:rPr>
      </w:pPr>
      <w:r w:rsidRPr="00A80866">
        <w:rPr>
          <w:rFonts w:eastAsia="Times New Roman"/>
          <w:bCs w:val="0"/>
          <w:sz w:val="24"/>
          <w:szCs w:val="24"/>
        </w:rPr>
        <w:t>Their performance at least once every six (6) semesters of teaching or service thereafter by the immediate supervisor, or their designee, and/or a peer reviewer identified by the department chair.</w:t>
      </w:r>
    </w:p>
    <w:p w14:paraId="34C168BE" w14:textId="77777777" w:rsidR="00641F40" w:rsidRPr="00A80866" w:rsidRDefault="00641F40" w:rsidP="00641F40">
      <w:pPr>
        <w:widowControl w:val="0"/>
        <w:numPr>
          <w:ilvl w:val="1"/>
          <w:numId w:val="18"/>
        </w:numPr>
        <w:tabs>
          <w:tab w:val="left" w:pos="2687"/>
        </w:tabs>
        <w:autoSpaceDE w:val="0"/>
        <w:autoSpaceDN w:val="0"/>
        <w:spacing w:after="0" w:line="240" w:lineRule="auto"/>
        <w:ind w:right="816"/>
        <w:jc w:val="both"/>
        <w:rPr>
          <w:rFonts w:eastAsia="Times New Roman"/>
          <w:bCs w:val="0"/>
          <w:sz w:val="24"/>
          <w:szCs w:val="24"/>
        </w:rPr>
      </w:pPr>
      <w:r w:rsidRPr="00A80866">
        <w:rPr>
          <w:rFonts w:eastAsia="Times New Roman"/>
          <w:bCs w:val="0"/>
          <w:sz w:val="24"/>
          <w:szCs w:val="24"/>
        </w:rPr>
        <w:t>More frequent evaluation may occur in the event job performance is less than acceptable as determined by the immediate supervisor. Nothing in these provisions will preclude student evaluations during any semester, regardless of whether the regular evaluation is being conducted. The unit member will be notified by the third week of any semester in which the regular evaluation is not being conducted, but student evaluations will be conducted.</w:t>
      </w:r>
    </w:p>
    <w:p w14:paraId="7ADC159D" w14:textId="77777777" w:rsidR="00641F40" w:rsidRPr="00A80866" w:rsidRDefault="00641F40" w:rsidP="00641F40">
      <w:pPr>
        <w:widowControl w:val="0"/>
        <w:autoSpaceDE w:val="0"/>
        <w:autoSpaceDN w:val="0"/>
        <w:spacing w:after="0" w:line="240" w:lineRule="auto"/>
        <w:rPr>
          <w:rFonts w:eastAsia="Times New Roman"/>
          <w:bCs w:val="0"/>
          <w:sz w:val="24"/>
          <w:szCs w:val="24"/>
        </w:rPr>
      </w:pPr>
    </w:p>
    <w:p w14:paraId="68362B02" w14:textId="77777777" w:rsidR="00641F40" w:rsidRPr="00A80866" w:rsidRDefault="00641F40" w:rsidP="00641F40">
      <w:pPr>
        <w:widowControl w:val="0"/>
        <w:numPr>
          <w:ilvl w:val="0"/>
          <w:numId w:val="18"/>
        </w:numPr>
        <w:tabs>
          <w:tab w:val="left" w:pos="1786"/>
        </w:tabs>
        <w:autoSpaceDE w:val="0"/>
        <w:autoSpaceDN w:val="0"/>
        <w:spacing w:after="0" w:line="240" w:lineRule="auto"/>
        <w:rPr>
          <w:rFonts w:eastAsia="Times New Roman"/>
          <w:bCs w:val="0"/>
          <w:sz w:val="24"/>
          <w:szCs w:val="24"/>
        </w:rPr>
      </w:pPr>
      <w:r w:rsidRPr="00A80866">
        <w:rPr>
          <w:rFonts w:eastAsia="Times New Roman"/>
          <w:bCs w:val="0"/>
          <w:spacing w:val="-2"/>
          <w:sz w:val="24"/>
          <w:szCs w:val="24"/>
        </w:rPr>
        <w:lastRenderedPageBreak/>
        <w:t>PROCEDURES</w:t>
      </w:r>
    </w:p>
    <w:p w14:paraId="011CD90D" w14:textId="77777777" w:rsidR="00641F40" w:rsidRPr="00A80866" w:rsidRDefault="00641F40" w:rsidP="00641F40">
      <w:pPr>
        <w:widowControl w:val="0"/>
        <w:numPr>
          <w:ilvl w:val="1"/>
          <w:numId w:val="18"/>
        </w:numPr>
        <w:tabs>
          <w:tab w:val="left" w:pos="2311"/>
        </w:tabs>
        <w:autoSpaceDE w:val="0"/>
        <w:autoSpaceDN w:val="0"/>
        <w:spacing w:after="0" w:line="240" w:lineRule="auto"/>
        <w:ind w:right="937"/>
        <w:rPr>
          <w:rFonts w:eastAsia="Times New Roman"/>
          <w:bCs w:val="0"/>
          <w:sz w:val="24"/>
          <w:szCs w:val="24"/>
        </w:rPr>
      </w:pPr>
      <w:r w:rsidRPr="00A80866">
        <w:rPr>
          <w:rFonts w:eastAsia="Times New Roman"/>
          <w:bCs w:val="0"/>
          <w:sz w:val="24"/>
          <w:szCs w:val="24"/>
        </w:rPr>
        <w:t>The</w:t>
      </w:r>
      <w:r w:rsidRPr="00A80866">
        <w:rPr>
          <w:rFonts w:eastAsia="Times New Roman"/>
          <w:bCs w:val="0"/>
          <w:spacing w:val="-5"/>
          <w:sz w:val="24"/>
          <w:szCs w:val="24"/>
        </w:rPr>
        <w:t xml:space="preserve"> </w:t>
      </w:r>
      <w:r w:rsidRPr="00A80866">
        <w:rPr>
          <w:rFonts w:eastAsia="Times New Roman"/>
          <w:bCs w:val="0"/>
          <w:sz w:val="24"/>
          <w:szCs w:val="24"/>
        </w:rPr>
        <w:t>college</w:t>
      </w:r>
      <w:r w:rsidRPr="00A80866">
        <w:rPr>
          <w:rFonts w:eastAsia="Times New Roman"/>
          <w:bCs w:val="0"/>
          <w:spacing w:val="-3"/>
          <w:sz w:val="24"/>
          <w:szCs w:val="24"/>
        </w:rPr>
        <w:t xml:space="preserve"> </w:t>
      </w:r>
      <w:r w:rsidRPr="00A80866">
        <w:rPr>
          <w:rFonts w:eastAsia="Times New Roman"/>
          <w:bCs w:val="0"/>
          <w:sz w:val="24"/>
          <w:szCs w:val="24"/>
        </w:rPr>
        <w:t>administration</w:t>
      </w:r>
      <w:r w:rsidRPr="00A80866">
        <w:rPr>
          <w:rFonts w:eastAsia="Times New Roman"/>
          <w:bCs w:val="0"/>
          <w:spacing w:val="-4"/>
          <w:sz w:val="24"/>
          <w:szCs w:val="24"/>
        </w:rPr>
        <w:t xml:space="preserve"> </w:t>
      </w:r>
      <w:r w:rsidRPr="00A80866">
        <w:rPr>
          <w:rFonts w:eastAsia="Times New Roman"/>
          <w:bCs w:val="0"/>
          <w:sz w:val="24"/>
          <w:szCs w:val="24"/>
        </w:rPr>
        <w:t>will</w:t>
      </w:r>
      <w:r w:rsidRPr="00A80866">
        <w:rPr>
          <w:rFonts w:eastAsia="Times New Roman"/>
          <w:bCs w:val="0"/>
          <w:spacing w:val="-4"/>
          <w:sz w:val="24"/>
          <w:szCs w:val="24"/>
        </w:rPr>
        <w:t xml:space="preserve"> </w:t>
      </w:r>
      <w:r w:rsidRPr="00A80866">
        <w:rPr>
          <w:rFonts w:eastAsia="Times New Roman"/>
          <w:bCs w:val="0"/>
          <w:sz w:val="24"/>
          <w:szCs w:val="24"/>
        </w:rPr>
        <w:t>be</w:t>
      </w:r>
      <w:r w:rsidRPr="00A80866">
        <w:rPr>
          <w:rFonts w:eastAsia="Times New Roman"/>
          <w:bCs w:val="0"/>
          <w:spacing w:val="-5"/>
          <w:sz w:val="24"/>
          <w:szCs w:val="24"/>
        </w:rPr>
        <w:t xml:space="preserve"> </w:t>
      </w:r>
      <w:r w:rsidRPr="00A80866">
        <w:rPr>
          <w:rFonts w:eastAsia="Times New Roman"/>
          <w:bCs w:val="0"/>
          <w:sz w:val="24"/>
          <w:szCs w:val="24"/>
        </w:rPr>
        <w:t>responsible</w:t>
      </w:r>
      <w:r w:rsidRPr="00A80866">
        <w:rPr>
          <w:rFonts w:eastAsia="Times New Roman"/>
          <w:bCs w:val="0"/>
          <w:spacing w:val="-5"/>
          <w:sz w:val="24"/>
          <w:szCs w:val="24"/>
        </w:rPr>
        <w:t xml:space="preserve"> </w:t>
      </w:r>
      <w:r w:rsidRPr="00A80866">
        <w:rPr>
          <w:rFonts w:eastAsia="Times New Roman"/>
          <w:bCs w:val="0"/>
          <w:sz w:val="24"/>
          <w:szCs w:val="24"/>
        </w:rPr>
        <w:t>for</w:t>
      </w:r>
      <w:r w:rsidRPr="00A80866">
        <w:rPr>
          <w:rFonts w:eastAsia="Times New Roman"/>
          <w:bCs w:val="0"/>
          <w:spacing w:val="-3"/>
          <w:sz w:val="24"/>
          <w:szCs w:val="24"/>
        </w:rPr>
        <w:t xml:space="preserve"> </w:t>
      </w:r>
      <w:r w:rsidRPr="00A80866">
        <w:rPr>
          <w:rFonts w:eastAsia="Times New Roman"/>
          <w:bCs w:val="0"/>
          <w:sz w:val="24"/>
          <w:szCs w:val="24"/>
        </w:rPr>
        <w:t>seeing</w:t>
      </w:r>
      <w:r w:rsidRPr="00A80866">
        <w:rPr>
          <w:rFonts w:eastAsia="Times New Roman"/>
          <w:bCs w:val="0"/>
          <w:spacing w:val="-4"/>
          <w:sz w:val="24"/>
          <w:szCs w:val="24"/>
        </w:rPr>
        <w:t xml:space="preserve"> </w:t>
      </w:r>
      <w:r w:rsidRPr="00A80866">
        <w:rPr>
          <w:rFonts w:eastAsia="Times New Roman"/>
          <w:bCs w:val="0"/>
          <w:sz w:val="24"/>
          <w:szCs w:val="24"/>
        </w:rPr>
        <w:t>that</w:t>
      </w:r>
      <w:r w:rsidRPr="00A80866">
        <w:rPr>
          <w:rFonts w:eastAsia="Times New Roman"/>
          <w:bCs w:val="0"/>
          <w:spacing w:val="-4"/>
          <w:sz w:val="24"/>
          <w:szCs w:val="24"/>
        </w:rPr>
        <w:t xml:space="preserve"> </w:t>
      </w:r>
      <w:r w:rsidRPr="00A80866">
        <w:rPr>
          <w:rFonts w:eastAsia="Times New Roman"/>
          <w:bCs w:val="0"/>
          <w:sz w:val="24"/>
          <w:szCs w:val="24"/>
        </w:rPr>
        <w:t>the</w:t>
      </w:r>
      <w:r w:rsidRPr="00A80866">
        <w:rPr>
          <w:rFonts w:eastAsia="Times New Roman"/>
          <w:bCs w:val="0"/>
          <w:spacing w:val="-5"/>
          <w:sz w:val="24"/>
          <w:szCs w:val="24"/>
        </w:rPr>
        <w:t xml:space="preserve"> </w:t>
      </w:r>
      <w:r w:rsidRPr="00A80866">
        <w:rPr>
          <w:rFonts w:eastAsia="Times New Roman"/>
          <w:bCs w:val="0"/>
          <w:sz w:val="24"/>
          <w:szCs w:val="24"/>
        </w:rPr>
        <w:t>evaluation</w:t>
      </w:r>
      <w:r w:rsidRPr="00A80866">
        <w:rPr>
          <w:rFonts w:eastAsia="Times New Roman"/>
          <w:bCs w:val="0"/>
          <w:spacing w:val="-4"/>
          <w:sz w:val="24"/>
          <w:szCs w:val="24"/>
        </w:rPr>
        <w:t xml:space="preserve"> </w:t>
      </w:r>
      <w:r w:rsidRPr="00A80866">
        <w:rPr>
          <w:rFonts w:eastAsia="Times New Roman"/>
          <w:bCs w:val="0"/>
          <w:sz w:val="24"/>
          <w:szCs w:val="24"/>
        </w:rPr>
        <w:t>process is followed as set forth in this section.</w:t>
      </w:r>
    </w:p>
    <w:p w14:paraId="4ABF7BB9" w14:textId="77777777" w:rsidR="00641F40" w:rsidRPr="00A80866" w:rsidRDefault="00641F40" w:rsidP="00641F40">
      <w:pPr>
        <w:widowControl w:val="0"/>
        <w:numPr>
          <w:ilvl w:val="1"/>
          <w:numId w:val="18"/>
        </w:numPr>
        <w:tabs>
          <w:tab w:val="left" w:pos="2311"/>
        </w:tabs>
        <w:autoSpaceDE w:val="0"/>
        <w:autoSpaceDN w:val="0"/>
        <w:spacing w:after="0" w:line="240" w:lineRule="auto"/>
        <w:ind w:right="1804"/>
        <w:rPr>
          <w:rFonts w:eastAsia="Times New Roman"/>
          <w:bCs w:val="0"/>
          <w:sz w:val="24"/>
          <w:szCs w:val="24"/>
        </w:rPr>
      </w:pPr>
      <w:r w:rsidRPr="00A80866">
        <w:rPr>
          <w:rFonts w:eastAsia="Times New Roman"/>
          <w:bCs w:val="0"/>
          <w:sz w:val="24"/>
          <w:szCs w:val="24"/>
        </w:rPr>
        <w:t>Student</w:t>
      </w:r>
      <w:r w:rsidRPr="00A80866">
        <w:rPr>
          <w:rFonts w:eastAsia="Times New Roman"/>
          <w:bCs w:val="0"/>
          <w:spacing w:val="-5"/>
          <w:sz w:val="24"/>
          <w:szCs w:val="24"/>
        </w:rPr>
        <w:t xml:space="preserve"> </w:t>
      </w:r>
      <w:r w:rsidRPr="00A80866">
        <w:rPr>
          <w:rFonts w:eastAsia="Times New Roman"/>
          <w:bCs w:val="0"/>
          <w:sz w:val="24"/>
          <w:szCs w:val="24"/>
        </w:rPr>
        <w:t>evaluation</w:t>
      </w:r>
      <w:r w:rsidRPr="00A80866">
        <w:rPr>
          <w:rFonts w:eastAsia="Times New Roman"/>
          <w:bCs w:val="0"/>
          <w:spacing w:val="-5"/>
          <w:sz w:val="24"/>
          <w:szCs w:val="24"/>
        </w:rPr>
        <w:t xml:space="preserve"> </w:t>
      </w:r>
      <w:r w:rsidRPr="00A80866">
        <w:rPr>
          <w:rFonts w:eastAsia="Times New Roman"/>
          <w:bCs w:val="0"/>
          <w:sz w:val="24"/>
          <w:szCs w:val="24"/>
        </w:rPr>
        <w:t>will</w:t>
      </w:r>
      <w:r w:rsidRPr="00A80866">
        <w:rPr>
          <w:rFonts w:eastAsia="Times New Roman"/>
          <w:bCs w:val="0"/>
          <w:spacing w:val="-5"/>
          <w:sz w:val="24"/>
          <w:szCs w:val="24"/>
        </w:rPr>
        <w:t xml:space="preserve"> </w:t>
      </w:r>
      <w:r w:rsidRPr="00A80866">
        <w:rPr>
          <w:rFonts w:eastAsia="Times New Roman"/>
          <w:bCs w:val="0"/>
          <w:sz w:val="24"/>
          <w:szCs w:val="24"/>
        </w:rPr>
        <w:t>be</w:t>
      </w:r>
      <w:r w:rsidRPr="00A80866">
        <w:rPr>
          <w:rFonts w:eastAsia="Times New Roman"/>
          <w:bCs w:val="0"/>
          <w:spacing w:val="-6"/>
          <w:sz w:val="24"/>
          <w:szCs w:val="24"/>
        </w:rPr>
        <w:t xml:space="preserve"> </w:t>
      </w:r>
      <w:r w:rsidRPr="00A80866">
        <w:rPr>
          <w:rFonts w:eastAsia="Times New Roman"/>
          <w:bCs w:val="0"/>
          <w:sz w:val="24"/>
          <w:szCs w:val="24"/>
        </w:rPr>
        <w:t>provided</w:t>
      </w:r>
      <w:r w:rsidRPr="00A80866">
        <w:rPr>
          <w:rFonts w:eastAsia="Times New Roman"/>
          <w:bCs w:val="0"/>
          <w:spacing w:val="-5"/>
          <w:sz w:val="24"/>
          <w:szCs w:val="24"/>
        </w:rPr>
        <w:t xml:space="preserve"> </w:t>
      </w:r>
      <w:r w:rsidRPr="00A80866">
        <w:rPr>
          <w:rFonts w:eastAsia="Times New Roman"/>
          <w:bCs w:val="0"/>
          <w:sz w:val="24"/>
          <w:szCs w:val="24"/>
        </w:rPr>
        <w:t>through</w:t>
      </w:r>
      <w:r w:rsidRPr="00A80866">
        <w:rPr>
          <w:rFonts w:eastAsia="Times New Roman"/>
          <w:bCs w:val="0"/>
          <w:spacing w:val="-5"/>
          <w:sz w:val="24"/>
          <w:szCs w:val="24"/>
        </w:rPr>
        <w:t xml:space="preserve"> </w:t>
      </w:r>
      <w:r w:rsidRPr="00A80866">
        <w:rPr>
          <w:rFonts w:eastAsia="Times New Roman"/>
          <w:bCs w:val="0"/>
          <w:sz w:val="24"/>
          <w:szCs w:val="24"/>
        </w:rPr>
        <w:t>a</w:t>
      </w:r>
      <w:r w:rsidRPr="00A80866">
        <w:rPr>
          <w:rFonts w:eastAsia="Times New Roman"/>
          <w:bCs w:val="0"/>
          <w:spacing w:val="-6"/>
          <w:sz w:val="24"/>
          <w:szCs w:val="24"/>
        </w:rPr>
        <w:t xml:space="preserve"> </w:t>
      </w:r>
      <w:r w:rsidRPr="00A80866">
        <w:rPr>
          <w:rFonts w:eastAsia="Times New Roman"/>
          <w:bCs w:val="0"/>
          <w:sz w:val="24"/>
          <w:szCs w:val="24"/>
        </w:rPr>
        <w:t>standardized</w:t>
      </w:r>
      <w:r w:rsidRPr="00A80866">
        <w:rPr>
          <w:rFonts w:eastAsia="Times New Roman"/>
          <w:bCs w:val="0"/>
          <w:spacing w:val="-5"/>
          <w:sz w:val="24"/>
          <w:szCs w:val="24"/>
        </w:rPr>
        <w:t xml:space="preserve"> </w:t>
      </w:r>
      <w:r w:rsidRPr="00A80866">
        <w:rPr>
          <w:rFonts w:eastAsia="Times New Roman"/>
          <w:bCs w:val="0"/>
          <w:sz w:val="24"/>
          <w:szCs w:val="24"/>
        </w:rPr>
        <w:t>District</w:t>
      </w:r>
      <w:r w:rsidRPr="00A80866">
        <w:rPr>
          <w:rFonts w:eastAsia="Times New Roman"/>
          <w:bCs w:val="0"/>
          <w:spacing w:val="-5"/>
          <w:sz w:val="24"/>
          <w:szCs w:val="24"/>
        </w:rPr>
        <w:t xml:space="preserve"> </w:t>
      </w:r>
      <w:r w:rsidRPr="00A80866">
        <w:rPr>
          <w:rFonts w:eastAsia="Times New Roman"/>
          <w:bCs w:val="0"/>
          <w:sz w:val="24"/>
          <w:szCs w:val="24"/>
        </w:rPr>
        <w:t xml:space="preserve">student </w:t>
      </w:r>
      <w:r w:rsidRPr="00A80866">
        <w:rPr>
          <w:rFonts w:eastAsia="Times New Roman"/>
          <w:bCs w:val="0"/>
          <w:spacing w:val="-2"/>
          <w:sz w:val="24"/>
          <w:szCs w:val="24"/>
        </w:rPr>
        <w:t>questionnaire.</w:t>
      </w:r>
    </w:p>
    <w:p w14:paraId="2EFA444C" w14:textId="77777777" w:rsidR="00641F40" w:rsidRPr="00A80866" w:rsidRDefault="00641F40" w:rsidP="00641F40">
      <w:pPr>
        <w:widowControl w:val="0"/>
        <w:numPr>
          <w:ilvl w:val="1"/>
          <w:numId w:val="18"/>
        </w:numPr>
        <w:tabs>
          <w:tab w:val="left" w:pos="2311"/>
        </w:tabs>
        <w:autoSpaceDE w:val="0"/>
        <w:autoSpaceDN w:val="0"/>
        <w:spacing w:after="0" w:line="240" w:lineRule="auto"/>
        <w:rPr>
          <w:rFonts w:eastAsia="Times New Roman"/>
          <w:bCs w:val="0"/>
          <w:sz w:val="24"/>
          <w:szCs w:val="24"/>
        </w:rPr>
      </w:pPr>
      <w:r w:rsidRPr="00A80866">
        <w:rPr>
          <w:rFonts w:eastAsia="Times New Roman"/>
          <w:bCs w:val="0"/>
          <w:sz w:val="24"/>
          <w:szCs w:val="24"/>
        </w:rPr>
        <w:t>The</w:t>
      </w:r>
      <w:r w:rsidRPr="00A80866">
        <w:rPr>
          <w:rFonts w:eastAsia="Times New Roman"/>
          <w:bCs w:val="0"/>
          <w:spacing w:val="-4"/>
          <w:sz w:val="24"/>
          <w:szCs w:val="24"/>
        </w:rPr>
        <w:t xml:space="preserve"> </w:t>
      </w:r>
      <w:r w:rsidRPr="00A80866">
        <w:rPr>
          <w:rFonts w:eastAsia="Times New Roman"/>
          <w:bCs w:val="0"/>
          <w:sz w:val="24"/>
          <w:szCs w:val="24"/>
        </w:rPr>
        <w:t>evaluation</w:t>
      </w:r>
      <w:r w:rsidRPr="00A80866">
        <w:rPr>
          <w:rFonts w:eastAsia="Times New Roman"/>
          <w:bCs w:val="0"/>
          <w:spacing w:val="-1"/>
          <w:sz w:val="24"/>
          <w:szCs w:val="24"/>
        </w:rPr>
        <w:t xml:space="preserve"> </w:t>
      </w:r>
      <w:r w:rsidRPr="00A80866">
        <w:rPr>
          <w:rFonts w:eastAsia="Times New Roman"/>
          <w:bCs w:val="0"/>
          <w:sz w:val="24"/>
          <w:szCs w:val="24"/>
        </w:rPr>
        <w:t>process</w:t>
      </w:r>
      <w:r w:rsidRPr="00A80866">
        <w:rPr>
          <w:rFonts w:eastAsia="Times New Roman"/>
          <w:bCs w:val="0"/>
          <w:spacing w:val="-1"/>
          <w:sz w:val="24"/>
          <w:szCs w:val="24"/>
        </w:rPr>
        <w:t xml:space="preserve"> </w:t>
      </w:r>
      <w:r w:rsidRPr="00A80866">
        <w:rPr>
          <w:rFonts w:eastAsia="Times New Roman"/>
          <w:bCs w:val="0"/>
          <w:sz w:val="24"/>
          <w:szCs w:val="24"/>
        </w:rPr>
        <w:t>of</w:t>
      </w:r>
      <w:r w:rsidRPr="00A80866">
        <w:rPr>
          <w:rFonts w:eastAsia="Times New Roman"/>
          <w:bCs w:val="0"/>
          <w:spacing w:val="-2"/>
          <w:sz w:val="24"/>
          <w:szCs w:val="24"/>
        </w:rPr>
        <w:t xml:space="preserve"> </w:t>
      </w:r>
      <w:r w:rsidRPr="00A80866">
        <w:rPr>
          <w:rFonts w:eastAsia="Times New Roman"/>
          <w:bCs w:val="0"/>
          <w:sz w:val="24"/>
          <w:szCs w:val="24"/>
        </w:rPr>
        <w:t>unit</w:t>
      </w:r>
      <w:r w:rsidRPr="00A80866">
        <w:rPr>
          <w:rFonts w:eastAsia="Times New Roman"/>
          <w:bCs w:val="0"/>
          <w:spacing w:val="-1"/>
          <w:sz w:val="24"/>
          <w:szCs w:val="24"/>
        </w:rPr>
        <w:t xml:space="preserve"> </w:t>
      </w:r>
      <w:r w:rsidRPr="00A80866">
        <w:rPr>
          <w:rFonts w:eastAsia="Times New Roman"/>
          <w:bCs w:val="0"/>
          <w:sz w:val="24"/>
          <w:szCs w:val="24"/>
        </w:rPr>
        <w:t>members</w:t>
      </w:r>
      <w:r w:rsidRPr="00A80866">
        <w:rPr>
          <w:rFonts w:eastAsia="Times New Roman"/>
          <w:bCs w:val="0"/>
          <w:spacing w:val="-1"/>
          <w:sz w:val="24"/>
          <w:szCs w:val="24"/>
        </w:rPr>
        <w:t xml:space="preserve"> </w:t>
      </w:r>
      <w:r w:rsidRPr="00A80866">
        <w:rPr>
          <w:rFonts w:eastAsia="Times New Roman"/>
          <w:bCs w:val="0"/>
          <w:sz w:val="24"/>
          <w:szCs w:val="24"/>
        </w:rPr>
        <w:t>will</w:t>
      </w:r>
      <w:r w:rsidRPr="00A80866">
        <w:rPr>
          <w:rFonts w:eastAsia="Times New Roman"/>
          <w:bCs w:val="0"/>
          <w:spacing w:val="-1"/>
          <w:sz w:val="24"/>
          <w:szCs w:val="24"/>
        </w:rPr>
        <w:t xml:space="preserve"> </w:t>
      </w:r>
      <w:r w:rsidRPr="00A80866">
        <w:rPr>
          <w:rFonts w:eastAsia="Times New Roman"/>
          <w:bCs w:val="0"/>
          <w:sz w:val="24"/>
          <w:szCs w:val="24"/>
        </w:rPr>
        <w:t>include</w:t>
      </w:r>
      <w:r w:rsidRPr="00A80866">
        <w:rPr>
          <w:rFonts w:eastAsia="Times New Roman"/>
          <w:bCs w:val="0"/>
          <w:spacing w:val="-2"/>
          <w:sz w:val="24"/>
          <w:szCs w:val="24"/>
        </w:rPr>
        <w:t xml:space="preserve"> </w:t>
      </w:r>
      <w:r w:rsidRPr="00A80866">
        <w:rPr>
          <w:rFonts w:eastAsia="Times New Roman"/>
          <w:bCs w:val="0"/>
          <w:sz w:val="24"/>
          <w:szCs w:val="24"/>
        </w:rPr>
        <w:t>the</w:t>
      </w:r>
      <w:r w:rsidRPr="00A80866">
        <w:rPr>
          <w:rFonts w:eastAsia="Times New Roman"/>
          <w:bCs w:val="0"/>
          <w:spacing w:val="-1"/>
          <w:sz w:val="24"/>
          <w:szCs w:val="24"/>
        </w:rPr>
        <w:t xml:space="preserve"> </w:t>
      </w:r>
      <w:r w:rsidRPr="00A80866">
        <w:rPr>
          <w:rFonts w:eastAsia="Times New Roman"/>
          <w:bCs w:val="0"/>
          <w:spacing w:val="-2"/>
          <w:sz w:val="24"/>
          <w:szCs w:val="24"/>
        </w:rPr>
        <w:t>following</w:t>
      </w:r>
    </w:p>
    <w:p w14:paraId="521ADF9D" w14:textId="418CA60A" w:rsidR="00641F40" w:rsidRPr="000C646D" w:rsidRDefault="00641F40" w:rsidP="00641F40">
      <w:pPr>
        <w:widowControl w:val="0"/>
        <w:numPr>
          <w:ilvl w:val="2"/>
          <w:numId w:val="18"/>
        </w:numPr>
        <w:tabs>
          <w:tab w:val="left" w:pos="3031"/>
        </w:tabs>
        <w:autoSpaceDE w:val="0"/>
        <w:autoSpaceDN w:val="0"/>
        <w:spacing w:after="0" w:line="240" w:lineRule="auto"/>
        <w:rPr>
          <w:rFonts w:eastAsia="Times New Roman"/>
          <w:bCs w:val="0"/>
          <w:sz w:val="24"/>
          <w:szCs w:val="24"/>
        </w:rPr>
      </w:pPr>
      <w:r w:rsidRPr="000C646D">
        <w:rPr>
          <w:rFonts w:eastAsia="Times New Roman"/>
          <w:b/>
          <w:strike/>
          <w:color w:val="FF0000"/>
          <w:sz w:val="24"/>
          <w:szCs w:val="24"/>
          <w:u w:val="single"/>
        </w:rPr>
        <w:t>Instructional</w:t>
      </w:r>
      <w:r w:rsidRPr="000C646D">
        <w:rPr>
          <w:rFonts w:eastAsia="Times New Roman"/>
          <w:bCs w:val="0"/>
          <w:color w:val="FF0000"/>
          <w:spacing w:val="-5"/>
          <w:sz w:val="24"/>
          <w:szCs w:val="24"/>
        </w:rPr>
        <w:t xml:space="preserve"> </w:t>
      </w:r>
      <w:r w:rsidR="000C646D" w:rsidRPr="000C646D">
        <w:rPr>
          <w:rFonts w:eastAsia="Times New Roman"/>
          <w:b/>
          <w:color w:val="FF0000"/>
          <w:spacing w:val="-5"/>
          <w:sz w:val="24"/>
          <w:szCs w:val="24"/>
          <w:u w:val="single"/>
        </w:rPr>
        <w:t>For all</w:t>
      </w:r>
      <w:r w:rsidR="000C646D">
        <w:rPr>
          <w:rFonts w:eastAsia="Times New Roman"/>
          <w:bCs w:val="0"/>
          <w:color w:val="FF0000"/>
          <w:spacing w:val="-5"/>
          <w:sz w:val="24"/>
          <w:szCs w:val="24"/>
        </w:rPr>
        <w:t xml:space="preserve"> </w:t>
      </w:r>
      <w:r w:rsidRPr="000C646D">
        <w:rPr>
          <w:rFonts w:eastAsia="Times New Roman"/>
          <w:bCs w:val="0"/>
          <w:spacing w:val="-2"/>
          <w:sz w:val="24"/>
          <w:szCs w:val="24"/>
        </w:rPr>
        <w:t>Faculty</w:t>
      </w:r>
      <w:r w:rsidR="000C646D">
        <w:rPr>
          <w:rFonts w:eastAsia="Times New Roman"/>
          <w:bCs w:val="0"/>
          <w:spacing w:val="-2"/>
          <w:sz w:val="24"/>
          <w:szCs w:val="24"/>
        </w:rPr>
        <w:t xml:space="preserve"> </w:t>
      </w:r>
      <w:r w:rsidR="000C646D" w:rsidRPr="000C646D">
        <w:rPr>
          <w:rFonts w:eastAsia="Times New Roman"/>
          <w:b/>
          <w:color w:val="FF0000"/>
          <w:spacing w:val="-2"/>
          <w:sz w:val="24"/>
          <w:szCs w:val="24"/>
          <w:u w:val="single"/>
        </w:rPr>
        <w:t>Assignments</w:t>
      </w:r>
    </w:p>
    <w:p w14:paraId="6C01793A" w14:textId="77777777" w:rsidR="00641F40" w:rsidRPr="00A80866" w:rsidRDefault="00641F40" w:rsidP="00641F40">
      <w:pPr>
        <w:widowControl w:val="0"/>
        <w:numPr>
          <w:ilvl w:val="3"/>
          <w:numId w:val="18"/>
        </w:numPr>
        <w:tabs>
          <w:tab w:val="left" w:pos="3317"/>
          <w:tab w:val="left" w:pos="3319"/>
        </w:tabs>
        <w:autoSpaceDE w:val="0"/>
        <w:autoSpaceDN w:val="0"/>
        <w:spacing w:after="0" w:line="240" w:lineRule="auto"/>
        <w:ind w:right="818"/>
        <w:rPr>
          <w:rFonts w:eastAsia="Times New Roman"/>
          <w:bCs w:val="0"/>
          <w:sz w:val="24"/>
          <w:szCs w:val="24"/>
        </w:rPr>
      </w:pPr>
      <w:r w:rsidRPr="00A80866">
        <w:rPr>
          <w:rFonts w:eastAsia="Times New Roman"/>
          <w:bCs w:val="0"/>
          <w:sz w:val="24"/>
          <w:szCs w:val="24"/>
        </w:rPr>
        <w:t>Unit</w:t>
      </w:r>
      <w:r w:rsidRPr="00A80866">
        <w:rPr>
          <w:rFonts w:eastAsia="Times New Roman"/>
          <w:bCs w:val="0"/>
          <w:spacing w:val="-3"/>
          <w:sz w:val="24"/>
          <w:szCs w:val="24"/>
        </w:rPr>
        <w:t xml:space="preserve"> </w:t>
      </w:r>
      <w:r w:rsidRPr="00A80866">
        <w:rPr>
          <w:rFonts w:eastAsia="Times New Roman"/>
          <w:bCs w:val="0"/>
          <w:sz w:val="24"/>
          <w:szCs w:val="24"/>
        </w:rPr>
        <w:t>member</w:t>
      </w:r>
      <w:r w:rsidRPr="00A80866">
        <w:rPr>
          <w:rFonts w:eastAsia="Times New Roman"/>
          <w:bCs w:val="0"/>
          <w:spacing w:val="-4"/>
          <w:sz w:val="24"/>
          <w:szCs w:val="24"/>
        </w:rPr>
        <w:t xml:space="preserve"> </w:t>
      </w:r>
      <w:r w:rsidRPr="00A80866">
        <w:rPr>
          <w:rFonts w:eastAsia="Times New Roman"/>
          <w:bCs w:val="0"/>
          <w:sz w:val="24"/>
          <w:szCs w:val="24"/>
        </w:rPr>
        <w:t>will</w:t>
      </w:r>
      <w:r w:rsidRPr="00A80866">
        <w:rPr>
          <w:rFonts w:eastAsia="Times New Roman"/>
          <w:bCs w:val="0"/>
          <w:spacing w:val="-3"/>
          <w:sz w:val="24"/>
          <w:szCs w:val="24"/>
        </w:rPr>
        <w:t xml:space="preserve"> </w:t>
      </w:r>
      <w:r w:rsidRPr="00A80866">
        <w:rPr>
          <w:rFonts w:eastAsia="Times New Roman"/>
          <w:bCs w:val="0"/>
          <w:sz w:val="24"/>
          <w:szCs w:val="24"/>
        </w:rPr>
        <w:t>submit</w:t>
      </w:r>
      <w:r w:rsidRPr="00A80866">
        <w:rPr>
          <w:rFonts w:eastAsia="Times New Roman"/>
          <w:bCs w:val="0"/>
          <w:spacing w:val="-5"/>
          <w:sz w:val="24"/>
          <w:szCs w:val="24"/>
        </w:rPr>
        <w:t xml:space="preserve"> </w:t>
      </w:r>
      <w:r w:rsidRPr="00A80866">
        <w:rPr>
          <w:rFonts w:eastAsia="Times New Roman"/>
          <w:bCs w:val="0"/>
          <w:sz w:val="24"/>
          <w:szCs w:val="24"/>
        </w:rPr>
        <w:t>to</w:t>
      </w:r>
      <w:r w:rsidRPr="00A80866">
        <w:rPr>
          <w:rFonts w:eastAsia="Times New Roman"/>
          <w:bCs w:val="0"/>
          <w:spacing w:val="-3"/>
          <w:sz w:val="24"/>
          <w:szCs w:val="24"/>
        </w:rPr>
        <w:t xml:space="preserve"> </w:t>
      </w:r>
      <w:r w:rsidRPr="00A80866">
        <w:rPr>
          <w:rFonts w:eastAsia="Times New Roman"/>
          <w:bCs w:val="0"/>
          <w:sz w:val="24"/>
          <w:szCs w:val="24"/>
        </w:rPr>
        <w:t>the</w:t>
      </w:r>
      <w:r w:rsidRPr="00A80866">
        <w:rPr>
          <w:rFonts w:eastAsia="Times New Roman"/>
          <w:bCs w:val="0"/>
          <w:spacing w:val="-4"/>
          <w:sz w:val="24"/>
          <w:szCs w:val="24"/>
        </w:rPr>
        <w:t xml:space="preserve"> </w:t>
      </w:r>
      <w:r w:rsidRPr="00A80866">
        <w:rPr>
          <w:rFonts w:eastAsia="Times New Roman"/>
          <w:bCs w:val="0"/>
          <w:sz w:val="24"/>
          <w:szCs w:val="24"/>
        </w:rPr>
        <w:t>committee</w:t>
      </w:r>
      <w:r w:rsidRPr="00A80866">
        <w:rPr>
          <w:rFonts w:eastAsia="Times New Roman"/>
          <w:bCs w:val="0"/>
          <w:spacing w:val="-4"/>
          <w:sz w:val="24"/>
          <w:szCs w:val="24"/>
        </w:rPr>
        <w:t xml:space="preserve"> </w:t>
      </w:r>
      <w:r w:rsidRPr="00A80866">
        <w:rPr>
          <w:rFonts w:eastAsia="Times New Roman"/>
          <w:bCs w:val="0"/>
          <w:sz w:val="24"/>
          <w:szCs w:val="24"/>
        </w:rPr>
        <w:t>a</w:t>
      </w:r>
      <w:r w:rsidRPr="00A80866">
        <w:rPr>
          <w:rFonts w:eastAsia="Times New Roman"/>
          <w:bCs w:val="0"/>
          <w:spacing w:val="-4"/>
          <w:sz w:val="24"/>
          <w:szCs w:val="24"/>
        </w:rPr>
        <w:t xml:space="preserve"> </w:t>
      </w:r>
      <w:r w:rsidRPr="00A80866">
        <w:rPr>
          <w:rFonts w:eastAsia="Times New Roman"/>
          <w:bCs w:val="0"/>
          <w:sz w:val="24"/>
          <w:szCs w:val="24"/>
        </w:rPr>
        <w:t>written</w:t>
      </w:r>
      <w:r w:rsidRPr="00A80866">
        <w:rPr>
          <w:rFonts w:eastAsia="Times New Roman"/>
          <w:bCs w:val="0"/>
          <w:spacing w:val="-4"/>
          <w:sz w:val="24"/>
          <w:szCs w:val="24"/>
        </w:rPr>
        <w:t xml:space="preserve"> </w:t>
      </w:r>
      <w:r w:rsidRPr="00A80866">
        <w:rPr>
          <w:rFonts w:eastAsia="Times New Roman"/>
          <w:bCs w:val="0"/>
          <w:sz w:val="24"/>
          <w:szCs w:val="24"/>
        </w:rPr>
        <w:t>evaluation</w:t>
      </w:r>
      <w:r w:rsidRPr="00A80866">
        <w:rPr>
          <w:rFonts w:eastAsia="Times New Roman"/>
          <w:bCs w:val="0"/>
          <w:spacing w:val="-3"/>
          <w:sz w:val="24"/>
          <w:szCs w:val="24"/>
        </w:rPr>
        <w:t xml:space="preserve"> </w:t>
      </w:r>
      <w:r w:rsidRPr="00A80866">
        <w:rPr>
          <w:rFonts w:eastAsia="Times New Roman"/>
          <w:bCs w:val="0"/>
          <w:sz w:val="24"/>
          <w:szCs w:val="24"/>
        </w:rPr>
        <w:t>of</w:t>
      </w:r>
      <w:r w:rsidRPr="00A80866">
        <w:rPr>
          <w:rFonts w:eastAsia="Times New Roman"/>
          <w:bCs w:val="0"/>
          <w:spacing w:val="-4"/>
          <w:sz w:val="24"/>
          <w:szCs w:val="24"/>
        </w:rPr>
        <w:t xml:space="preserve"> </w:t>
      </w:r>
      <w:r w:rsidRPr="00A80866">
        <w:rPr>
          <w:rFonts w:eastAsia="Times New Roman"/>
          <w:bCs w:val="0"/>
          <w:sz w:val="24"/>
          <w:szCs w:val="24"/>
        </w:rPr>
        <w:t>their</w:t>
      </w:r>
      <w:r w:rsidRPr="00A80866">
        <w:rPr>
          <w:rFonts w:eastAsia="Times New Roman"/>
          <w:bCs w:val="0"/>
          <w:spacing w:val="-4"/>
          <w:sz w:val="24"/>
          <w:szCs w:val="24"/>
        </w:rPr>
        <w:t xml:space="preserve"> </w:t>
      </w:r>
      <w:r w:rsidRPr="00A80866">
        <w:rPr>
          <w:rFonts w:eastAsia="Times New Roman"/>
          <w:bCs w:val="0"/>
          <w:sz w:val="24"/>
          <w:szCs w:val="24"/>
        </w:rPr>
        <w:t xml:space="preserve">job </w:t>
      </w:r>
      <w:r w:rsidRPr="00A80866">
        <w:rPr>
          <w:rFonts w:eastAsia="Times New Roman"/>
          <w:bCs w:val="0"/>
          <w:spacing w:val="-2"/>
          <w:sz w:val="24"/>
          <w:szCs w:val="24"/>
        </w:rPr>
        <w:t>performance.</w:t>
      </w:r>
    </w:p>
    <w:p w14:paraId="0F949531" w14:textId="4F409280" w:rsidR="00641F40" w:rsidRPr="00A80866" w:rsidRDefault="00641F40" w:rsidP="00641F40">
      <w:pPr>
        <w:widowControl w:val="0"/>
        <w:numPr>
          <w:ilvl w:val="3"/>
          <w:numId w:val="18"/>
        </w:numPr>
        <w:tabs>
          <w:tab w:val="left" w:pos="3317"/>
          <w:tab w:val="left" w:pos="3391"/>
        </w:tabs>
        <w:autoSpaceDE w:val="0"/>
        <w:autoSpaceDN w:val="0"/>
        <w:spacing w:after="0" w:line="240" w:lineRule="auto"/>
        <w:ind w:right="815"/>
        <w:rPr>
          <w:rFonts w:eastAsia="Times New Roman"/>
          <w:b/>
          <w:sz w:val="24"/>
          <w:szCs w:val="24"/>
        </w:rPr>
      </w:pPr>
      <w:r w:rsidRPr="00A80866">
        <w:rPr>
          <w:rFonts w:eastAsia="Times New Roman"/>
          <w:b/>
          <w:strike/>
          <w:color w:val="FF0000"/>
          <w:sz w:val="24"/>
          <w:szCs w:val="24"/>
        </w:rPr>
        <w:t>Classroom</w:t>
      </w:r>
      <w:r w:rsidRPr="00A80866">
        <w:rPr>
          <w:rFonts w:eastAsia="Times New Roman"/>
          <w:b/>
          <w:strike/>
          <w:color w:val="FF0000"/>
          <w:spacing w:val="-1"/>
          <w:sz w:val="24"/>
          <w:szCs w:val="24"/>
        </w:rPr>
        <w:t xml:space="preserve"> </w:t>
      </w:r>
      <w:r w:rsidRPr="00A80866">
        <w:rPr>
          <w:rFonts w:eastAsia="Times New Roman"/>
          <w:b/>
          <w:strike/>
          <w:color w:val="FF0000"/>
          <w:sz w:val="24"/>
          <w:szCs w:val="24"/>
        </w:rPr>
        <w:t>visitation</w:t>
      </w:r>
      <w:r w:rsidRPr="00A80866">
        <w:rPr>
          <w:rFonts w:eastAsia="Times New Roman"/>
          <w:b/>
          <w:color w:val="FF0000"/>
          <w:sz w:val="24"/>
          <w:szCs w:val="24"/>
        </w:rPr>
        <w:t>Observations</w:t>
      </w:r>
      <w:r w:rsidRPr="00A80866">
        <w:rPr>
          <w:rFonts w:eastAsia="Times New Roman"/>
          <w:bCs w:val="0"/>
          <w:sz w:val="24"/>
          <w:szCs w:val="24"/>
        </w:rPr>
        <w:t>(s)</w:t>
      </w:r>
      <w:r w:rsidRPr="00A80866">
        <w:rPr>
          <w:rFonts w:eastAsia="Times New Roman"/>
          <w:bCs w:val="0"/>
          <w:spacing w:val="-2"/>
          <w:sz w:val="24"/>
          <w:szCs w:val="24"/>
        </w:rPr>
        <w:t xml:space="preserve"> </w:t>
      </w:r>
      <w:r w:rsidRPr="00A80866">
        <w:rPr>
          <w:rFonts w:eastAsia="Times New Roman"/>
          <w:bCs w:val="0"/>
          <w:sz w:val="24"/>
          <w:szCs w:val="24"/>
        </w:rPr>
        <w:t>by</w:t>
      </w:r>
      <w:r w:rsidRPr="00A80866">
        <w:rPr>
          <w:rFonts w:eastAsia="Times New Roman"/>
          <w:bCs w:val="0"/>
          <w:spacing w:val="-1"/>
          <w:sz w:val="24"/>
          <w:szCs w:val="24"/>
        </w:rPr>
        <w:t xml:space="preserve"> </w:t>
      </w:r>
      <w:r w:rsidRPr="00A80866">
        <w:rPr>
          <w:rFonts w:eastAsia="Times New Roman"/>
          <w:bCs w:val="0"/>
          <w:sz w:val="24"/>
          <w:szCs w:val="24"/>
        </w:rPr>
        <w:t>members</w:t>
      </w:r>
      <w:r w:rsidRPr="00A80866">
        <w:rPr>
          <w:rFonts w:eastAsia="Times New Roman"/>
          <w:bCs w:val="0"/>
          <w:spacing w:val="-1"/>
          <w:sz w:val="24"/>
          <w:szCs w:val="24"/>
        </w:rPr>
        <w:t xml:space="preserve"> </w:t>
      </w:r>
      <w:r w:rsidRPr="00A80866">
        <w:rPr>
          <w:rFonts w:eastAsia="Times New Roman"/>
          <w:bCs w:val="0"/>
          <w:sz w:val="24"/>
          <w:szCs w:val="24"/>
        </w:rPr>
        <w:t>of</w:t>
      </w:r>
      <w:r w:rsidRPr="00A80866">
        <w:rPr>
          <w:rFonts w:eastAsia="Times New Roman"/>
          <w:bCs w:val="0"/>
          <w:spacing w:val="-2"/>
          <w:sz w:val="24"/>
          <w:szCs w:val="24"/>
        </w:rPr>
        <w:t xml:space="preserve"> </w:t>
      </w:r>
      <w:r w:rsidRPr="00A80866">
        <w:rPr>
          <w:rFonts w:eastAsia="Times New Roman"/>
          <w:bCs w:val="0"/>
          <w:sz w:val="24"/>
          <w:szCs w:val="24"/>
        </w:rPr>
        <w:t>the</w:t>
      </w:r>
      <w:r w:rsidRPr="00A80866">
        <w:rPr>
          <w:rFonts w:eastAsia="Times New Roman"/>
          <w:bCs w:val="0"/>
          <w:spacing w:val="-2"/>
          <w:sz w:val="24"/>
          <w:szCs w:val="24"/>
        </w:rPr>
        <w:t xml:space="preserve"> </w:t>
      </w:r>
      <w:r w:rsidRPr="00A80866">
        <w:rPr>
          <w:rFonts w:eastAsia="Times New Roman"/>
          <w:bCs w:val="0"/>
          <w:sz w:val="24"/>
          <w:szCs w:val="24"/>
        </w:rPr>
        <w:t>evaluation</w:t>
      </w:r>
      <w:r w:rsidRPr="00A80866">
        <w:rPr>
          <w:rFonts w:eastAsia="Times New Roman"/>
          <w:bCs w:val="0"/>
          <w:spacing w:val="-1"/>
          <w:sz w:val="24"/>
          <w:szCs w:val="24"/>
        </w:rPr>
        <w:t xml:space="preserve"> </w:t>
      </w:r>
      <w:r w:rsidRPr="00A80866">
        <w:rPr>
          <w:rFonts w:eastAsia="Times New Roman"/>
          <w:bCs w:val="0"/>
          <w:sz w:val="24"/>
          <w:szCs w:val="24"/>
        </w:rPr>
        <w:t>team</w:t>
      </w:r>
      <w:r w:rsidRPr="00A80866">
        <w:rPr>
          <w:rFonts w:eastAsia="Times New Roman"/>
          <w:bCs w:val="0"/>
          <w:spacing w:val="-1"/>
          <w:sz w:val="24"/>
          <w:szCs w:val="24"/>
        </w:rPr>
        <w:t xml:space="preserve"> </w:t>
      </w:r>
      <w:r w:rsidRPr="00A80866">
        <w:rPr>
          <w:rFonts w:eastAsia="Times New Roman"/>
          <w:b/>
          <w:strike/>
          <w:color w:val="FF0000"/>
          <w:sz w:val="24"/>
          <w:szCs w:val="24"/>
          <w:highlight w:val="yellow"/>
          <w:u w:val="single"/>
        </w:rPr>
        <w:t>as</w:t>
      </w:r>
      <w:r w:rsidRPr="00A80866">
        <w:rPr>
          <w:rFonts w:eastAsia="Times New Roman"/>
          <w:b/>
          <w:strike/>
          <w:color w:val="FF0000"/>
          <w:spacing w:val="-1"/>
          <w:sz w:val="24"/>
          <w:szCs w:val="24"/>
          <w:highlight w:val="yellow"/>
          <w:u w:val="single"/>
        </w:rPr>
        <w:t xml:space="preserve"> </w:t>
      </w:r>
      <w:commentRangeStart w:id="3"/>
      <w:r w:rsidRPr="00A80866">
        <w:rPr>
          <w:rFonts w:eastAsia="Times New Roman"/>
          <w:b/>
          <w:strike/>
          <w:color w:val="FF0000"/>
          <w:sz w:val="24"/>
          <w:szCs w:val="24"/>
          <w:highlight w:val="yellow"/>
          <w:u w:val="single"/>
        </w:rPr>
        <w:t>identified</w:t>
      </w:r>
      <w:r w:rsidRPr="00A80866">
        <w:rPr>
          <w:rFonts w:eastAsia="Times New Roman"/>
          <w:b/>
          <w:strike/>
          <w:color w:val="FF0000"/>
          <w:spacing w:val="-1"/>
          <w:sz w:val="24"/>
          <w:szCs w:val="24"/>
          <w:highlight w:val="yellow"/>
          <w:u w:val="single"/>
        </w:rPr>
        <w:t xml:space="preserve"> </w:t>
      </w:r>
      <w:commentRangeEnd w:id="3"/>
      <w:r w:rsidR="00702054" w:rsidRPr="00A80866">
        <w:rPr>
          <w:rStyle w:val="CommentReference"/>
          <w:rFonts w:eastAsia="Times New Roman"/>
          <w:bCs w:val="0"/>
          <w:sz w:val="24"/>
          <w:szCs w:val="24"/>
          <w:highlight w:val="yellow"/>
        </w:rPr>
        <w:commentReference w:id="3"/>
      </w:r>
      <w:r w:rsidRPr="00A80866">
        <w:rPr>
          <w:rFonts w:eastAsia="Times New Roman"/>
          <w:b/>
          <w:strike/>
          <w:color w:val="FF0000"/>
          <w:sz w:val="24"/>
          <w:szCs w:val="24"/>
          <w:highlight w:val="yellow"/>
          <w:u w:val="single"/>
        </w:rPr>
        <w:t>in Section (1)(E)</w:t>
      </w:r>
      <w:r w:rsidRPr="00A80866">
        <w:rPr>
          <w:rFonts w:eastAsia="Times New Roman"/>
          <w:bCs w:val="0"/>
          <w:sz w:val="24"/>
          <w:szCs w:val="24"/>
        </w:rPr>
        <w:t>.</w:t>
      </w:r>
      <w:r w:rsidRPr="00A80866">
        <w:rPr>
          <w:rFonts w:eastAsia="Times New Roman"/>
          <w:b/>
          <w:sz w:val="24"/>
          <w:szCs w:val="24"/>
        </w:rPr>
        <w:t xml:space="preserve"> </w:t>
      </w:r>
      <w:commentRangeStart w:id="4"/>
      <w:r w:rsidRPr="00A80866">
        <w:rPr>
          <w:rFonts w:eastAsia="Times New Roman"/>
          <w:b/>
          <w:strike/>
          <w:color w:val="FF0000"/>
          <w:sz w:val="24"/>
          <w:szCs w:val="24"/>
          <w:u w:val="single"/>
        </w:rPr>
        <w:t xml:space="preserve">Visitation </w:t>
      </w:r>
      <w:commentRangeEnd w:id="4"/>
      <w:r w:rsidR="00F316F8">
        <w:rPr>
          <w:rStyle w:val="CommentReference"/>
          <w:rFonts w:ascii="Times New Roman" w:eastAsia="Times New Roman" w:hAnsi="Times New Roman" w:cs="Times New Roman"/>
          <w:bCs w:val="0"/>
        </w:rPr>
        <w:commentReference w:id="4"/>
      </w:r>
      <w:r w:rsidRPr="00A80866">
        <w:rPr>
          <w:rFonts w:eastAsia="Times New Roman"/>
          <w:b/>
          <w:strike/>
          <w:color w:val="FF0000"/>
          <w:sz w:val="24"/>
          <w:szCs w:val="24"/>
          <w:u w:val="single"/>
        </w:rPr>
        <w:t>dates and times will take place between weeks six</w:t>
      </w:r>
      <w:r w:rsidRPr="00A80866">
        <w:rPr>
          <w:rFonts w:eastAsia="Times New Roman"/>
          <w:b/>
          <w:strike/>
          <w:color w:val="FF0000"/>
          <w:spacing w:val="-2"/>
          <w:sz w:val="24"/>
          <w:szCs w:val="24"/>
          <w:u w:val="single"/>
        </w:rPr>
        <w:t xml:space="preserve"> </w:t>
      </w:r>
      <w:r w:rsidRPr="00A80866">
        <w:rPr>
          <w:rFonts w:eastAsia="Times New Roman"/>
          <w:b/>
          <w:strike/>
          <w:color w:val="FF0000"/>
          <w:sz w:val="24"/>
          <w:szCs w:val="24"/>
          <w:u w:val="single"/>
        </w:rPr>
        <w:t>(6)</w:t>
      </w:r>
      <w:r w:rsidRPr="00A80866">
        <w:rPr>
          <w:rFonts w:eastAsia="Times New Roman"/>
          <w:b/>
          <w:strike/>
          <w:color w:val="FF0000"/>
          <w:spacing w:val="-3"/>
          <w:sz w:val="24"/>
          <w:szCs w:val="24"/>
          <w:u w:val="single"/>
        </w:rPr>
        <w:t xml:space="preserve"> </w:t>
      </w:r>
      <w:r w:rsidRPr="00A80866">
        <w:rPr>
          <w:rFonts w:eastAsia="Times New Roman"/>
          <w:b/>
          <w:strike/>
          <w:color w:val="FF0000"/>
          <w:sz w:val="24"/>
          <w:szCs w:val="24"/>
          <w:u w:val="single"/>
        </w:rPr>
        <w:t>and</w:t>
      </w:r>
      <w:r w:rsidR="00002AF5" w:rsidRPr="00A80866">
        <w:rPr>
          <w:rFonts w:eastAsia="Times New Roman"/>
          <w:b/>
          <w:strike/>
          <w:color w:val="FF0000"/>
          <w:spacing w:val="40"/>
          <w:sz w:val="24"/>
          <w:szCs w:val="24"/>
          <w:u w:val="single"/>
        </w:rPr>
        <w:t xml:space="preserve"> </w:t>
      </w:r>
      <w:r w:rsidR="00002AF5" w:rsidRPr="00A80866">
        <w:rPr>
          <w:rFonts w:eastAsia="Times New Roman"/>
          <w:b/>
          <w:strike/>
          <w:color w:val="FF0000"/>
          <w:sz w:val="24"/>
          <w:szCs w:val="24"/>
          <w:u w:val="single"/>
        </w:rPr>
        <w:t>t</w:t>
      </w:r>
      <w:r w:rsidRPr="00A80866">
        <w:rPr>
          <w:rFonts w:eastAsia="Times New Roman"/>
          <w:b/>
          <w:strike/>
          <w:color w:val="FF0000"/>
          <w:sz w:val="24"/>
          <w:szCs w:val="24"/>
          <w:u w:val="single"/>
        </w:rPr>
        <w:t>hirteen</w:t>
      </w:r>
      <w:r w:rsidRPr="00A80866">
        <w:rPr>
          <w:rFonts w:eastAsia="Times New Roman"/>
          <w:b/>
          <w:strike/>
          <w:color w:val="FF0000"/>
          <w:spacing w:val="-2"/>
          <w:sz w:val="24"/>
          <w:szCs w:val="24"/>
          <w:u w:val="single"/>
        </w:rPr>
        <w:t xml:space="preserve"> </w:t>
      </w:r>
      <w:r w:rsidRPr="00A80866">
        <w:rPr>
          <w:rFonts w:eastAsia="Times New Roman"/>
          <w:b/>
          <w:strike/>
          <w:color w:val="FF0000"/>
          <w:sz w:val="24"/>
          <w:szCs w:val="24"/>
          <w:u w:val="single"/>
        </w:rPr>
        <w:t>(13) (proportionately adjusted</w:t>
      </w:r>
      <w:r w:rsidRPr="00A80866">
        <w:rPr>
          <w:rFonts w:eastAsia="Times New Roman"/>
          <w:b/>
          <w:strike/>
          <w:color w:val="FF0000"/>
          <w:spacing w:val="-2"/>
          <w:sz w:val="24"/>
          <w:szCs w:val="24"/>
          <w:u w:val="single"/>
        </w:rPr>
        <w:t xml:space="preserve"> </w:t>
      </w:r>
      <w:r w:rsidRPr="00A80866">
        <w:rPr>
          <w:rFonts w:eastAsia="Times New Roman"/>
          <w:b/>
          <w:strike/>
          <w:color w:val="FF0000"/>
          <w:sz w:val="24"/>
          <w:szCs w:val="24"/>
          <w:u w:val="single"/>
        </w:rPr>
        <w:t>for</w:t>
      </w:r>
      <w:r w:rsidRPr="00A80866">
        <w:rPr>
          <w:rFonts w:eastAsia="Times New Roman"/>
          <w:b/>
          <w:strike/>
          <w:color w:val="FF0000"/>
          <w:spacing w:val="-3"/>
          <w:sz w:val="24"/>
          <w:szCs w:val="24"/>
          <w:u w:val="single"/>
        </w:rPr>
        <w:t xml:space="preserve"> </w:t>
      </w:r>
      <w:r w:rsidRPr="00A80866">
        <w:rPr>
          <w:rFonts w:eastAsia="Times New Roman"/>
          <w:b/>
          <w:strike/>
          <w:color w:val="FF0000"/>
          <w:sz w:val="24"/>
          <w:szCs w:val="24"/>
          <w:u w:val="single"/>
        </w:rPr>
        <w:t>short-term courses) scheduled</w:t>
      </w:r>
      <w:r w:rsidRPr="00A80866">
        <w:rPr>
          <w:rFonts w:eastAsia="Times New Roman"/>
          <w:b/>
          <w:strike/>
          <w:color w:val="FF0000"/>
          <w:spacing w:val="-4"/>
          <w:sz w:val="24"/>
          <w:szCs w:val="24"/>
          <w:u w:val="single"/>
        </w:rPr>
        <w:t xml:space="preserve"> </w:t>
      </w:r>
      <w:r w:rsidRPr="00A80866">
        <w:rPr>
          <w:rFonts w:eastAsia="Times New Roman"/>
          <w:b/>
          <w:strike/>
          <w:color w:val="FF0000"/>
          <w:sz w:val="24"/>
          <w:szCs w:val="24"/>
          <w:u w:val="single"/>
        </w:rPr>
        <w:t>within</w:t>
      </w:r>
      <w:r w:rsidRPr="00A80866">
        <w:rPr>
          <w:rFonts w:eastAsia="Times New Roman"/>
          <w:b/>
          <w:strike/>
          <w:color w:val="FF0000"/>
          <w:spacing w:val="-4"/>
          <w:sz w:val="24"/>
          <w:szCs w:val="24"/>
          <w:u w:val="single"/>
        </w:rPr>
        <w:t xml:space="preserve"> </w:t>
      </w:r>
      <w:r w:rsidRPr="00A80866">
        <w:rPr>
          <w:rFonts w:eastAsia="Times New Roman"/>
          <w:b/>
          <w:strike/>
          <w:color w:val="FF0000"/>
          <w:sz w:val="24"/>
          <w:szCs w:val="24"/>
          <w:u w:val="single"/>
        </w:rPr>
        <w:t>a</w:t>
      </w:r>
      <w:r w:rsidRPr="00A80866">
        <w:rPr>
          <w:rFonts w:eastAsia="Times New Roman"/>
          <w:b/>
          <w:strike/>
          <w:color w:val="FF0000"/>
          <w:spacing w:val="-5"/>
          <w:sz w:val="24"/>
          <w:szCs w:val="24"/>
          <w:u w:val="single"/>
        </w:rPr>
        <w:t xml:space="preserve"> </w:t>
      </w:r>
      <w:r w:rsidRPr="00A80866">
        <w:rPr>
          <w:rFonts w:eastAsia="Times New Roman"/>
          <w:b/>
          <w:strike/>
          <w:color w:val="FF0000"/>
          <w:sz w:val="24"/>
          <w:szCs w:val="24"/>
          <w:u w:val="single"/>
        </w:rPr>
        <w:t>three</w:t>
      </w:r>
      <w:r w:rsidRPr="00A80866">
        <w:rPr>
          <w:rFonts w:eastAsia="Times New Roman"/>
          <w:b/>
          <w:strike/>
          <w:color w:val="FF0000"/>
          <w:spacing w:val="-3"/>
          <w:sz w:val="24"/>
          <w:szCs w:val="24"/>
          <w:u w:val="single"/>
        </w:rPr>
        <w:t xml:space="preserve"> </w:t>
      </w:r>
      <w:r w:rsidRPr="00A80866">
        <w:rPr>
          <w:rFonts w:eastAsia="Times New Roman"/>
          <w:b/>
          <w:strike/>
          <w:color w:val="FF0000"/>
          <w:sz w:val="24"/>
          <w:szCs w:val="24"/>
          <w:u w:val="single"/>
        </w:rPr>
        <w:t>(3)</w:t>
      </w:r>
      <w:r w:rsidRPr="00A80866">
        <w:rPr>
          <w:rFonts w:eastAsia="Times New Roman"/>
          <w:b/>
          <w:strike/>
          <w:color w:val="FF0000"/>
          <w:spacing w:val="-5"/>
          <w:sz w:val="24"/>
          <w:szCs w:val="24"/>
          <w:u w:val="single"/>
        </w:rPr>
        <w:t xml:space="preserve"> </w:t>
      </w:r>
      <w:r w:rsidRPr="00A80866">
        <w:rPr>
          <w:rFonts w:eastAsia="Times New Roman"/>
          <w:b/>
          <w:strike/>
          <w:color w:val="FF0000"/>
          <w:sz w:val="24"/>
          <w:szCs w:val="24"/>
          <w:u w:val="single"/>
        </w:rPr>
        <w:t>week</w:t>
      </w:r>
      <w:r w:rsidRPr="00A80866">
        <w:rPr>
          <w:rFonts w:eastAsia="Times New Roman"/>
          <w:b/>
          <w:strike/>
          <w:color w:val="FF0000"/>
          <w:spacing w:val="-4"/>
          <w:sz w:val="24"/>
          <w:szCs w:val="24"/>
          <w:u w:val="single"/>
        </w:rPr>
        <w:t xml:space="preserve"> </w:t>
      </w:r>
      <w:r w:rsidRPr="00A80866">
        <w:rPr>
          <w:rFonts w:eastAsia="Times New Roman"/>
          <w:b/>
          <w:strike/>
          <w:color w:val="FF0000"/>
          <w:sz w:val="24"/>
          <w:szCs w:val="24"/>
          <w:u w:val="single"/>
        </w:rPr>
        <w:t>window</w:t>
      </w:r>
      <w:r w:rsidRPr="00A80866">
        <w:rPr>
          <w:rFonts w:eastAsia="Times New Roman"/>
          <w:b/>
          <w:strike/>
          <w:color w:val="FF0000"/>
          <w:spacing w:val="-5"/>
          <w:sz w:val="24"/>
          <w:szCs w:val="24"/>
          <w:u w:val="single"/>
        </w:rPr>
        <w:t xml:space="preserve"> </w:t>
      </w:r>
      <w:r w:rsidRPr="00A80866">
        <w:rPr>
          <w:rFonts w:eastAsia="Times New Roman"/>
          <w:b/>
          <w:strike/>
          <w:color w:val="FF0000"/>
          <w:sz w:val="24"/>
          <w:szCs w:val="24"/>
          <w:u w:val="single"/>
        </w:rPr>
        <w:t>announced</w:t>
      </w:r>
      <w:r w:rsidRPr="00A80866">
        <w:rPr>
          <w:rFonts w:eastAsia="Times New Roman"/>
          <w:b/>
          <w:strike/>
          <w:color w:val="FF0000"/>
          <w:spacing w:val="-4"/>
          <w:sz w:val="24"/>
          <w:szCs w:val="24"/>
          <w:u w:val="single"/>
        </w:rPr>
        <w:t xml:space="preserve"> </w:t>
      </w:r>
      <w:r w:rsidRPr="00A80866">
        <w:rPr>
          <w:rFonts w:eastAsia="Times New Roman"/>
          <w:b/>
          <w:strike/>
          <w:color w:val="FF0000"/>
          <w:sz w:val="24"/>
          <w:szCs w:val="24"/>
          <w:u w:val="single"/>
        </w:rPr>
        <w:t>to</w:t>
      </w:r>
      <w:r w:rsidRPr="00A80866">
        <w:rPr>
          <w:rFonts w:eastAsia="Times New Roman"/>
          <w:b/>
          <w:strike/>
          <w:color w:val="FF0000"/>
          <w:spacing w:val="-4"/>
          <w:sz w:val="24"/>
          <w:szCs w:val="24"/>
          <w:u w:val="single"/>
        </w:rPr>
        <w:t xml:space="preserve"> </w:t>
      </w:r>
      <w:r w:rsidRPr="00A80866">
        <w:rPr>
          <w:rFonts w:eastAsia="Times New Roman"/>
          <w:b/>
          <w:strike/>
          <w:color w:val="FF0000"/>
          <w:sz w:val="24"/>
          <w:szCs w:val="24"/>
          <w:u w:val="single"/>
        </w:rPr>
        <w:t>the</w:t>
      </w:r>
      <w:r w:rsidRPr="00A80866">
        <w:rPr>
          <w:rFonts w:eastAsia="Times New Roman"/>
          <w:b/>
          <w:strike/>
          <w:color w:val="FF0000"/>
          <w:spacing w:val="-5"/>
          <w:sz w:val="24"/>
          <w:szCs w:val="24"/>
          <w:u w:val="single"/>
        </w:rPr>
        <w:t xml:space="preserve"> </w:t>
      </w:r>
      <w:r w:rsidRPr="00A80866">
        <w:rPr>
          <w:rFonts w:eastAsia="Times New Roman"/>
          <w:b/>
          <w:strike/>
          <w:color w:val="FF0000"/>
          <w:sz w:val="24"/>
          <w:szCs w:val="24"/>
          <w:u w:val="single"/>
        </w:rPr>
        <w:t>unit</w:t>
      </w:r>
      <w:r w:rsidRPr="00A80866">
        <w:rPr>
          <w:rFonts w:eastAsia="Times New Roman"/>
          <w:b/>
          <w:strike/>
          <w:color w:val="FF0000"/>
          <w:spacing w:val="-4"/>
          <w:sz w:val="24"/>
          <w:szCs w:val="24"/>
          <w:u w:val="single"/>
        </w:rPr>
        <w:t xml:space="preserve"> </w:t>
      </w:r>
      <w:r w:rsidRPr="00A80866">
        <w:rPr>
          <w:rFonts w:eastAsia="Times New Roman"/>
          <w:b/>
          <w:strike/>
          <w:color w:val="FF0000"/>
          <w:sz w:val="24"/>
          <w:szCs w:val="24"/>
          <w:u w:val="single"/>
        </w:rPr>
        <w:t>member.</w:t>
      </w:r>
      <w:r w:rsidRPr="000C646D">
        <w:rPr>
          <w:rFonts w:eastAsia="Times New Roman"/>
          <w:bCs w:val="0"/>
          <w:sz w:val="24"/>
          <w:szCs w:val="24"/>
        </w:rPr>
        <w:t xml:space="preserve"> (Both </w:t>
      </w:r>
      <w:r w:rsidRPr="00A80866">
        <w:rPr>
          <w:rFonts w:eastAsia="Times New Roman"/>
          <w:bCs w:val="0"/>
          <w:sz w:val="24"/>
          <w:szCs w:val="24"/>
        </w:rPr>
        <w:t>the reviewer and immediate supervisor need not be present during the same</w:t>
      </w:r>
      <w:r w:rsidRPr="00A80866">
        <w:rPr>
          <w:rFonts w:eastAsia="Times New Roman"/>
          <w:b/>
          <w:sz w:val="24"/>
          <w:szCs w:val="24"/>
        </w:rPr>
        <w:t xml:space="preserve"> </w:t>
      </w:r>
      <w:r w:rsidRPr="00A80866">
        <w:rPr>
          <w:rFonts w:eastAsia="Times New Roman"/>
          <w:b/>
          <w:color w:val="FF0000"/>
          <w:sz w:val="24"/>
          <w:szCs w:val="24"/>
        </w:rPr>
        <w:t xml:space="preserve">observation </w:t>
      </w:r>
      <w:r w:rsidRPr="00A80866">
        <w:rPr>
          <w:rFonts w:eastAsia="Times New Roman"/>
          <w:b/>
          <w:strike/>
          <w:color w:val="FF0000"/>
          <w:sz w:val="24"/>
          <w:szCs w:val="24"/>
        </w:rPr>
        <w:t>classroom visitation</w:t>
      </w:r>
      <w:r w:rsidRPr="00A80866">
        <w:rPr>
          <w:rFonts w:eastAsia="Times New Roman"/>
          <w:b/>
          <w:sz w:val="24"/>
          <w:szCs w:val="24"/>
        </w:rPr>
        <w:t>.</w:t>
      </w:r>
      <w:r w:rsidRPr="00A80866">
        <w:rPr>
          <w:rFonts w:eastAsia="Times New Roman"/>
          <w:b/>
          <w:strike/>
          <w:color w:val="FF0000"/>
          <w:sz w:val="24"/>
          <w:szCs w:val="24"/>
          <w:u w:val="single"/>
        </w:rPr>
        <w:t>)</w:t>
      </w:r>
      <w:r w:rsidRPr="00A80866">
        <w:rPr>
          <w:rFonts w:eastAsia="Times New Roman"/>
          <w:bCs w:val="0"/>
          <w:sz w:val="24"/>
          <w:szCs w:val="24"/>
        </w:rPr>
        <w:t>;</w:t>
      </w:r>
    </w:p>
    <w:p w14:paraId="522C3AA9" w14:textId="3263032F" w:rsidR="00641F40" w:rsidRPr="00A80866" w:rsidRDefault="00641F40" w:rsidP="00641F40">
      <w:pPr>
        <w:widowControl w:val="0"/>
        <w:numPr>
          <w:ilvl w:val="4"/>
          <w:numId w:val="18"/>
        </w:numPr>
        <w:tabs>
          <w:tab w:val="left" w:pos="4096"/>
        </w:tabs>
        <w:autoSpaceDE w:val="0"/>
        <w:autoSpaceDN w:val="0"/>
        <w:spacing w:after="0" w:line="240" w:lineRule="auto"/>
        <w:ind w:right="817"/>
        <w:jc w:val="both"/>
        <w:rPr>
          <w:rFonts w:eastAsia="Times New Roman"/>
          <w:b/>
          <w:sz w:val="24"/>
          <w:szCs w:val="24"/>
        </w:rPr>
      </w:pPr>
      <w:r w:rsidRPr="00A80866">
        <w:rPr>
          <w:rFonts w:eastAsia="Times New Roman"/>
          <w:bCs w:val="0"/>
          <w:sz w:val="24"/>
          <w:szCs w:val="24"/>
        </w:rPr>
        <w:t xml:space="preserve">For </w:t>
      </w:r>
      <w:r w:rsidR="00DD06B8" w:rsidRPr="00A80866">
        <w:rPr>
          <w:rFonts w:eastAsia="Times New Roman"/>
          <w:b/>
          <w:color w:val="FF0000"/>
          <w:sz w:val="24"/>
          <w:szCs w:val="24"/>
        </w:rPr>
        <w:t>observation of</w:t>
      </w:r>
      <w:r w:rsidR="00DD06B8" w:rsidRPr="00A80866">
        <w:rPr>
          <w:rFonts w:eastAsia="Times New Roman"/>
          <w:bCs w:val="0"/>
          <w:sz w:val="24"/>
          <w:szCs w:val="24"/>
        </w:rPr>
        <w:t xml:space="preserve"> </w:t>
      </w:r>
      <w:r w:rsidRPr="00A80866">
        <w:rPr>
          <w:rFonts w:eastAsia="Times New Roman"/>
          <w:bCs w:val="0"/>
          <w:sz w:val="24"/>
          <w:szCs w:val="24"/>
        </w:rPr>
        <w:t>online</w:t>
      </w:r>
      <w:r w:rsidRPr="00A80866">
        <w:rPr>
          <w:rFonts w:eastAsia="Times New Roman"/>
          <w:b/>
          <w:sz w:val="24"/>
          <w:szCs w:val="24"/>
        </w:rPr>
        <w:t xml:space="preserve"> </w:t>
      </w:r>
      <w:r w:rsidR="00DD06B8" w:rsidRPr="00A80866">
        <w:rPr>
          <w:rFonts w:eastAsia="Times New Roman"/>
          <w:b/>
          <w:color w:val="FF0000"/>
          <w:sz w:val="24"/>
          <w:szCs w:val="24"/>
        </w:rPr>
        <w:t>instruction</w:t>
      </w:r>
      <w:r w:rsidRPr="00A80866">
        <w:rPr>
          <w:rFonts w:eastAsia="Times New Roman"/>
          <w:b/>
          <w:color w:val="FF0000"/>
          <w:sz w:val="24"/>
          <w:szCs w:val="24"/>
        </w:rPr>
        <w:t xml:space="preserve"> </w:t>
      </w:r>
      <w:r w:rsidRPr="00A80866">
        <w:rPr>
          <w:rFonts w:eastAsia="Times New Roman"/>
          <w:b/>
          <w:strike/>
          <w:color w:val="FF0000"/>
          <w:sz w:val="24"/>
          <w:szCs w:val="24"/>
        </w:rPr>
        <w:t>class visitations</w:t>
      </w:r>
      <w:r w:rsidRPr="00A80866">
        <w:rPr>
          <w:rFonts w:eastAsia="Times New Roman"/>
          <w:bCs w:val="0"/>
          <w:sz w:val="24"/>
          <w:szCs w:val="24"/>
        </w:rPr>
        <w:t>, the evaluation team will be granted access</w:t>
      </w:r>
      <w:r w:rsidRPr="00A80866">
        <w:rPr>
          <w:rFonts w:eastAsia="Times New Roman"/>
          <w:bCs w:val="0"/>
          <w:spacing w:val="-6"/>
          <w:sz w:val="24"/>
          <w:szCs w:val="24"/>
        </w:rPr>
        <w:t xml:space="preserve"> </w:t>
      </w:r>
      <w:r w:rsidRPr="00A80866">
        <w:rPr>
          <w:rFonts w:eastAsia="Times New Roman"/>
          <w:bCs w:val="0"/>
          <w:sz w:val="24"/>
          <w:szCs w:val="24"/>
        </w:rPr>
        <w:t>to</w:t>
      </w:r>
      <w:r w:rsidRPr="00A80866">
        <w:rPr>
          <w:rFonts w:eastAsia="Times New Roman"/>
          <w:bCs w:val="0"/>
          <w:spacing w:val="-6"/>
          <w:sz w:val="24"/>
          <w:szCs w:val="24"/>
        </w:rPr>
        <w:t xml:space="preserve"> </w:t>
      </w:r>
      <w:r w:rsidRPr="00A80866">
        <w:rPr>
          <w:rFonts w:eastAsia="Times New Roman"/>
          <w:bCs w:val="0"/>
          <w:sz w:val="24"/>
          <w:szCs w:val="24"/>
        </w:rPr>
        <w:t>the</w:t>
      </w:r>
      <w:r w:rsidRPr="00A80866">
        <w:rPr>
          <w:rFonts w:eastAsia="Times New Roman"/>
          <w:bCs w:val="0"/>
          <w:spacing w:val="-7"/>
          <w:sz w:val="24"/>
          <w:szCs w:val="24"/>
        </w:rPr>
        <w:t xml:space="preserve"> </w:t>
      </w:r>
      <w:r w:rsidRPr="00A80866">
        <w:rPr>
          <w:rFonts w:eastAsia="Times New Roman"/>
          <w:bCs w:val="0"/>
          <w:sz w:val="24"/>
          <w:szCs w:val="24"/>
        </w:rPr>
        <w:t>unit</w:t>
      </w:r>
      <w:r w:rsidRPr="00A80866">
        <w:rPr>
          <w:rFonts w:eastAsia="Times New Roman"/>
          <w:bCs w:val="0"/>
          <w:spacing w:val="-5"/>
          <w:sz w:val="24"/>
          <w:szCs w:val="24"/>
        </w:rPr>
        <w:t xml:space="preserve"> </w:t>
      </w:r>
      <w:r w:rsidRPr="00A80866">
        <w:rPr>
          <w:rFonts w:eastAsia="Times New Roman"/>
          <w:bCs w:val="0"/>
          <w:sz w:val="24"/>
          <w:szCs w:val="24"/>
        </w:rPr>
        <w:t>member’s</w:t>
      </w:r>
      <w:r w:rsidRPr="00A80866">
        <w:rPr>
          <w:rFonts w:eastAsia="Times New Roman"/>
          <w:bCs w:val="0"/>
          <w:spacing w:val="-6"/>
          <w:sz w:val="24"/>
          <w:szCs w:val="24"/>
        </w:rPr>
        <w:t xml:space="preserve"> </w:t>
      </w:r>
      <w:r w:rsidRPr="00A80866">
        <w:rPr>
          <w:rFonts w:eastAsia="Times New Roman"/>
          <w:bCs w:val="0"/>
          <w:sz w:val="24"/>
          <w:szCs w:val="24"/>
        </w:rPr>
        <w:t>Canvas</w:t>
      </w:r>
      <w:r w:rsidRPr="00A80866">
        <w:rPr>
          <w:rFonts w:eastAsia="Times New Roman"/>
          <w:bCs w:val="0"/>
          <w:spacing w:val="-3"/>
          <w:sz w:val="24"/>
          <w:szCs w:val="24"/>
        </w:rPr>
        <w:t xml:space="preserve"> </w:t>
      </w:r>
      <w:r w:rsidRPr="00A80866">
        <w:rPr>
          <w:rFonts w:eastAsia="Times New Roman"/>
          <w:bCs w:val="0"/>
          <w:sz w:val="24"/>
          <w:szCs w:val="24"/>
        </w:rPr>
        <w:t>class</w:t>
      </w:r>
      <w:r w:rsidRPr="00A80866">
        <w:rPr>
          <w:rFonts w:eastAsia="Times New Roman"/>
          <w:bCs w:val="0"/>
          <w:spacing w:val="-6"/>
          <w:sz w:val="24"/>
          <w:szCs w:val="24"/>
        </w:rPr>
        <w:t xml:space="preserve"> </w:t>
      </w:r>
      <w:r w:rsidRPr="00A80866">
        <w:rPr>
          <w:rFonts w:eastAsia="Times New Roman"/>
          <w:bCs w:val="0"/>
          <w:sz w:val="24"/>
          <w:szCs w:val="24"/>
        </w:rPr>
        <w:t>page</w:t>
      </w:r>
      <w:r w:rsidRPr="00A80866">
        <w:rPr>
          <w:rFonts w:eastAsia="Times New Roman"/>
          <w:bCs w:val="0"/>
          <w:spacing w:val="-7"/>
          <w:sz w:val="24"/>
          <w:szCs w:val="24"/>
        </w:rPr>
        <w:t xml:space="preserve"> </w:t>
      </w:r>
      <w:r w:rsidRPr="00A80866">
        <w:rPr>
          <w:rFonts w:eastAsia="Times New Roman"/>
          <w:bCs w:val="0"/>
          <w:sz w:val="24"/>
          <w:szCs w:val="24"/>
        </w:rPr>
        <w:t>for</w:t>
      </w:r>
      <w:r w:rsidRPr="00A80866">
        <w:rPr>
          <w:rFonts w:eastAsia="Times New Roman"/>
          <w:bCs w:val="0"/>
          <w:spacing w:val="-4"/>
          <w:sz w:val="24"/>
          <w:szCs w:val="24"/>
        </w:rPr>
        <w:t xml:space="preserve"> </w:t>
      </w:r>
      <w:r w:rsidRPr="00A80866">
        <w:rPr>
          <w:rFonts w:eastAsia="Times New Roman"/>
          <w:bCs w:val="0"/>
          <w:sz w:val="24"/>
          <w:szCs w:val="24"/>
        </w:rPr>
        <w:t>one</w:t>
      </w:r>
      <w:r w:rsidRPr="00A80866">
        <w:rPr>
          <w:rFonts w:eastAsia="Times New Roman"/>
          <w:bCs w:val="0"/>
          <w:spacing w:val="-7"/>
          <w:sz w:val="24"/>
          <w:szCs w:val="24"/>
        </w:rPr>
        <w:t xml:space="preserve"> </w:t>
      </w:r>
      <w:r w:rsidRPr="00A80866">
        <w:rPr>
          <w:rFonts w:eastAsia="Times New Roman"/>
          <w:bCs w:val="0"/>
          <w:sz w:val="24"/>
          <w:szCs w:val="24"/>
        </w:rPr>
        <w:t>week</w:t>
      </w:r>
      <w:r w:rsidRPr="00A80866">
        <w:rPr>
          <w:rFonts w:eastAsia="Times New Roman"/>
          <w:bCs w:val="0"/>
          <w:spacing w:val="-6"/>
          <w:sz w:val="24"/>
          <w:szCs w:val="24"/>
        </w:rPr>
        <w:t xml:space="preserve"> </w:t>
      </w:r>
      <w:r w:rsidRPr="00A80866">
        <w:rPr>
          <w:rFonts w:eastAsia="Times New Roman"/>
          <w:bCs w:val="0"/>
          <w:sz w:val="24"/>
          <w:szCs w:val="24"/>
        </w:rPr>
        <w:t>to</w:t>
      </w:r>
      <w:r w:rsidRPr="00A80866">
        <w:rPr>
          <w:rFonts w:eastAsia="Times New Roman"/>
          <w:bCs w:val="0"/>
          <w:spacing w:val="-6"/>
          <w:sz w:val="24"/>
          <w:szCs w:val="24"/>
        </w:rPr>
        <w:t xml:space="preserve"> </w:t>
      </w:r>
      <w:r w:rsidRPr="00A80866">
        <w:rPr>
          <w:rFonts w:eastAsia="Times New Roman"/>
          <w:bCs w:val="0"/>
          <w:sz w:val="24"/>
          <w:szCs w:val="24"/>
        </w:rPr>
        <w:t>access one</w:t>
      </w:r>
      <w:r w:rsidRPr="00A80866">
        <w:rPr>
          <w:rFonts w:eastAsia="Times New Roman"/>
          <w:bCs w:val="0"/>
          <w:spacing w:val="-3"/>
          <w:sz w:val="24"/>
          <w:szCs w:val="24"/>
        </w:rPr>
        <w:t xml:space="preserve"> </w:t>
      </w:r>
      <w:r w:rsidRPr="00A80866">
        <w:rPr>
          <w:rFonts w:eastAsia="Times New Roman"/>
          <w:bCs w:val="0"/>
          <w:sz w:val="24"/>
          <w:szCs w:val="24"/>
        </w:rPr>
        <w:t>week/one</w:t>
      </w:r>
      <w:r w:rsidRPr="00A80866">
        <w:rPr>
          <w:rFonts w:eastAsia="Times New Roman"/>
          <w:bCs w:val="0"/>
          <w:spacing w:val="-3"/>
          <w:sz w:val="24"/>
          <w:szCs w:val="24"/>
        </w:rPr>
        <w:t xml:space="preserve"> </w:t>
      </w:r>
      <w:r w:rsidRPr="00A80866">
        <w:rPr>
          <w:rFonts w:eastAsia="Times New Roman"/>
          <w:bCs w:val="0"/>
          <w:sz w:val="24"/>
          <w:szCs w:val="24"/>
        </w:rPr>
        <w:t>module</w:t>
      </w:r>
      <w:r w:rsidRPr="00A80866">
        <w:rPr>
          <w:rFonts w:eastAsia="Times New Roman"/>
          <w:bCs w:val="0"/>
          <w:spacing w:val="-3"/>
          <w:sz w:val="24"/>
          <w:szCs w:val="24"/>
        </w:rPr>
        <w:t xml:space="preserve"> </w:t>
      </w:r>
      <w:r w:rsidRPr="00A80866">
        <w:rPr>
          <w:rFonts w:eastAsia="Times New Roman"/>
          <w:bCs w:val="0"/>
          <w:sz w:val="24"/>
          <w:szCs w:val="24"/>
        </w:rPr>
        <w:t>for the</w:t>
      </w:r>
      <w:r w:rsidRPr="00A80866">
        <w:rPr>
          <w:rFonts w:eastAsia="Times New Roman"/>
          <w:bCs w:val="0"/>
          <w:spacing w:val="-3"/>
          <w:sz w:val="24"/>
          <w:szCs w:val="24"/>
        </w:rPr>
        <w:t xml:space="preserve"> </w:t>
      </w:r>
      <w:r w:rsidRPr="00A80866">
        <w:rPr>
          <w:rFonts w:eastAsia="Times New Roman"/>
          <w:bCs w:val="0"/>
          <w:sz w:val="24"/>
          <w:szCs w:val="24"/>
        </w:rPr>
        <w:t>class.</w:t>
      </w:r>
      <w:r w:rsidRPr="00A80866">
        <w:rPr>
          <w:rFonts w:eastAsia="Times New Roman"/>
          <w:bCs w:val="0"/>
          <w:spacing w:val="40"/>
          <w:sz w:val="24"/>
          <w:szCs w:val="24"/>
        </w:rPr>
        <w:t xml:space="preserve"> </w:t>
      </w:r>
      <w:r w:rsidRPr="00A80866">
        <w:rPr>
          <w:rFonts w:eastAsia="Times New Roman"/>
          <w:bCs w:val="0"/>
          <w:sz w:val="24"/>
          <w:szCs w:val="24"/>
        </w:rPr>
        <w:t>Nothing</w:t>
      </w:r>
      <w:r w:rsidRPr="00A80866">
        <w:rPr>
          <w:rFonts w:eastAsia="Times New Roman"/>
          <w:bCs w:val="0"/>
          <w:spacing w:val="-4"/>
          <w:sz w:val="24"/>
          <w:szCs w:val="24"/>
        </w:rPr>
        <w:t xml:space="preserve"> </w:t>
      </w:r>
      <w:r w:rsidRPr="00A80866">
        <w:rPr>
          <w:rFonts w:eastAsia="Times New Roman"/>
          <w:bCs w:val="0"/>
          <w:sz w:val="24"/>
          <w:szCs w:val="24"/>
        </w:rPr>
        <w:t>in</w:t>
      </w:r>
      <w:r w:rsidRPr="00A80866">
        <w:rPr>
          <w:rFonts w:eastAsia="Times New Roman"/>
          <w:bCs w:val="0"/>
          <w:spacing w:val="-2"/>
          <w:sz w:val="24"/>
          <w:szCs w:val="24"/>
        </w:rPr>
        <w:t xml:space="preserve"> </w:t>
      </w:r>
      <w:r w:rsidRPr="00A80866">
        <w:rPr>
          <w:rFonts w:eastAsia="Times New Roman"/>
          <w:bCs w:val="0"/>
          <w:sz w:val="24"/>
          <w:szCs w:val="24"/>
        </w:rPr>
        <w:t>this</w:t>
      </w:r>
      <w:r w:rsidRPr="00A80866">
        <w:rPr>
          <w:rFonts w:eastAsia="Times New Roman"/>
          <w:bCs w:val="0"/>
          <w:spacing w:val="-2"/>
          <w:sz w:val="24"/>
          <w:szCs w:val="24"/>
        </w:rPr>
        <w:t xml:space="preserve"> </w:t>
      </w:r>
      <w:r w:rsidRPr="00A80866">
        <w:rPr>
          <w:rFonts w:eastAsia="Times New Roman"/>
          <w:bCs w:val="0"/>
          <w:sz w:val="24"/>
          <w:szCs w:val="24"/>
        </w:rPr>
        <w:t>section</w:t>
      </w:r>
      <w:r w:rsidRPr="00A80866">
        <w:rPr>
          <w:rFonts w:eastAsia="Times New Roman"/>
          <w:bCs w:val="0"/>
          <w:spacing w:val="-2"/>
          <w:sz w:val="24"/>
          <w:szCs w:val="24"/>
        </w:rPr>
        <w:t xml:space="preserve"> </w:t>
      </w:r>
      <w:r w:rsidRPr="00A80866">
        <w:rPr>
          <w:rFonts w:eastAsia="Times New Roman"/>
          <w:bCs w:val="0"/>
          <w:sz w:val="24"/>
          <w:szCs w:val="24"/>
        </w:rPr>
        <w:t>precludes an administrator from accessing a unit member’s Canvas course outside of the evaluation process due to student or other complaints, inactivity, or at the request of the unit member.</w:t>
      </w:r>
    </w:p>
    <w:p w14:paraId="05D358A3" w14:textId="04949D11" w:rsidR="00641F40" w:rsidRPr="00A80866" w:rsidRDefault="00641F40" w:rsidP="00641F40">
      <w:pPr>
        <w:widowControl w:val="0"/>
        <w:numPr>
          <w:ilvl w:val="3"/>
          <w:numId w:val="18"/>
        </w:numPr>
        <w:tabs>
          <w:tab w:val="left" w:pos="3317"/>
          <w:tab w:val="left" w:pos="3391"/>
        </w:tabs>
        <w:autoSpaceDE w:val="0"/>
        <w:autoSpaceDN w:val="0"/>
        <w:spacing w:after="0" w:line="240" w:lineRule="auto"/>
        <w:ind w:right="815"/>
        <w:jc w:val="both"/>
        <w:rPr>
          <w:rFonts w:eastAsia="Times New Roman"/>
          <w:bCs w:val="0"/>
          <w:sz w:val="24"/>
          <w:szCs w:val="24"/>
        </w:rPr>
      </w:pPr>
      <w:r w:rsidRPr="00A80866">
        <w:rPr>
          <w:rFonts w:eastAsia="Times New Roman"/>
          <w:bCs w:val="0"/>
          <w:sz w:val="24"/>
          <w:szCs w:val="24"/>
        </w:rPr>
        <w:t>Student questionnaires will be administered by members of the evaluation team</w:t>
      </w:r>
      <w:r w:rsidRPr="00A80866">
        <w:rPr>
          <w:rFonts w:eastAsia="Times New Roman"/>
          <w:b/>
          <w:sz w:val="24"/>
          <w:szCs w:val="24"/>
        </w:rPr>
        <w:t xml:space="preserve"> </w:t>
      </w:r>
      <w:r w:rsidRPr="00A80866">
        <w:rPr>
          <w:rFonts w:eastAsia="Times New Roman"/>
          <w:b/>
          <w:strike/>
          <w:color w:val="FF0000"/>
          <w:sz w:val="24"/>
          <w:szCs w:val="24"/>
          <w:highlight w:val="yellow"/>
        </w:rPr>
        <w:t>as identified in Section (1)(E)</w:t>
      </w:r>
      <w:r w:rsidRPr="00A80866">
        <w:rPr>
          <w:rFonts w:eastAsia="Times New Roman"/>
          <w:b/>
          <w:sz w:val="24"/>
          <w:szCs w:val="24"/>
        </w:rPr>
        <w:t>.</w:t>
      </w:r>
      <w:r w:rsidRPr="00A80866">
        <w:rPr>
          <w:rFonts w:eastAsia="Times New Roman"/>
          <w:bCs w:val="0"/>
          <w:sz w:val="24"/>
          <w:szCs w:val="24"/>
        </w:rPr>
        <w:t xml:space="preserve"> Student </w:t>
      </w:r>
      <w:bookmarkStart w:id="5" w:name="_Hlk197072050"/>
      <w:r w:rsidR="00DD06B8" w:rsidRPr="00A80866">
        <w:rPr>
          <w:rFonts w:eastAsia="Times New Roman"/>
          <w:b/>
          <w:color w:val="FF0000"/>
          <w:sz w:val="24"/>
          <w:szCs w:val="24"/>
          <w:u w:val="single"/>
        </w:rPr>
        <w:t>questionnaires</w:t>
      </w:r>
      <w:r w:rsidR="00DD06B8" w:rsidRPr="00A80866">
        <w:rPr>
          <w:rFonts w:eastAsia="Times New Roman"/>
          <w:bCs w:val="0"/>
          <w:color w:val="FF0000"/>
          <w:sz w:val="24"/>
          <w:szCs w:val="24"/>
        </w:rPr>
        <w:t xml:space="preserve"> </w:t>
      </w:r>
      <w:r w:rsidRPr="00A80866">
        <w:rPr>
          <w:rFonts w:eastAsia="Times New Roman"/>
          <w:b/>
          <w:strike/>
          <w:color w:val="FF0000"/>
          <w:sz w:val="24"/>
          <w:szCs w:val="24"/>
          <w:u w:val="single"/>
        </w:rPr>
        <w:t>evaluation</w:t>
      </w:r>
      <w:r w:rsidRPr="00A80866">
        <w:rPr>
          <w:rFonts w:eastAsia="Times New Roman"/>
          <w:bCs w:val="0"/>
          <w:color w:val="FF0000"/>
          <w:sz w:val="24"/>
          <w:szCs w:val="24"/>
        </w:rPr>
        <w:t xml:space="preserve"> </w:t>
      </w:r>
      <w:bookmarkEnd w:id="5"/>
      <w:r w:rsidRPr="00A80866">
        <w:rPr>
          <w:rFonts w:eastAsia="Times New Roman"/>
          <w:bCs w:val="0"/>
          <w:sz w:val="24"/>
          <w:szCs w:val="24"/>
        </w:rPr>
        <w:t xml:space="preserve">will </w:t>
      </w:r>
      <w:r w:rsidR="00DD06B8" w:rsidRPr="00A80866">
        <w:rPr>
          <w:rFonts w:eastAsia="Times New Roman"/>
          <w:bCs w:val="0"/>
          <w:sz w:val="24"/>
          <w:szCs w:val="24"/>
        </w:rPr>
        <w:t xml:space="preserve">be </w:t>
      </w:r>
      <w:r w:rsidR="00DD06B8" w:rsidRPr="00A80866">
        <w:rPr>
          <w:rFonts w:eastAsia="Times New Roman"/>
          <w:b/>
          <w:strike/>
          <w:color w:val="FF0000"/>
          <w:sz w:val="24"/>
          <w:szCs w:val="24"/>
          <w:u w:val="single"/>
        </w:rPr>
        <w:t>provided through a</w:t>
      </w:r>
      <w:r w:rsidR="00DD06B8" w:rsidRPr="00A80866">
        <w:rPr>
          <w:rFonts w:eastAsia="Times New Roman"/>
          <w:bCs w:val="0"/>
          <w:color w:val="FF0000"/>
          <w:sz w:val="24"/>
          <w:szCs w:val="24"/>
        </w:rPr>
        <w:t xml:space="preserve"> </w:t>
      </w:r>
      <w:r w:rsidR="00DD06B8" w:rsidRPr="00A80866">
        <w:rPr>
          <w:rFonts w:eastAsia="Times New Roman"/>
          <w:bCs w:val="0"/>
          <w:sz w:val="24"/>
          <w:szCs w:val="24"/>
        </w:rPr>
        <w:t>standardized District</w:t>
      </w:r>
      <w:r w:rsidR="00DD06B8" w:rsidRPr="00A80866">
        <w:rPr>
          <w:rFonts w:eastAsia="Times New Roman"/>
          <w:b/>
          <w:color w:val="FF0000"/>
          <w:sz w:val="24"/>
          <w:szCs w:val="24"/>
          <w:u w:val="single"/>
        </w:rPr>
        <w:t>wide</w:t>
      </w:r>
      <w:r w:rsidR="00DD06B8" w:rsidRPr="00A80866">
        <w:rPr>
          <w:rFonts w:eastAsia="Times New Roman"/>
          <w:bCs w:val="0"/>
          <w:sz w:val="24"/>
          <w:szCs w:val="24"/>
        </w:rPr>
        <w:t xml:space="preserve"> </w:t>
      </w:r>
      <w:r w:rsidR="00DD06B8" w:rsidRPr="00A80866">
        <w:rPr>
          <w:rFonts w:eastAsia="Times New Roman"/>
          <w:b/>
          <w:strike/>
          <w:color w:val="FF0000"/>
          <w:sz w:val="24"/>
          <w:szCs w:val="24"/>
          <w:u w:val="single"/>
        </w:rPr>
        <w:t>student questionnaire</w:t>
      </w:r>
      <w:r w:rsidR="00DD06B8" w:rsidRPr="00A80866">
        <w:rPr>
          <w:rFonts w:eastAsia="Times New Roman"/>
          <w:bCs w:val="0"/>
          <w:sz w:val="24"/>
          <w:szCs w:val="24"/>
        </w:rPr>
        <w:t>.</w:t>
      </w:r>
    </w:p>
    <w:p w14:paraId="17FC26A1" w14:textId="77777777" w:rsidR="00641F40" w:rsidRPr="00A80866" w:rsidRDefault="00641F40" w:rsidP="00641F40">
      <w:pPr>
        <w:widowControl w:val="0"/>
        <w:numPr>
          <w:ilvl w:val="3"/>
          <w:numId w:val="18"/>
        </w:numPr>
        <w:tabs>
          <w:tab w:val="left" w:pos="3317"/>
          <w:tab w:val="left" w:pos="3391"/>
        </w:tabs>
        <w:autoSpaceDE w:val="0"/>
        <w:autoSpaceDN w:val="0"/>
        <w:spacing w:after="0" w:line="240" w:lineRule="auto"/>
        <w:ind w:right="815"/>
        <w:jc w:val="both"/>
        <w:rPr>
          <w:rFonts w:eastAsia="Times New Roman"/>
          <w:bCs w:val="0"/>
          <w:sz w:val="24"/>
          <w:szCs w:val="24"/>
        </w:rPr>
      </w:pPr>
      <w:r w:rsidRPr="00A80866">
        <w:rPr>
          <w:rFonts w:eastAsia="Times New Roman"/>
          <w:bCs w:val="0"/>
          <w:sz w:val="24"/>
          <w:szCs w:val="24"/>
        </w:rPr>
        <w:t>Only</w:t>
      </w:r>
      <w:r w:rsidRPr="00A80866">
        <w:rPr>
          <w:rFonts w:eastAsia="Times New Roman"/>
          <w:bCs w:val="0"/>
          <w:spacing w:val="-11"/>
          <w:sz w:val="24"/>
          <w:szCs w:val="24"/>
        </w:rPr>
        <w:t xml:space="preserve"> </w:t>
      </w:r>
      <w:r w:rsidRPr="00A80866">
        <w:rPr>
          <w:rFonts w:eastAsia="Times New Roman"/>
          <w:bCs w:val="0"/>
          <w:sz w:val="24"/>
          <w:szCs w:val="24"/>
        </w:rPr>
        <w:t>when</w:t>
      </w:r>
      <w:r w:rsidRPr="00A80866">
        <w:rPr>
          <w:rFonts w:eastAsia="Times New Roman"/>
          <w:bCs w:val="0"/>
          <w:spacing w:val="-11"/>
          <w:sz w:val="24"/>
          <w:szCs w:val="24"/>
        </w:rPr>
        <w:t xml:space="preserve"> </w:t>
      </w:r>
      <w:r w:rsidRPr="00A80866">
        <w:rPr>
          <w:rFonts w:eastAsia="Times New Roman"/>
          <w:bCs w:val="0"/>
          <w:sz w:val="24"/>
          <w:szCs w:val="24"/>
        </w:rPr>
        <w:t>the</w:t>
      </w:r>
      <w:r w:rsidRPr="00A80866">
        <w:rPr>
          <w:rFonts w:eastAsia="Times New Roman"/>
          <w:bCs w:val="0"/>
          <w:spacing w:val="-12"/>
          <w:sz w:val="24"/>
          <w:szCs w:val="24"/>
        </w:rPr>
        <w:t xml:space="preserve"> </w:t>
      </w:r>
      <w:r w:rsidRPr="00A80866">
        <w:rPr>
          <w:rFonts w:eastAsia="Times New Roman"/>
          <w:bCs w:val="0"/>
          <w:sz w:val="24"/>
          <w:szCs w:val="24"/>
        </w:rPr>
        <w:t>unit</w:t>
      </w:r>
      <w:r w:rsidRPr="00A80866">
        <w:rPr>
          <w:rFonts w:eastAsia="Times New Roman"/>
          <w:bCs w:val="0"/>
          <w:spacing w:val="-10"/>
          <w:sz w:val="24"/>
          <w:szCs w:val="24"/>
        </w:rPr>
        <w:t xml:space="preserve"> </w:t>
      </w:r>
      <w:r w:rsidRPr="00A80866">
        <w:rPr>
          <w:rFonts w:eastAsia="Times New Roman"/>
          <w:bCs w:val="0"/>
          <w:sz w:val="24"/>
          <w:szCs w:val="24"/>
        </w:rPr>
        <w:t>member’s</w:t>
      </w:r>
      <w:r w:rsidRPr="00A80866">
        <w:rPr>
          <w:rFonts w:eastAsia="Times New Roman"/>
          <w:bCs w:val="0"/>
          <w:spacing w:val="-10"/>
          <w:sz w:val="24"/>
          <w:szCs w:val="24"/>
        </w:rPr>
        <w:t xml:space="preserve"> </w:t>
      </w:r>
      <w:r w:rsidRPr="00A80866">
        <w:rPr>
          <w:rFonts w:eastAsia="Times New Roman"/>
          <w:bCs w:val="0"/>
          <w:sz w:val="24"/>
          <w:szCs w:val="24"/>
        </w:rPr>
        <w:t>evaluation</w:t>
      </w:r>
      <w:r w:rsidRPr="00A80866">
        <w:rPr>
          <w:rFonts w:eastAsia="Times New Roman"/>
          <w:bCs w:val="0"/>
          <w:spacing w:val="-11"/>
          <w:sz w:val="24"/>
          <w:szCs w:val="24"/>
        </w:rPr>
        <w:t xml:space="preserve"> </w:t>
      </w:r>
      <w:r w:rsidRPr="00A80866">
        <w:rPr>
          <w:rFonts w:eastAsia="Times New Roman"/>
          <w:bCs w:val="0"/>
          <w:sz w:val="24"/>
          <w:szCs w:val="24"/>
        </w:rPr>
        <w:t>team</w:t>
      </w:r>
      <w:r w:rsidRPr="00A80866">
        <w:rPr>
          <w:rFonts w:eastAsia="Times New Roman"/>
          <w:bCs w:val="0"/>
          <w:spacing w:val="-8"/>
          <w:sz w:val="24"/>
          <w:szCs w:val="24"/>
        </w:rPr>
        <w:t xml:space="preserve"> </w:t>
      </w:r>
      <w:r w:rsidRPr="00A80866">
        <w:rPr>
          <w:rFonts w:eastAsia="Times New Roman"/>
          <w:bCs w:val="0"/>
          <w:sz w:val="24"/>
          <w:szCs w:val="24"/>
        </w:rPr>
        <w:t>for</w:t>
      </w:r>
      <w:r w:rsidRPr="00A80866">
        <w:rPr>
          <w:rFonts w:eastAsia="Times New Roman"/>
          <w:bCs w:val="0"/>
          <w:spacing w:val="-9"/>
          <w:sz w:val="24"/>
          <w:szCs w:val="24"/>
        </w:rPr>
        <w:t xml:space="preserve"> </w:t>
      </w:r>
      <w:r w:rsidRPr="00A80866">
        <w:rPr>
          <w:rFonts w:eastAsia="Times New Roman"/>
          <w:bCs w:val="0"/>
          <w:sz w:val="24"/>
          <w:szCs w:val="24"/>
        </w:rPr>
        <w:t>the</w:t>
      </w:r>
      <w:r w:rsidRPr="00A80866">
        <w:rPr>
          <w:rFonts w:eastAsia="Times New Roman"/>
          <w:bCs w:val="0"/>
          <w:spacing w:val="-12"/>
          <w:sz w:val="24"/>
          <w:szCs w:val="24"/>
        </w:rPr>
        <w:t xml:space="preserve"> </w:t>
      </w:r>
      <w:r w:rsidRPr="00A80866">
        <w:rPr>
          <w:rFonts w:eastAsia="Times New Roman"/>
          <w:bCs w:val="0"/>
          <w:sz w:val="24"/>
          <w:szCs w:val="24"/>
        </w:rPr>
        <w:t>semester</w:t>
      </w:r>
      <w:r w:rsidRPr="00A80866">
        <w:rPr>
          <w:rFonts w:eastAsia="Times New Roman"/>
          <w:bCs w:val="0"/>
          <w:spacing w:val="-11"/>
          <w:sz w:val="24"/>
          <w:szCs w:val="24"/>
        </w:rPr>
        <w:t xml:space="preserve"> </w:t>
      </w:r>
      <w:r w:rsidRPr="00A80866">
        <w:rPr>
          <w:rFonts w:eastAsia="Times New Roman"/>
          <w:bCs w:val="0"/>
          <w:sz w:val="24"/>
          <w:szCs w:val="24"/>
        </w:rPr>
        <w:t>includes</w:t>
      </w:r>
      <w:r w:rsidRPr="00A80866">
        <w:rPr>
          <w:rFonts w:eastAsia="Times New Roman"/>
          <w:bCs w:val="0"/>
          <w:spacing w:val="-10"/>
          <w:sz w:val="24"/>
          <w:szCs w:val="24"/>
        </w:rPr>
        <w:t xml:space="preserve"> </w:t>
      </w:r>
      <w:r w:rsidRPr="00A80866">
        <w:rPr>
          <w:rFonts w:eastAsia="Times New Roman"/>
          <w:bCs w:val="0"/>
          <w:sz w:val="24"/>
          <w:szCs w:val="24"/>
        </w:rPr>
        <w:t>the supervisor,</w:t>
      </w:r>
      <w:r w:rsidRPr="00A80866">
        <w:rPr>
          <w:rFonts w:eastAsia="Times New Roman"/>
          <w:bCs w:val="0"/>
          <w:spacing w:val="-1"/>
          <w:sz w:val="24"/>
          <w:szCs w:val="24"/>
        </w:rPr>
        <w:t xml:space="preserve"> </w:t>
      </w:r>
      <w:r w:rsidRPr="00A80866">
        <w:rPr>
          <w:rFonts w:eastAsia="Times New Roman"/>
          <w:bCs w:val="0"/>
          <w:sz w:val="24"/>
          <w:szCs w:val="24"/>
        </w:rPr>
        <w:t>or</w:t>
      </w:r>
      <w:r w:rsidRPr="00A80866">
        <w:rPr>
          <w:rFonts w:eastAsia="Times New Roman"/>
          <w:bCs w:val="0"/>
          <w:spacing w:val="-2"/>
          <w:sz w:val="24"/>
          <w:szCs w:val="24"/>
        </w:rPr>
        <w:t xml:space="preserve"> </w:t>
      </w:r>
      <w:r w:rsidRPr="00A80866">
        <w:rPr>
          <w:rFonts w:eastAsia="Times New Roman"/>
          <w:bCs w:val="0"/>
          <w:sz w:val="24"/>
          <w:szCs w:val="24"/>
        </w:rPr>
        <w:t>their</w:t>
      </w:r>
      <w:r w:rsidRPr="00A80866">
        <w:rPr>
          <w:rFonts w:eastAsia="Times New Roman"/>
          <w:bCs w:val="0"/>
          <w:spacing w:val="-2"/>
          <w:sz w:val="24"/>
          <w:szCs w:val="24"/>
        </w:rPr>
        <w:t xml:space="preserve"> </w:t>
      </w:r>
      <w:r w:rsidRPr="00A80866">
        <w:rPr>
          <w:rFonts w:eastAsia="Times New Roman"/>
          <w:bCs w:val="0"/>
          <w:sz w:val="24"/>
          <w:szCs w:val="24"/>
        </w:rPr>
        <w:t>designee</w:t>
      </w:r>
      <w:r w:rsidRPr="00A80866">
        <w:rPr>
          <w:rFonts w:eastAsia="Times New Roman"/>
          <w:bCs w:val="0"/>
          <w:spacing w:val="-2"/>
          <w:sz w:val="24"/>
          <w:szCs w:val="24"/>
        </w:rPr>
        <w:t xml:space="preserve"> </w:t>
      </w:r>
      <w:r w:rsidRPr="00A80866">
        <w:rPr>
          <w:rFonts w:eastAsia="Times New Roman"/>
          <w:bCs w:val="0"/>
          <w:sz w:val="24"/>
          <w:szCs w:val="24"/>
        </w:rPr>
        <w:t>not</w:t>
      </w:r>
      <w:r w:rsidRPr="00A80866">
        <w:rPr>
          <w:rFonts w:eastAsia="Times New Roman"/>
          <w:bCs w:val="0"/>
          <w:spacing w:val="-1"/>
          <w:sz w:val="24"/>
          <w:szCs w:val="24"/>
        </w:rPr>
        <w:t xml:space="preserve"> </w:t>
      </w:r>
      <w:r w:rsidRPr="00A80866">
        <w:rPr>
          <w:rFonts w:eastAsia="Times New Roman"/>
          <w:bCs w:val="0"/>
          <w:sz w:val="24"/>
          <w:szCs w:val="24"/>
        </w:rPr>
        <w:t>in</w:t>
      </w:r>
      <w:r w:rsidRPr="00A80866">
        <w:rPr>
          <w:rFonts w:eastAsia="Times New Roman"/>
          <w:bCs w:val="0"/>
          <w:spacing w:val="-1"/>
          <w:sz w:val="24"/>
          <w:szCs w:val="24"/>
        </w:rPr>
        <w:t xml:space="preserve"> </w:t>
      </w:r>
      <w:r w:rsidRPr="00A80866">
        <w:rPr>
          <w:rFonts w:eastAsia="Times New Roman"/>
          <w:bCs w:val="0"/>
          <w:sz w:val="24"/>
          <w:szCs w:val="24"/>
        </w:rPr>
        <w:t>the</w:t>
      </w:r>
      <w:r w:rsidRPr="00A80866">
        <w:rPr>
          <w:rFonts w:eastAsia="Times New Roman"/>
          <w:bCs w:val="0"/>
          <w:spacing w:val="-2"/>
          <w:sz w:val="24"/>
          <w:szCs w:val="24"/>
        </w:rPr>
        <w:t xml:space="preserve"> </w:t>
      </w:r>
      <w:r w:rsidRPr="00A80866">
        <w:rPr>
          <w:rFonts w:eastAsia="Times New Roman"/>
          <w:bCs w:val="0"/>
          <w:sz w:val="24"/>
          <w:szCs w:val="24"/>
        </w:rPr>
        <w:t>bargaining</w:t>
      </w:r>
      <w:r w:rsidRPr="00A80866">
        <w:rPr>
          <w:rFonts w:eastAsia="Times New Roman"/>
          <w:bCs w:val="0"/>
          <w:spacing w:val="-3"/>
          <w:sz w:val="24"/>
          <w:szCs w:val="24"/>
        </w:rPr>
        <w:t xml:space="preserve"> </w:t>
      </w:r>
      <w:r w:rsidRPr="00A80866">
        <w:rPr>
          <w:rFonts w:eastAsia="Times New Roman"/>
          <w:bCs w:val="0"/>
          <w:sz w:val="24"/>
          <w:szCs w:val="24"/>
        </w:rPr>
        <w:t>unit,</w:t>
      </w:r>
      <w:r w:rsidRPr="00A80866">
        <w:rPr>
          <w:rFonts w:eastAsia="Times New Roman"/>
          <w:bCs w:val="0"/>
          <w:spacing w:val="-1"/>
          <w:sz w:val="24"/>
          <w:szCs w:val="24"/>
        </w:rPr>
        <w:t xml:space="preserve"> </w:t>
      </w:r>
      <w:r w:rsidRPr="00A80866">
        <w:rPr>
          <w:rFonts w:eastAsia="Times New Roman"/>
          <w:bCs w:val="0"/>
          <w:sz w:val="24"/>
          <w:szCs w:val="24"/>
        </w:rPr>
        <w:t>will</w:t>
      </w:r>
      <w:r w:rsidRPr="00A80866">
        <w:rPr>
          <w:rFonts w:eastAsia="Times New Roman"/>
          <w:bCs w:val="0"/>
          <w:spacing w:val="-3"/>
          <w:sz w:val="24"/>
          <w:szCs w:val="24"/>
        </w:rPr>
        <w:t xml:space="preserve"> </w:t>
      </w:r>
      <w:r w:rsidRPr="00A80866">
        <w:rPr>
          <w:rFonts w:eastAsia="Times New Roman"/>
          <w:bCs w:val="0"/>
          <w:sz w:val="24"/>
          <w:szCs w:val="24"/>
        </w:rPr>
        <w:t>the</w:t>
      </w:r>
      <w:r w:rsidRPr="00A80866">
        <w:rPr>
          <w:rFonts w:eastAsia="Times New Roman"/>
          <w:bCs w:val="0"/>
          <w:spacing w:val="-2"/>
          <w:sz w:val="24"/>
          <w:szCs w:val="24"/>
        </w:rPr>
        <w:t xml:space="preserve"> </w:t>
      </w:r>
      <w:r w:rsidRPr="00A80866">
        <w:rPr>
          <w:rFonts w:eastAsia="Times New Roman"/>
          <w:bCs w:val="0"/>
          <w:sz w:val="24"/>
          <w:szCs w:val="24"/>
        </w:rPr>
        <w:t>duties</w:t>
      </w:r>
      <w:r w:rsidRPr="00A80866">
        <w:rPr>
          <w:rFonts w:eastAsia="Times New Roman"/>
          <w:bCs w:val="0"/>
          <w:spacing w:val="-1"/>
          <w:sz w:val="24"/>
          <w:szCs w:val="24"/>
        </w:rPr>
        <w:t xml:space="preserve"> </w:t>
      </w:r>
      <w:r w:rsidRPr="00A80866">
        <w:rPr>
          <w:rFonts w:eastAsia="Times New Roman"/>
          <w:bCs w:val="0"/>
          <w:sz w:val="24"/>
          <w:szCs w:val="24"/>
        </w:rPr>
        <w:t>and responsibilities evaluation be completed.</w:t>
      </w:r>
    </w:p>
    <w:p w14:paraId="3F62B7EB" w14:textId="77777777" w:rsidR="00641F40" w:rsidRPr="00A80866" w:rsidRDefault="00641F40" w:rsidP="00641F40">
      <w:pPr>
        <w:widowControl w:val="0"/>
        <w:numPr>
          <w:ilvl w:val="3"/>
          <w:numId w:val="18"/>
        </w:numPr>
        <w:tabs>
          <w:tab w:val="left" w:pos="3319"/>
          <w:tab w:val="left" w:pos="3391"/>
        </w:tabs>
        <w:autoSpaceDE w:val="0"/>
        <w:autoSpaceDN w:val="0"/>
        <w:spacing w:after="0" w:line="240" w:lineRule="auto"/>
        <w:ind w:right="816"/>
        <w:jc w:val="both"/>
        <w:rPr>
          <w:rFonts w:eastAsia="Times New Roman"/>
          <w:b/>
          <w:strike/>
          <w:color w:val="FF0000"/>
          <w:sz w:val="24"/>
          <w:szCs w:val="24"/>
          <w:u w:val="single"/>
        </w:rPr>
      </w:pPr>
      <w:r w:rsidRPr="00A80866">
        <w:rPr>
          <w:rFonts w:eastAsia="Times New Roman"/>
          <w:bCs w:val="0"/>
          <w:sz w:val="24"/>
          <w:szCs w:val="24"/>
        </w:rPr>
        <w:t>The results of the evaluation will</w:t>
      </w:r>
      <w:r w:rsidRPr="00A80866">
        <w:rPr>
          <w:rFonts w:eastAsia="Times New Roman"/>
          <w:b/>
          <w:strike/>
          <w:color w:val="FF0000"/>
          <w:sz w:val="24"/>
          <w:szCs w:val="24"/>
          <w:u w:val="single"/>
        </w:rPr>
        <w:t xml:space="preserve">, to the extent reasonably practicable, </w:t>
      </w:r>
      <w:r w:rsidRPr="00A80866">
        <w:rPr>
          <w:rFonts w:eastAsia="Times New Roman"/>
          <w:bCs w:val="0"/>
          <w:sz w:val="24"/>
          <w:szCs w:val="24"/>
        </w:rPr>
        <w:t>be discussed with the unit</w:t>
      </w:r>
      <w:r w:rsidRPr="00A80866">
        <w:rPr>
          <w:rFonts w:eastAsia="Times New Roman"/>
          <w:bCs w:val="0"/>
          <w:spacing w:val="-1"/>
          <w:sz w:val="24"/>
          <w:szCs w:val="24"/>
        </w:rPr>
        <w:t xml:space="preserve"> </w:t>
      </w:r>
      <w:r w:rsidRPr="00A80866">
        <w:rPr>
          <w:rFonts w:eastAsia="Times New Roman"/>
          <w:bCs w:val="0"/>
          <w:sz w:val="24"/>
          <w:szCs w:val="24"/>
        </w:rPr>
        <w:t xml:space="preserve">member. The unit member has the right to request a meeting with all evaluators to discuss the results of their evaluation(s). The unit member will receive a copy of the evaluation </w:t>
      </w:r>
      <w:commentRangeStart w:id="6"/>
      <w:r w:rsidRPr="00A80866">
        <w:rPr>
          <w:rFonts w:eastAsia="Times New Roman"/>
          <w:b/>
          <w:strike/>
          <w:color w:val="FF0000"/>
          <w:sz w:val="24"/>
          <w:szCs w:val="24"/>
          <w:u w:val="single"/>
        </w:rPr>
        <w:t>as follows:</w:t>
      </w:r>
    </w:p>
    <w:p w14:paraId="49368C82" w14:textId="77777777" w:rsidR="00641F40" w:rsidRPr="00A80866" w:rsidRDefault="00641F40" w:rsidP="00641F40">
      <w:pPr>
        <w:widowControl w:val="0"/>
        <w:numPr>
          <w:ilvl w:val="4"/>
          <w:numId w:val="18"/>
        </w:numPr>
        <w:tabs>
          <w:tab w:val="left" w:pos="4053"/>
        </w:tabs>
        <w:autoSpaceDE w:val="0"/>
        <w:autoSpaceDN w:val="0"/>
        <w:spacing w:after="0" w:line="240" w:lineRule="auto"/>
        <w:ind w:right="817"/>
        <w:jc w:val="both"/>
        <w:rPr>
          <w:rFonts w:eastAsia="Times New Roman"/>
          <w:b/>
          <w:strike/>
          <w:color w:val="FF0000"/>
          <w:sz w:val="24"/>
          <w:szCs w:val="24"/>
          <w:u w:val="single"/>
        </w:rPr>
      </w:pPr>
      <w:r w:rsidRPr="00A80866">
        <w:rPr>
          <w:rFonts w:eastAsia="Times New Roman"/>
          <w:b/>
          <w:strike/>
          <w:color w:val="FF0000"/>
          <w:sz w:val="24"/>
          <w:szCs w:val="24"/>
          <w:u w:val="single"/>
        </w:rPr>
        <w:t>Fall</w:t>
      </w:r>
      <w:r w:rsidRPr="00A80866">
        <w:rPr>
          <w:rFonts w:eastAsia="Times New Roman"/>
          <w:b/>
          <w:strike/>
          <w:color w:val="FF0000"/>
          <w:spacing w:val="-9"/>
          <w:sz w:val="24"/>
          <w:szCs w:val="24"/>
          <w:u w:val="single"/>
        </w:rPr>
        <w:t xml:space="preserve"> </w:t>
      </w:r>
      <w:r w:rsidRPr="00A80866">
        <w:rPr>
          <w:rFonts w:eastAsia="Times New Roman"/>
          <w:b/>
          <w:strike/>
          <w:color w:val="FF0000"/>
          <w:sz w:val="24"/>
          <w:szCs w:val="24"/>
          <w:u w:val="single"/>
        </w:rPr>
        <w:t>semester</w:t>
      </w:r>
      <w:r w:rsidRPr="00A80866">
        <w:rPr>
          <w:rFonts w:eastAsia="Times New Roman"/>
          <w:b/>
          <w:strike/>
          <w:color w:val="FF0000"/>
          <w:spacing w:val="-9"/>
          <w:sz w:val="24"/>
          <w:szCs w:val="24"/>
          <w:u w:val="single"/>
        </w:rPr>
        <w:t xml:space="preserve"> </w:t>
      </w:r>
      <w:r w:rsidRPr="00A80866">
        <w:rPr>
          <w:rFonts w:eastAsia="Times New Roman"/>
          <w:b/>
          <w:strike/>
          <w:color w:val="FF0000"/>
          <w:sz w:val="24"/>
          <w:szCs w:val="24"/>
          <w:u w:val="single"/>
        </w:rPr>
        <w:t>–</w:t>
      </w:r>
      <w:r w:rsidRPr="00A80866">
        <w:rPr>
          <w:rFonts w:eastAsia="Times New Roman"/>
          <w:b/>
          <w:strike/>
          <w:color w:val="FF0000"/>
          <w:spacing w:val="-7"/>
          <w:sz w:val="24"/>
          <w:szCs w:val="24"/>
          <w:u w:val="single"/>
        </w:rPr>
        <w:t xml:space="preserve"> </w:t>
      </w:r>
      <w:r w:rsidRPr="00A80866">
        <w:rPr>
          <w:rFonts w:eastAsia="Times New Roman"/>
          <w:b/>
          <w:strike/>
          <w:color w:val="FF0000"/>
          <w:sz w:val="24"/>
          <w:szCs w:val="24"/>
          <w:u w:val="single"/>
        </w:rPr>
        <w:t>within</w:t>
      </w:r>
      <w:r w:rsidRPr="00A80866">
        <w:rPr>
          <w:rFonts w:eastAsia="Times New Roman"/>
          <w:b/>
          <w:strike/>
          <w:color w:val="FF0000"/>
          <w:spacing w:val="-9"/>
          <w:sz w:val="24"/>
          <w:szCs w:val="24"/>
          <w:u w:val="single"/>
        </w:rPr>
        <w:t xml:space="preserve"> </w:t>
      </w:r>
      <w:r w:rsidRPr="00A80866">
        <w:rPr>
          <w:rFonts w:eastAsia="Times New Roman"/>
          <w:b/>
          <w:strike/>
          <w:color w:val="FF0000"/>
          <w:sz w:val="24"/>
          <w:szCs w:val="24"/>
          <w:u w:val="single"/>
        </w:rPr>
        <w:t>seven</w:t>
      </w:r>
      <w:r w:rsidRPr="00A80866">
        <w:rPr>
          <w:rFonts w:eastAsia="Times New Roman"/>
          <w:b/>
          <w:strike/>
          <w:color w:val="FF0000"/>
          <w:spacing w:val="-9"/>
          <w:sz w:val="24"/>
          <w:szCs w:val="24"/>
          <w:u w:val="single"/>
        </w:rPr>
        <w:t xml:space="preserve"> </w:t>
      </w:r>
      <w:r w:rsidRPr="00A80866">
        <w:rPr>
          <w:rFonts w:eastAsia="Times New Roman"/>
          <w:b/>
          <w:strike/>
          <w:color w:val="FF0000"/>
          <w:sz w:val="24"/>
          <w:szCs w:val="24"/>
          <w:u w:val="single"/>
        </w:rPr>
        <w:t>(7)</w:t>
      </w:r>
      <w:r w:rsidRPr="00A80866">
        <w:rPr>
          <w:rFonts w:eastAsia="Times New Roman"/>
          <w:b/>
          <w:strike/>
          <w:color w:val="FF0000"/>
          <w:spacing w:val="-8"/>
          <w:sz w:val="24"/>
          <w:szCs w:val="24"/>
          <w:u w:val="single"/>
        </w:rPr>
        <w:t xml:space="preserve"> </w:t>
      </w:r>
      <w:r w:rsidRPr="00A80866">
        <w:rPr>
          <w:rFonts w:eastAsia="Times New Roman"/>
          <w:b/>
          <w:strike/>
          <w:color w:val="FF0000"/>
          <w:sz w:val="24"/>
          <w:szCs w:val="24"/>
          <w:u w:val="single"/>
        </w:rPr>
        <w:t>weeks</w:t>
      </w:r>
      <w:r w:rsidRPr="00A80866">
        <w:rPr>
          <w:rFonts w:eastAsia="Times New Roman"/>
          <w:b/>
          <w:strike/>
          <w:color w:val="FF0000"/>
          <w:spacing w:val="-7"/>
          <w:sz w:val="24"/>
          <w:szCs w:val="24"/>
          <w:u w:val="single"/>
        </w:rPr>
        <w:t xml:space="preserve"> </w:t>
      </w:r>
      <w:r w:rsidRPr="00A80866">
        <w:rPr>
          <w:rFonts w:eastAsia="Times New Roman"/>
          <w:b/>
          <w:strike/>
          <w:color w:val="FF0000"/>
          <w:sz w:val="24"/>
          <w:szCs w:val="24"/>
          <w:u w:val="single"/>
        </w:rPr>
        <w:t>after</w:t>
      </w:r>
      <w:r w:rsidRPr="00A80866">
        <w:rPr>
          <w:rFonts w:eastAsia="Times New Roman"/>
          <w:b/>
          <w:strike/>
          <w:color w:val="FF0000"/>
          <w:spacing w:val="-9"/>
          <w:sz w:val="24"/>
          <w:szCs w:val="24"/>
          <w:u w:val="single"/>
        </w:rPr>
        <w:t xml:space="preserve"> </w:t>
      </w:r>
      <w:r w:rsidRPr="00A80866">
        <w:rPr>
          <w:rFonts w:eastAsia="Times New Roman"/>
          <w:b/>
          <w:strike/>
          <w:color w:val="FF0000"/>
          <w:sz w:val="24"/>
          <w:szCs w:val="24"/>
          <w:u w:val="single"/>
        </w:rPr>
        <w:t>the</w:t>
      </w:r>
      <w:r w:rsidRPr="00A80866">
        <w:rPr>
          <w:rFonts w:eastAsia="Times New Roman"/>
          <w:b/>
          <w:strike/>
          <w:color w:val="FF0000"/>
          <w:spacing w:val="-8"/>
          <w:sz w:val="24"/>
          <w:szCs w:val="24"/>
          <w:u w:val="single"/>
        </w:rPr>
        <w:t xml:space="preserve"> </w:t>
      </w:r>
      <w:r w:rsidRPr="00A80866">
        <w:rPr>
          <w:rFonts w:eastAsia="Times New Roman"/>
          <w:b/>
          <w:strike/>
          <w:color w:val="FF0000"/>
          <w:sz w:val="24"/>
          <w:szCs w:val="24"/>
          <w:u w:val="single"/>
        </w:rPr>
        <w:t>end</w:t>
      </w:r>
      <w:r w:rsidRPr="00A80866">
        <w:rPr>
          <w:rFonts w:eastAsia="Times New Roman"/>
          <w:b/>
          <w:strike/>
          <w:color w:val="FF0000"/>
          <w:spacing w:val="-9"/>
          <w:sz w:val="24"/>
          <w:szCs w:val="24"/>
          <w:u w:val="single"/>
        </w:rPr>
        <w:t xml:space="preserve"> </w:t>
      </w:r>
      <w:r w:rsidRPr="00A80866">
        <w:rPr>
          <w:rFonts w:eastAsia="Times New Roman"/>
          <w:b/>
          <w:strike/>
          <w:color w:val="FF0000"/>
          <w:sz w:val="24"/>
          <w:szCs w:val="24"/>
          <w:u w:val="single"/>
        </w:rPr>
        <w:t>of</w:t>
      </w:r>
      <w:r w:rsidRPr="00A80866">
        <w:rPr>
          <w:rFonts w:eastAsia="Times New Roman"/>
          <w:b/>
          <w:strike/>
          <w:color w:val="FF0000"/>
          <w:spacing w:val="-9"/>
          <w:sz w:val="24"/>
          <w:szCs w:val="24"/>
          <w:u w:val="single"/>
        </w:rPr>
        <w:t xml:space="preserve"> </w:t>
      </w:r>
      <w:r w:rsidRPr="00A80866">
        <w:rPr>
          <w:rFonts w:eastAsia="Times New Roman"/>
          <w:b/>
          <w:strike/>
          <w:color w:val="FF0000"/>
          <w:sz w:val="24"/>
          <w:szCs w:val="24"/>
          <w:u w:val="single"/>
        </w:rPr>
        <w:t>the</w:t>
      </w:r>
      <w:r w:rsidRPr="00A80866">
        <w:rPr>
          <w:rFonts w:eastAsia="Times New Roman"/>
          <w:b/>
          <w:strike/>
          <w:color w:val="FF0000"/>
          <w:spacing w:val="-9"/>
          <w:sz w:val="24"/>
          <w:szCs w:val="24"/>
          <w:u w:val="single"/>
        </w:rPr>
        <w:t xml:space="preserve"> </w:t>
      </w:r>
      <w:r w:rsidRPr="00A80866">
        <w:rPr>
          <w:rFonts w:eastAsia="Times New Roman"/>
          <w:b/>
          <w:strike/>
          <w:color w:val="FF0000"/>
          <w:sz w:val="24"/>
          <w:szCs w:val="24"/>
          <w:u w:val="single"/>
        </w:rPr>
        <w:t>semester in which the evaluation was conducted.</w:t>
      </w:r>
    </w:p>
    <w:p w14:paraId="4CB944C5" w14:textId="77777777" w:rsidR="00641F40" w:rsidRDefault="00641F40" w:rsidP="00641F40">
      <w:pPr>
        <w:widowControl w:val="0"/>
        <w:numPr>
          <w:ilvl w:val="4"/>
          <w:numId w:val="18"/>
        </w:numPr>
        <w:tabs>
          <w:tab w:val="left" w:pos="4127"/>
        </w:tabs>
        <w:autoSpaceDE w:val="0"/>
        <w:autoSpaceDN w:val="0"/>
        <w:spacing w:after="0" w:line="240" w:lineRule="auto"/>
        <w:ind w:right="819"/>
        <w:jc w:val="both"/>
        <w:rPr>
          <w:rFonts w:eastAsia="Times New Roman"/>
          <w:b/>
          <w:strike/>
          <w:color w:val="FF0000"/>
          <w:sz w:val="24"/>
          <w:szCs w:val="24"/>
          <w:u w:val="single"/>
        </w:rPr>
      </w:pPr>
      <w:r w:rsidRPr="00A80866">
        <w:rPr>
          <w:rFonts w:eastAsia="Times New Roman"/>
          <w:b/>
          <w:strike/>
          <w:color w:val="FF0000"/>
          <w:sz w:val="24"/>
          <w:szCs w:val="24"/>
          <w:u w:val="single"/>
        </w:rPr>
        <w:t xml:space="preserve">Spring semester – within six (6) weeks after the </w:t>
      </w:r>
      <w:r w:rsidRPr="00A80866">
        <w:rPr>
          <w:rFonts w:eastAsia="Times New Roman"/>
          <w:b/>
          <w:strike/>
          <w:color w:val="FF0000"/>
          <w:sz w:val="24"/>
          <w:szCs w:val="24"/>
          <w:u w:val="single"/>
        </w:rPr>
        <w:lastRenderedPageBreak/>
        <w:t>end of the semester/session in which the evaluation was conducted.</w:t>
      </w:r>
      <w:commentRangeEnd w:id="6"/>
      <w:r w:rsidR="00F316F8">
        <w:rPr>
          <w:rStyle w:val="CommentReference"/>
          <w:rFonts w:ascii="Times New Roman" w:eastAsia="Times New Roman" w:hAnsi="Times New Roman" w:cs="Times New Roman"/>
          <w:bCs w:val="0"/>
        </w:rPr>
        <w:commentReference w:id="6"/>
      </w:r>
    </w:p>
    <w:p w14:paraId="6D512DD0" w14:textId="77777777" w:rsidR="000C646D" w:rsidRPr="00A80866" w:rsidRDefault="000C646D" w:rsidP="000C646D">
      <w:pPr>
        <w:widowControl w:val="0"/>
        <w:tabs>
          <w:tab w:val="left" w:pos="4127"/>
        </w:tabs>
        <w:autoSpaceDE w:val="0"/>
        <w:autoSpaceDN w:val="0"/>
        <w:spacing w:after="0" w:line="240" w:lineRule="auto"/>
        <w:ind w:left="2952" w:right="819"/>
        <w:jc w:val="both"/>
        <w:rPr>
          <w:rFonts w:eastAsia="Times New Roman"/>
          <w:b/>
          <w:strike/>
          <w:color w:val="FF0000"/>
          <w:sz w:val="24"/>
          <w:szCs w:val="24"/>
          <w:u w:val="single"/>
        </w:rPr>
      </w:pPr>
    </w:p>
    <w:p w14:paraId="1D926B7A" w14:textId="77777777" w:rsidR="000C646D" w:rsidRPr="00A80866" w:rsidRDefault="000C646D" w:rsidP="000C646D">
      <w:pPr>
        <w:widowControl w:val="0"/>
        <w:numPr>
          <w:ilvl w:val="2"/>
          <w:numId w:val="18"/>
        </w:numPr>
        <w:tabs>
          <w:tab w:val="left" w:pos="3652"/>
        </w:tabs>
        <w:autoSpaceDE w:val="0"/>
        <w:autoSpaceDN w:val="0"/>
        <w:spacing w:after="0" w:line="240" w:lineRule="auto"/>
        <w:ind w:right="817"/>
        <w:jc w:val="both"/>
        <w:rPr>
          <w:rFonts w:eastAsia="Times New Roman"/>
          <w:b/>
          <w:strike/>
          <w:color w:val="FF0000"/>
          <w:sz w:val="24"/>
          <w:szCs w:val="24"/>
          <w:u w:val="single"/>
        </w:rPr>
      </w:pPr>
      <w:r w:rsidRPr="00A80866">
        <w:rPr>
          <w:rFonts w:eastAsia="Times New Roman"/>
          <w:b/>
          <w:color w:val="FF0000"/>
          <w:sz w:val="24"/>
          <w:szCs w:val="24"/>
          <w:u w:val="single"/>
        </w:rPr>
        <w:t>All unit</w:t>
      </w:r>
      <w:r w:rsidRPr="00A80866">
        <w:rPr>
          <w:rFonts w:eastAsia="Times New Roman"/>
          <w:b/>
          <w:color w:val="FF0000"/>
          <w:spacing w:val="-10"/>
          <w:sz w:val="24"/>
          <w:szCs w:val="24"/>
          <w:u w:val="single"/>
        </w:rPr>
        <w:t xml:space="preserve"> </w:t>
      </w:r>
      <w:r w:rsidRPr="00A80866">
        <w:rPr>
          <w:rFonts w:eastAsia="Times New Roman"/>
          <w:b/>
          <w:color w:val="FF0000"/>
          <w:sz w:val="24"/>
          <w:szCs w:val="24"/>
          <w:u w:val="single"/>
        </w:rPr>
        <w:t>members</w:t>
      </w:r>
      <w:r w:rsidRPr="00A80866">
        <w:rPr>
          <w:rFonts w:eastAsia="Times New Roman"/>
          <w:b/>
          <w:color w:val="FF0000"/>
          <w:spacing w:val="-11"/>
          <w:sz w:val="24"/>
          <w:szCs w:val="24"/>
          <w:u w:val="single"/>
        </w:rPr>
        <w:t xml:space="preserve"> </w:t>
      </w:r>
      <w:r w:rsidRPr="00A80866">
        <w:rPr>
          <w:rFonts w:eastAsia="Times New Roman"/>
          <w:b/>
          <w:color w:val="FF0000"/>
          <w:sz w:val="24"/>
          <w:szCs w:val="24"/>
          <w:u w:val="single"/>
        </w:rPr>
        <w:t>will</w:t>
      </w:r>
      <w:r w:rsidRPr="00A80866">
        <w:rPr>
          <w:rFonts w:eastAsia="Times New Roman"/>
          <w:b/>
          <w:color w:val="FF0000"/>
          <w:spacing w:val="-10"/>
          <w:sz w:val="24"/>
          <w:szCs w:val="24"/>
          <w:u w:val="single"/>
        </w:rPr>
        <w:t xml:space="preserve"> </w:t>
      </w:r>
      <w:r w:rsidRPr="00A80866">
        <w:rPr>
          <w:rFonts w:eastAsia="Times New Roman"/>
          <w:b/>
          <w:color w:val="FF0000"/>
          <w:sz w:val="24"/>
          <w:szCs w:val="24"/>
          <w:u w:val="single"/>
        </w:rPr>
        <w:t>have</w:t>
      </w:r>
      <w:r w:rsidRPr="00A80866">
        <w:rPr>
          <w:rFonts w:eastAsia="Times New Roman"/>
          <w:b/>
          <w:color w:val="FF0000"/>
          <w:spacing w:val="-12"/>
          <w:sz w:val="24"/>
          <w:szCs w:val="24"/>
          <w:u w:val="single"/>
        </w:rPr>
        <w:t xml:space="preserve"> </w:t>
      </w:r>
      <w:r w:rsidRPr="00A80866">
        <w:rPr>
          <w:rFonts w:eastAsia="Times New Roman"/>
          <w:b/>
          <w:color w:val="FF0000"/>
          <w:sz w:val="24"/>
          <w:szCs w:val="24"/>
          <w:u w:val="single"/>
        </w:rPr>
        <w:t>the</w:t>
      </w:r>
      <w:r w:rsidRPr="00A80866">
        <w:rPr>
          <w:rFonts w:eastAsia="Times New Roman"/>
          <w:b/>
          <w:color w:val="FF0000"/>
          <w:spacing w:val="-12"/>
          <w:sz w:val="24"/>
          <w:szCs w:val="24"/>
          <w:u w:val="single"/>
        </w:rPr>
        <w:t xml:space="preserve"> </w:t>
      </w:r>
      <w:r w:rsidRPr="00A80866">
        <w:rPr>
          <w:rFonts w:eastAsia="Times New Roman"/>
          <w:b/>
          <w:color w:val="FF0000"/>
          <w:sz w:val="24"/>
          <w:szCs w:val="24"/>
          <w:u w:val="single"/>
        </w:rPr>
        <w:t>opportunity</w:t>
      </w:r>
      <w:r w:rsidRPr="00A80866">
        <w:rPr>
          <w:rFonts w:eastAsia="Times New Roman"/>
          <w:b/>
          <w:color w:val="FF0000"/>
          <w:spacing w:val="-11"/>
          <w:sz w:val="24"/>
          <w:szCs w:val="24"/>
          <w:u w:val="single"/>
        </w:rPr>
        <w:t xml:space="preserve"> </w:t>
      </w:r>
      <w:r w:rsidRPr="00A80866">
        <w:rPr>
          <w:rFonts w:eastAsia="Times New Roman"/>
          <w:b/>
          <w:color w:val="FF0000"/>
          <w:sz w:val="24"/>
          <w:szCs w:val="24"/>
          <w:u w:val="single"/>
        </w:rPr>
        <w:t>to</w:t>
      </w:r>
      <w:r w:rsidRPr="00A80866">
        <w:rPr>
          <w:rFonts w:eastAsia="Times New Roman"/>
          <w:b/>
          <w:color w:val="FF0000"/>
          <w:spacing w:val="-11"/>
          <w:sz w:val="24"/>
          <w:szCs w:val="24"/>
          <w:u w:val="single"/>
        </w:rPr>
        <w:t xml:space="preserve"> </w:t>
      </w:r>
      <w:r w:rsidRPr="00A80866">
        <w:rPr>
          <w:rFonts w:eastAsia="Times New Roman"/>
          <w:b/>
          <w:color w:val="FF0000"/>
          <w:sz w:val="24"/>
          <w:szCs w:val="24"/>
          <w:u w:val="single"/>
        </w:rPr>
        <w:t>comment</w:t>
      </w:r>
      <w:r w:rsidRPr="00A80866">
        <w:rPr>
          <w:rFonts w:eastAsia="Times New Roman"/>
          <w:b/>
          <w:color w:val="FF0000"/>
          <w:spacing w:val="-10"/>
          <w:sz w:val="24"/>
          <w:szCs w:val="24"/>
          <w:u w:val="single"/>
        </w:rPr>
        <w:t xml:space="preserve"> </w:t>
      </w:r>
      <w:r w:rsidRPr="00A80866">
        <w:rPr>
          <w:rFonts w:eastAsia="Times New Roman"/>
          <w:b/>
          <w:color w:val="FF0000"/>
          <w:sz w:val="24"/>
          <w:szCs w:val="24"/>
          <w:u w:val="single"/>
        </w:rPr>
        <w:t>on</w:t>
      </w:r>
      <w:r w:rsidRPr="00A80866">
        <w:rPr>
          <w:rFonts w:eastAsia="Times New Roman"/>
          <w:b/>
          <w:color w:val="FF0000"/>
          <w:spacing w:val="-11"/>
          <w:sz w:val="24"/>
          <w:szCs w:val="24"/>
          <w:u w:val="single"/>
        </w:rPr>
        <w:t xml:space="preserve"> </w:t>
      </w:r>
      <w:r w:rsidRPr="00A80866">
        <w:rPr>
          <w:rFonts w:eastAsia="Times New Roman"/>
          <w:b/>
          <w:color w:val="FF0000"/>
          <w:sz w:val="24"/>
          <w:szCs w:val="24"/>
          <w:u w:val="single"/>
        </w:rPr>
        <w:t>the</w:t>
      </w:r>
      <w:r w:rsidRPr="00A80866">
        <w:rPr>
          <w:rFonts w:eastAsia="Times New Roman"/>
          <w:b/>
          <w:color w:val="FF0000"/>
          <w:spacing w:val="-12"/>
          <w:sz w:val="24"/>
          <w:szCs w:val="24"/>
          <w:u w:val="single"/>
        </w:rPr>
        <w:t xml:space="preserve"> </w:t>
      </w:r>
      <w:r w:rsidRPr="00A80866">
        <w:rPr>
          <w:rFonts w:eastAsia="Times New Roman"/>
          <w:b/>
          <w:color w:val="FF0000"/>
          <w:sz w:val="24"/>
          <w:szCs w:val="24"/>
          <w:u w:val="single"/>
        </w:rPr>
        <w:t>results of the written summary evaluation report within ten (10) duty days after both the discussion with the member has taken place and the member receives the copy of the evaluation. Any written comments attached to the written evaluation report will thereafter be attached to the evaluation in the unit members personnel file.</w:t>
      </w:r>
    </w:p>
    <w:p w14:paraId="7A9028D5" w14:textId="77777777" w:rsidR="00641F40" w:rsidRPr="00A80866" w:rsidRDefault="00641F40" w:rsidP="00641F40">
      <w:pPr>
        <w:widowControl w:val="0"/>
        <w:autoSpaceDE w:val="0"/>
        <w:autoSpaceDN w:val="0"/>
        <w:spacing w:after="0" w:line="240" w:lineRule="auto"/>
        <w:rPr>
          <w:rFonts w:eastAsia="Times New Roman"/>
          <w:b/>
          <w:sz w:val="24"/>
          <w:szCs w:val="24"/>
        </w:rPr>
      </w:pPr>
    </w:p>
    <w:p w14:paraId="077B6978" w14:textId="52FA3277" w:rsidR="00641F40" w:rsidRPr="0005211B" w:rsidRDefault="00641F40" w:rsidP="00641F40">
      <w:pPr>
        <w:widowControl w:val="0"/>
        <w:numPr>
          <w:ilvl w:val="2"/>
          <w:numId w:val="18"/>
        </w:numPr>
        <w:tabs>
          <w:tab w:val="left" w:pos="2191"/>
        </w:tabs>
        <w:autoSpaceDE w:val="0"/>
        <w:autoSpaceDN w:val="0"/>
        <w:spacing w:after="0" w:line="240" w:lineRule="auto"/>
        <w:jc w:val="both"/>
        <w:rPr>
          <w:rFonts w:eastAsia="Times New Roman"/>
          <w:b/>
          <w:strike/>
          <w:color w:val="FF0000"/>
          <w:sz w:val="24"/>
          <w:szCs w:val="24"/>
          <w:u w:val="single"/>
        </w:rPr>
      </w:pPr>
      <w:r w:rsidRPr="0005211B">
        <w:rPr>
          <w:rFonts w:eastAsia="Times New Roman"/>
          <w:b/>
          <w:strike/>
          <w:color w:val="FF0000"/>
          <w:sz w:val="24"/>
          <w:szCs w:val="24"/>
          <w:u w:val="single"/>
        </w:rPr>
        <w:t>Counselors,</w:t>
      </w:r>
      <w:r w:rsidRPr="0005211B">
        <w:rPr>
          <w:rFonts w:eastAsia="Times New Roman"/>
          <w:b/>
          <w:strike/>
          <w:color w:val="FF0000"/>
          <w:spacing w:val="-4"/>
          <w:sz w:val="24"/>
          <w:szCs w:val="24"/>
          <w:u w:val="single"/>
        </w:rPr>
        <w:t xml:space="preserve"> </w:t>
      </w:r>
      <w:r w:rsidRPr="0005211B">
        <w:rPr>
          <w:rFonts w:eastAsia="Times New Roman"/>
          <w:b/>
          <w:strike/>
          <w:color w:val="FF0000"/>
          <w:sz w:val="24"/>
          <w:szCs w:val="24"/>
          <w:u w:val="single"/>
        </w:rPr>
        <w:t>Librarians,</w:t>
      </w:r>
      <w:r w:rsidRPr="0005211B">
        <w:rPr>
          <w:rFonts w:eastAsia="Times New Roman"/>
          <w:b/>
          <w:strike/>
          <w:color w:val="FF0000"/>
          <w:spacing w:val="-3"/>
          <w:sz w:val="24"/>
          <w:szCs w:val="24"/>
          <w:u w:val="single"/>
        </w:rPr>
        <w:t xml:space="preserve"> </w:t>
      </w:r>
      <w:r w:rsidRPr="0005211B">
        <w:rPr>
          <w:rFonts w:eastAsia="Times New Roman"/>
          <w:b/>
          <w:strike/>
          <w:color w:val="FF0000"/>
          <w:sz w:val="24"/>
          <w:szCs w:val="24"/>
          <w:u w:val="single"/>
        </w:rPr>
        <w:t>College</w:t>
      </w:r>
      <w:r w:rsidRPr="0005211B">
        <w:rPr>
          <w:rFonts w:eastAsia="Times New Roman"/>
          <w:b/>
          <w:strike/>
          <w:color w:val="FF0000"/>
          <w:spacing w:val="-4"/>
          <w:sz w:val="24"/>
          <w:szCs w:val="24"/>
          <w:u w:val="single"/>
        </w:rPr>
        <w:t xml:space="preserve"> </w:t>
      </w:r>
      <w:r w:rsidRPr="0005211B">
        <w:rPr>
          <w:rFonts w:eastAsia="Times New Roman"/>
          <w:b/>
          <w:strike/>
          <w:color w:val="FF0000"/>
          <w:spacing w:val="-2"/>
          <w:sz w:val="24"/>
          <w:szCs w:val="24"/>
          <w:u w:val="single"/>
        </w:rPr>
        <w:t>Nurses</w:t>
      </w:r>
    </w:p>
    <w:p w14:paraId="2489DE43" w14:textId="77777777" w:rsidR="00641F40" w:rsidRPr="0005211B" w:rsidRDefault="00641F40" w:rsidP="00641F40">
      <w:pPr>
        <w:widowControl w:val="0"/>
        <w:numPr>
          <w:ilvl w:val="3"/>
          <w:numId w:val="18"/>
        </w:numPr>
        <w:tabs>
          <w:tab w:val="left" w:pos="3317"/>
          <w:tab w:val="left" w:pos="3391"/>
        </w:tabs>
        <w:autoSpaceDE w:val="0"/>
        <w:autoSpaceDN w:val="0"/>
        <w:spacing w:after="0" w:line="240" w:lineRule="auto"/>
        <w:ind w:right="818"/>
        <w:jc w:val="both"/>
        <w:rPr>
          <w:rFonts w:eastAsia="Times New Roman"/>
          <w:b/>
          <w:strike/>
          <w:color w:val="FF0000"/>
          <w:sz w:val="24"/>
          <w:u w:val="single"/>
        </w:rPr>
      </w:pPr>
      <w:r w:rsidRPr="0005211B">
        <w:rPr>
          <w:rFonts w:eastAsia="Times New Roman"/>
          <w:b/>
          <w:strike/>
          <w:color w:val="FF0000"/>
          <w:sz w:val="24"/>
          <w:szCs w:val="24"/>
          <w:u w:val="single"/>
        </w:rPr>
        <w:t>Unit</w:t>
      </w:r>
      <w:r w:rsidRPr="0005211B">
        <w:rPr>
          <w:rFonts w:eastAsia="Times New Roman"/>
          <w:b/>
          <w:strike/>
          <w:color w:val="FF0000"/>
          <w:spacing w:val="-11"/>
          <w:sz w:val="24"/>
          <w:szCs w:val="24"/>
          <w:u w:val="single"/>
        </w:rPr>
        <w:t xml:space="preserve"> </w:t>
      </w:r>
      <w:r w:rsidRPr="0005211B">
        <w:rPr>
          <w:rFonts w:eastAsia="Times New Roman"/>
          <w:b/>
          <w:strike/>
          <w:color w:val="FF0000"/>
          <w:sz w:val="24"/>
          <w:szCs w:val="24"/>
          <w:u w:val="single"/>
        </w:rPr>
        <w:t>members</w:t>
      </w:r>
      <w:r w:rsidRPr="0005211B">
        <w:rPr>
          <w:rFonts w:eastAsia="Times New Roman"/>
          <w:b/>
          <w:strike/>
          <w:color w:val="FF0000"/>
          <w:spacing w:val="-11"/>
          <w:sz w:val="24"/>
          <w:szCs w:val="24"/>
          <w:u w:val="single"/>
        </w:rPr>
        <w:t xml:space="preserve"> </w:t>
      </w:r>
      <w:r w:rsidRPr="0005211B">
        <w:rPr>
          <w:rFonts w:eastAsia="Times New Roman"/>
          <w:b/>
          <w:strike/>
          <w:color w:val="FF0000"/>
          <w:sz w:val="24"/>
          <w:szCs w:val="24"/>
          <w:u w:val="single"/>
        </w:rPr>
        <w:t>will</w:t>
      </w:r>
      <w:r w:rsidRPr="0005211B">
        <w:rPr>
          <w:rFonts w:eastAsia="Times New Roman"/>
          <w:b/>
          <w:strike/>
          <w:color w:val="FF0000"/>
          <w:spacing w:val="-11"/>
          <w:sz w:val="24"/>
          <w:szCs w:val="24"/>
          <w:u w:val="single"/>
        </w:rPr>
        <w:t xml:space="preserve"> </w:t>
      </w:r>
      <w:r w:rsidRPr="0005211B">
        <w:rPr>
          <w:rFonts w:eastAsia="Times New Roman"/>
          <w:b/>
          <w:strike/>
          <w:color w:val="FF0000"/>
          <w:sz w:val="24"/>
          <w:szCs w:val="24"/>
          <w:u w:val="single"/>
        </w:rPr>
        <w:t>submit</w:t>
      </w:r>
      <w:r w:rsidRPr="0005211B">
        <w:rPr>
          <w:rFonts w:eastAsia="Times New Roman"/>
          <w:b/>
          <w:strike/>
          <w:color w:val="FF0000"/>
          <w:spacing w:val="-11"/>
          <w:sz w:val="24"/>
          <w:szCs w:val="24"/>
          <w:u w:val="single"/>
        </w:rPr>
        <w:t xml:space="preserve"> </w:t>
      </w:r>
      <w:r w:rsidRPr="0005211B">
        <w:rPr>
          <w:rFonts w:eastAsia="Times New Roman"/>
          <w:b/>
          <w:strike/>
          <w:color w:val="FF0000"/>
          <w:sz w:val="24"/>
          <w:szCs w:val="24"/>
          <w:u w:val="single"/>
        </w:rPr>
        <w:t>to</w:t>
      </w:r>
      <w:r w:rsidRPr="0005211B">
        <w:rPr>
          <w:rFonts w:eastAsia="Times New Roman"/>
          <w:b/>
          <w:strike/>
          <w:color w:val="FF0000"/>
          <w:spacing w:val="-12"/>
          <w:sz w:val="24"/>
          <w:szCs w:val="24"/>
          <w:u w:val="single"/>
        </w:rPr>
        <w:t xml:space="preserve"> </w:t>
      </w:r>
      <w:r w:rsidRPr="0005211B">
        <w:rPr>
          <w:rFonts w:eastAsia="Times New Roman"/>
          <w:b/>
          <w:strike/>
          <w:color w:val="FF0000"/>
          <w:sz w:val="24"/>
          <w:szCs w:val="24"/>
          <w:u w:val="single"/>
        </w:rPr>
        <w:t>the</w:t>
      </w:r>
      <w:r w:rsidRPr="0005211B">
        <w:rPr>
          <w:rFonts w:eastAsia="Times New Roman"/>
          <w:b/>
          <w:strike/>
          <w:color w:val="FF0000"/>
          <w:spacing w:val="-13"/>
          <w:sz w:val="24"/>
          <w:szCs w:val="24"/>
          <w:u w:val="single"/>
        </w:rPr>
        <w:t xml:space="preserve"> </w:t>
      </w:r>
      <w:r w:rsidRPr="0005211B">
        <w:rPr>
          <w:rFonts w:eastAsia="Times New Roman"/>
          <w:b/>
          <w:strike/>
          <w:color w:val="FF0000"/>
          <w:sz w:val="24"/>
          <w:szCs w:val="24"/>
          <w:u w:val="single"/>
        </w:rPr>
        <w:t>committee</w:t>
      </w:r>
      <w:r w:rsidRPr="0005211B">
        <w:rPr>
          <w:rFonts w:eastAsia="Times New Roman"/>
          <w:b/>
          <w:strike/>
          <w:color w:val="FF0000"/>
          <w:spacing w:val="-13"/>
          <w:sz w:val="24"/>
          <w:szCs w:val="24"/>
          <w:u w:val="single"/>
        </w:rPr>
        <w:t xml:space="preserve"> </w:t>
      </w:r>
      <w:r w:rsidRPr="0005211B">
        <w:rPr>
          <w:rFonts w:eastAsia="Times New Roman"/>
          <w:b/>
          <w:strike/>
          <w:color w:val="FF0000"/>
          <w:sz w:val="24"/>
          <w:szCs w:val="24"/>
          <w:u w:val="single"/>
        </w:rPr>
        <w:t>a</w:t>
      </w:r>
      <w:r w:rsidRPr="0005211B">
        <w:rPr>
          <w:rFonts w:eastAsia="Times New Roman"/>
          <w:b/>
          <w:strike/>
          <w:color w:val="FF0000"/>
          <w:spacing w:val="-13"/>
          <w:sz w:val="24"/>
          <w:szCs w:val="24"/>
          <w:u w:val="single"/>
        </w:rPr>
        <w:t xml:space="preserve"> </w:t>
      </w:r>
      <w:r w:rsidRPr="0005211B">
        <w:rPr>
          <w:rFonts w:eastAsia="Times New Roman"/>
          <w:b/>
          <w:strike/>
          <w:color w:val="FF0000"/>
          <w:sz w:val="24"/>
          <w:szCs w:val="24"/>
          <w:u w:val="single"/>
        </w:rPr>
        <w:t>written</w:t>
      </w:r>
      <w:r w:rsidRPr="0005211B">
        <w:rPr>
          <w:rFonts w:eastAsia="Times New Roman"/>
          <w:b/>
          <w:strike/>
          <w:color w:val="FF0000"/>
          <w:spacing w:val="-12"/>
          <w:sz w:val="24"/>
          <w:szCs w:val="24"/>
          <w:u w:val="single"/>
        </w:rPr>
        <w:t xml:space="preserve"> </w:t>
      </w:r>
      <w:r w:rsidRPr="0005211B">
        <w:rPr>
          <w:rFonts w:eastAsia="Times New Roman"/>
          <w:b/>
          <w:strike/>
          <w:color w:val="FF0000"/>
          <w:sz w:val="24"/>
          <w:szCs w:val="24"/>
          <w:u w:val="single"/>
        </w:rPr>
        <w:t>evaluation</w:t>
      </w:r>
      <w:r w:rsidRPr="0005211B">
        <w:rPr>
          <w:rFonts w:eastAsia="Times New Roman"/>
          <w:b/>
          <w:strike/>
          <w:color w:val="FF0000"/>
          <w:spacing w:val="-12"/>
          <w:sz w:val="24"/>
          <w:u w:val="single"/>
        </w:rPr>
        <w:t xml:space="preserve"> </w:t>
      </w:r>
      <w:r w:rsidRPr="0005211B">
        <w:rPr>
          <w:rFonts w:eastAsia="Times New Roman"/>
          <w:b/>
          <w:strike/>
          <w:color w:val="FF0000"/>
          <w:sz w:val="24"/>
          <w:u w:val="single"/>
        </w:rPr>
        <w:t>of</w:t>
      </w:r>
      <w:r w:rsidRPr="0005211B">
        <w:rPr>
          <w:rFonts w:eastAsia="Times New Roman"/>
          <w:b/>
          <w:strike/>
          <w:color w:val="FF0000"/>
          <w:spacing w:val="-12"/>
          <w:sz w:val="24"/>
          <w:u w:val="single"/>
        </w:rPr>
        <w:t xml:space="preserve"> </w:t>
      </w:r>
      <w:r w:rsidRPr="0005211B">
        <w:rPr>
          <w:rFonts w:eastAsia="Times New Roman"/>
          <w:b/>
          <w:strike/>
          <w:color w:val="FF0000"/>
          <w:sz w:val="24"/>
          <w:u w:val="single"/>
        </w:rPr>
        <w:t>their</w:t>
      </w:r>
      <w:r w:rsidRPr="0005211B">
        <w:rPr>
          <w:rFonts w:eastAsia="Times New Roman"/>
          <w:b/>
          <w:strike/>
          <w:color w:val="FF0000"/>
          <w:spacing w:val="-12"/>
          <w:sz w:val="24"/>
          <w:u w:val="single"/>
        </w:rPr>
        <w:t xml:space="preserve"> </w:t>
      </w:r>
      <w:r w:rsidRPr="0005211B">
        <w:rPr>
          <w:rFonts w:eastAsia="Times New Roman"/>
          <w:b/>
          <w:strike/>
          <w:color w:val="FF0000"/>
          <w:sz w:val="24"/>
          <w:u w:val="single"/>
        </w:rPr>
        <w:t xml:space="preserve">job </w:t>
      </w:r>
      <w:r w:rsidRPr="0005211B">
        <w:rPr>
          <w:rFonts w:eastAsia="Times New Roman"/>
          <w:b/>
          <w:strike/>
          <w:color w:val="FF0000"/>
          <w:spacing w:val="-2"/>
          <w:sz w:val="24"/>
          <w:u w:val="single"/>
        </w:rPr>
        <w:t>performance.</w:t>
      </w:r>
    </w:p>
    <w:p w14:paraId="5820769F" w14:textId="63C6E0F2" w:rsidR="00641F40" w:rsidRPr="0005211B" w:rsidRDefault="00002AF5" w:rsidP="00641F40">
      <w:pPr>
        <w:widowControl w:val="0"/>
        <w:numPr>
          <w:ilvl w:val="3"/>
          <w:numId w:val="18"/>
        </w:numPr>
        <w:tabs>
          <w:tab w:val="left" w:pos="3377"/>
          <w:tab w:val="left" w:pos="3391"/>
        </w:tabs>
        <w:autoSpaceDE w:val="0"/>
        <w:autoSpaceDN w:val="0"/>
        <w:spacing w:after="0" w:line="240" w:lineRule="auto"/>
        <w:ind w:right="816"/>
        <w:jc w:val="both"/>
        <w:rPr>
          <w:rFonts w:eastAsia="Times New Roman"/>
          <w:b/>
          <w:strike/>
          <w:color w:val="FF0000"/>
          <w:sz w:val="24"/>
          <w:u w:val="single"/>
        </w:rPr>
      </w:pPr>
      <w:r w:rsidRPr="0005211B">
        <w:rPr>
          <w:rFonts w:eastAsia="Times New Roman"/>
          <w:b/>
          <w:strike/>
          <w:color w:val="FF0000"/>
          <w:sz w:val="24"/>
          <w:u w:val="single"/>
        </w:rPr>
        <w:t>Visitation(s)</w:t>
      </w:r>
      <w:r w:rsidRPr="0005211B">
        <w:rPr>
          <w:rFonts w:eastAsia="Times New Roman"/>
          <w:b/>
          <w:strike/>
          <w:color w:val="FF0000"/>
          <w:spacing w:val="-2"/>
          <w:sz w:val="24"/>
          <w:u w:val="single"/>
        </w:rPr>
        <w:t xml:space="preserve"> </w:t>
      </w:r>
      <w:r w:rsidRPr="0005211B">
        <w:rPr>
          <w:rFonts w:eastAsia="Times New Roman"/>
          <w:b/>
          <w:strike/>
          <w:color w:val="FF0000"/>
          <w:sz w:val="24"/>
          <w:u w:val="single"/>
        </w:rPr>
        <w:t>by</w:t>
      </w:r>
      <w:r w:rsidRPr="0005211B">
        <w:rPr>
          <w:rFonts w:eastAsia="Times New Roman"/>
          <w:b/>
          <w:strike/>
          <w:color w:val="FF0000"/>
          <w:spacing w:val="-1"/>
          <w:sz w:val="24"/>
          <w:u w:val="single"/>
        </w:rPr>
        <w:t xml:space="preserve"> </w:t>
      </w:r>
      <w:r w:rsidRPr="0005211B">
        <w:rPr>
          <w:rFonts w:eastAsia="Times New Roman"/>
          <w:b/>
          <w:strike/>
          <w:color w:val="FF0000"/>
          <w:sz w:val="24"/>
          <w:u w:val="single"/>
        </w:rPr>
        <w:t>members</w:t>
      </w:r>
      <w:r w:rsidRPr="0005211B">
        <w:rPr>
          <w:rFonts w:eastAsia="Times New Roman"/>
          <w:b/>
          <w:strike/>
          <w:color w:val="FF0000"/>
          <w:spacing w:val="-1"/>
          <w:sz w:val="24"/>
          <w:u w:val="single"/>
        </w:rPr>
        <w:t xml:space="preserve"> </w:t>
      </w:r>
      <w:r w:rsidRPr="0005211B">
        <w:rPr>
          <w:rFonts w:eastAsia="Times New Roman"/>
          <w:b/>
          <w:strike/>
          <w:color w:val="FF0000"/>
          <w:sz w:val="24"/>
          <w:u w:val="single"/>
        </w:rPr>
        <w:t>of</w:t>
      </w:r>
      <w:r w:rsidRPr="0005211B">
        <w:rPr>
          <w:rFonts w:eastAsia="Times New Roman"/>
          <w:b/>
          <w:strike/>
          <w:color w:val="FF0000"/>
          <w:spacing w:val="-2"/>
          <w:sz w:val="24"/>
          <w:u w:val="single"/>
        </w:rPr>
        <w:t xml:space="preserve"> </w:t>
      </w:r>
      <w:r w:rsidRPr="0005211B">
        <w:rPr>
          <w:rFonts w:eastAsia="Times New Roman"/>
          <w:b/>
          <w:strike/>
          <w:color w:val="FF0000"/>
          <w:sz w:val="24"/>
          <w:u w:val="single"/>
        </w:rPr>
        <w:t>the</w:t>
      </w:r>
      <w:r w:rsidRPr="0005211B">
        <w:rPr>
          <w:rFonts w:eastAsia="Times New Roman"/>
          <w:b/>
          <w:strike/>
          <w:color w:val="FF0000"/>
          <w:spacing w:val="-2"/>
          <w:sz w:val="24"/>
          <w:u w:val="single"/>
        </w:rPr>
        <w:t xml:space="preserve"> </w:t>
      </w:r>
      <w:r w:rsidRPr="0005211B">
        <w:rPr>
          <w:rFonts w:eastAsia="Times New Roman"/>
          <w:b/>
          <w:strike/>
          <w:color w:val="FF0000"/>
          <w:sz w:val="24"/>
          <w:u w:val="single"/>
        </w:rPr>
        <w:t>evaluation</w:t>
      </w:r>
      <w:r w:rsidRPr="0005211B">
        <w:rPr>
          <w:rFonts w:eastAsia="Times New Roman"/>
          <w:b/>
          <w:strike/>
          <w:color w:val="FF0000"/>
          <w:spacing w:val="-1"/>
          <w:sz w:val="24"/>
          <w:u w:val="single"/>
        </w:rPr>
        <w:t xml:space="preserve"> </w:t>
      </w:r>
      <w:r w:rsidRPr="0005211B">
        <w:rPr>
          <w:rFonts w:eastAsia="Times New Roman"/>
          <w:b/>
          <w:strike/>
          <w:color w:val="FF0000"/>
          <w:sz w:val="24"/>
          <w:u w:val="single"/>
        </w:rPr>
        <w:t>team</w:t>
      </w:r>
      <w:r w:rsidRPr="0005211B">
        <w:rPr>
          <w:rFonts w:eastAsia="Times New Roman"/>
          <w:b/>
          <w:strike/>
          <w:color w:val="FF0000"/>
          <w:spacing w:val="-1"/>
          <w:sz w:val="24"/>
          <w:u w:val="single"/>
        </w:rPr>
        <w:t xml:space="preserve"> </w:t>
      </w:r>
      <w:r w:rsidRPr="0005211B">
        <w:rPr>
          <w:rFonts w:eastAsia="Times New Roman"/>
          <w:b/>
          <w:strike/>
          <w:color w:val="FF0000"/>
          <w:sz w:val="24"/>
          <w:u w:val="single"/>
        </w:rPr>
        <w:t>as</w:t>
      </w:r>
      <w:r w:rsidRPr="0005211B">
        <w:rPr>
          <w:rFonts w:eastAsia="Times New Roman"/>
          <w:b/>
          <w:strike/>
          <w:color w:val="FF0000"/>
          <w:spacing w:val="-1"/>
          <w:sz w:val="24"/>
          <w:u w:val="single"/>
        </w:rPr>
        <w:t xml:space="preserve"> </w:t>
      </w:r>
      <w:r w:rsidRPr="0005211B">
        <w:rPr>
          <w:rFonts w:eastAsia="Times New Roman"/>
          <w:b/>
          <w:strike/>
          <w:color w:val="FF0000"/>
          <w:sz w:val="24"/>
          <w:u w:val="single"/>
        </w:rPr>
        <w:t>identified</w:t>
      </w:r>
      <w:r w:rsidRPr="0005211B">
        <w:rPr>
          <w:rFonts w:eastAsia="Times New Roman"/>
          <w:b/>
          <w:strike/>
          <w:color w:val="FF0000"/>
          <w:spacing w:val="-1"/>
          <w:sz w:val="24"/>
          <w:u w:val="single"/>
        </w:rPr>
        <w:t xml:space="preserve"> </w:t>
      </w:r>
      <w:r w:rsidRPr="0005211B">
        <w:rPr>
          <w:rFonts w:eastAsia="Times New Roman"/>
          <w:b/>
          <w:strike/>
          <w:color w:val="FF0000"/>
          <w:sz w:val="24"/>
          <w:u w:val="single"/>
        </w:rPr>
        <w:t>in Section (1)(E). Visitation</w:t>
      </w:r>
      <w:r w:rsidR="000C646D" w:rsidRPr="0005211B">
        <w:rPr>
          <w:rFonts w:eastAsia="Times New Roman"/>
          <w:b/>
          <w:strike/>
          <w:color w:val="FF0000"/>
          <w:sz w:val="24"/>
          <w:u w:val="single"/>
        </w:rPr>
        <w:t xml:space="preserve"> </w:t>
      </w:r>
      <w:r w:rsidRPr="0005211B">
        <w:rPr>
          <w:rFonts w:eastAsia="Times New Roman"/>
          <w:b/>
          <w:strike/>
          <w:color w:val="FF0000"/>
          <w:sz w:val="24"/>
          <w:u w:val="single"/>
        </w:rPr>
        <w:t xml:space="preserve">dates and times will take place between weeks </w:t>
      </w:r>
      <w:r w:rsidRPr="0005211B">
        <w:rPr>
          <w:rFonts w:eastAsia="Times New Roman"/>
          <w:b/>
          <w:strike/>
          <w:color w:val="FF0000"/>
          <w:u w:val="single"/>
        </w:rPr>
        <w:t>six</w:t>
      </w:r>
      <w:r w:rsidRPr="0005211B">
        <w:rPr>
          <w:rFonts w:eastAsia="Times New Roman"/>
          <w:b/>
          <w:strike/>
          <w:color w:val="FF0000"/>
          <w:spacing w:val="-2"/>
          <w:u w:val="single"/>
        </w:rPr>
        <w:t xml:space="preserve"> </w:t>
      </w:r>
      <w:r w:rsidRPr="0005211B">
        <w:rPr>
          <w:rFonts w:eastAsia="Times New Roman"/>
          <w:b/>
          <w:strike/>
          <w:color w:val="FF0000"/>
          <w:u w:val="single"/>
        </w:rPr>
        <w:t>(6)</w:t>
      </w:r>
      <w:r w:rsidRPr="0005211B">
        <w:rPr>
          <w:rFonts w:eastAsia="Times New Roman"/>
          <w:b/>
          <w:strike/>
          <w:color w:val="FF0000"/>
          <w:spacing w:val="-3"/>
          <w:u w:val="single"/>
        </w:rPr>
        <w:t xml:space="preserve"> </w:t>
      </w:r>
      <w:r w:rsidRPr="0005211B">
        <w:rPr>
          <w:rFonts w:eastAsia="Times New Roman"/>
          <w:b/>
          <w:strike/>
          <w:color w:val="FF0000"/>
          <w:u w:val="single"/>
        </w:rPr>
        <w:t>and</w:t>
      </w:r>
      <w:r w:rsidRPr="0005211B">
        <w:rPr>
          <w:rFonts w:eastAsia="Times New Roman"/>
          <w:b/>
          <w:strike/>
          <w:color w:val="FF0000"/>
          <w:spacing w:val="40"/>
          <w:u w:val="single"/>
        </w:rPr>
        <w:t xml:space="preserve"> </w:t>
      </w:r>
      <w:r w:rsidRPr="0005211B">
        <w:rPr>
          <w:rFonts w:eastAsia="Times New Roman"/>
          <w:b/>
          <w:strike/>
          <w:color w:val="FF0000"/>
          <w:u w:val="single"/>
        </w:rPr>
        <w:t>thirteen</w:t>
      </w:r>
      <w:r w:rsidRPr="0005211B">
        <w:rPr>
          <w:rFonts w:eastAsia="Times New Roman"/>
          <w:b/>
          <w:strike/>
          <w:color w:val="FF0000"/>
          <w:spacing w:val="-2"/>
          <w:u w:val="single"/>
        </w:rPr>
        <w:t xml:space="preserve"> </w:t>
      </w:r>
      <w:r w:rsidRPr="0005211B">
        <w:rPr>
          <w:rFonts w:eastAsia="Times New Roman"/>
          <w:b/>
          <w:strike/>
          <w:color w:val="FF0000"/>
          <w:u w:val="single"/>
        </w:rPr>
        <w:t>(13)</w:t>
      </w:r>
      <w:r w:rsidR="00641F40" w:rsidRPr="0005211B">
        <w:rPr>
          <w:rFonts w:eastAsia="Times New Roman"/>
          <w:b/>
          <w:strike/>
          <w:color w:val="FF0000"/>
          <w:sz w:val="24"/>
          <w:u w:val="single"/>
        </w:rPr>
        <w:t>,</w:t>
      </w:r>
      <w:r w:rsidR="00641F40" w:rsidRPr="0005211B">
        <w:rPr>
          <w:rFonts w:eastAsia="Times New Roman"/>
          <w:b/>
          <w:strike/>
          <w:color w:val="FF0000"/>
          <w:spacing w:val="-7"/>
          <w:sz w:val="24"/>
          <w:u w:val="single"/>
        </w:rPr>
        <w:t xml:space="preserve"> </w:t>
      </w:r>
      <w:r w:rsidR="00641F40" w:rsidRPr="0005211B">
        <w:rPr>
          <w:rFonts w:eastAsia="Times New Roman"/>
          <w:b/>
          <w:strike/>
          <w:color w:val="FF0000"/>
          <w:sz w:val="24"/>
          <w:u w:val="single"/>
        </w:rPr>
        <w:t>scheduled</w:t>
      </w:r>
      <w:r w:rsidR="00641F40" w:rsidRPr="0005211B">
        <w:rPr>
          <w:rFonts w:eastAsia="Times New Roman"/>
          <w:b/>
          <w:strike/>
          <w:color w:val="FF0000"/>
          <w:spacing w:val="-7"/>
          <w:sz w:val="24"/>
          <w:u w:val="single"/>
        </w:rPr>
        <w:t xml:space="preserve"> </w:t>
      </w:r>
      <w:r w:rsidR="00641F40" w:rsidRPr="0005211B">
        <w:rPr>
          <w:rFonts w:eastAsia="Times New Roman"/>
          <w:b/>
          <w:strike/>
          <w:color w:val="FF0000"/>
          <w:sz w:val="24"/>
          <w:u w:val="single"/>
        </w:rPr>
        <w:t>within</w:t>
      </w:r>
      <w:r w:rsidR="00641F40" w:rsidRPr="0005211B">
        <w:rPr>
          <w:rFonts w:eastAsia="Times New Roman"/>
          <w:b/>
          <w:strike/>
          <w:color w:val="FF0000"/>
          <w:spacing w:val="-7"/>
          <w:sz w:val="24"/>
          <w:u w:val="single"/>
        </w:rPr>
        <w:t xml:space="preserve"> </w:t>
      </w:r>
      <w:r w:rsidR="00641F40" w:rsidRPr="0005211B">
        <w:rPr>
          <w:rFonts w:eastAsia="Times New Roman"/>
          <w:b/>
          <w:strike/>
          <w:color w:val="FF0000"/>
          <w:sz w:val="24"/>
          <w:u w:val="single"/>
        </w:rPr>
        <w:t>a</w:t>
      </w:r>
      <w:r w:rsidR="00641F40" w:rsidRPr="0005211B">
        <w:rPr>
          <w:rFonts w:eastAsia="Times New Roman"/>
          <w:b/>
          <w:strike/>
          <w:color w:val="FF0000"/>
          <w:spacing w:val="-8"/>
          <w:sz w:val="24"/>
          <w:u w:val="single"/>
        </w:rPr>
        <w:t xml:space="preserve"> </w:t>
      </w:r>
      <w:r w:rsidR="00641F40" w:rsidRPr="0005211B">
        <w:rPr>
          <w:rFonts w:eastAsia="Times New Roman"/>
          <w:b/>
          <w:strike/>
          <w:color w:val="FF0000"/>
          <w:sz w:val="24"/>
          <w:u w:val="single"/>
        </w:rPr>
        <w:t>three</w:t>
      </w:r>
      <w:r w:rsidR="00641F40" w:rsidRPr="0005211B">
        <w:rPr>
          <w:rFonts w:eastAsia="Times New Roman"/>
          <w:b/>
          <w:strike/>
          <w:color w:val="FF0000"/>
          <w:spacing w:val="-8"/>
          <w:sz w:val="24"/>
          <w:u w:val="single"/>
        </w:rPr>
        <w:t xml:space="preserve"> </w:t>
      </w:r>
      <w:r w:rsidR="00641F40" w:rsidRPr="0005211B">
        <w:rPr>
          <w:rFonts w:eastAsia="Times New Roman"/>
          <w:b/>
          <w:strike/>
          <w:color w:val="FF0000"/>
          <w:sz w:val="24"/>
          <w:u w:val="single"/>
        </w:rPr>
        <w:t>(3)</w:t>
      </w:r>
      <w:r w:rsidR="00641F40" w:rsidRPr="0005211B">
        <w:rPr>
          <w:rFonts w:eastAsia="Times New Roman"/>
          <w:b/>
          <w:strike/>
          <w:color w:val="FF0000"/>
          <w:spacing w:val="-8"/>
          <w:sz w:val="24"/>
          <w:u w:val="single"/>
        </w:rPr>
        <w:t xml:space="preserve"> </w:t>
      </w:r>
      <w:r w:rsidR="00641F40" w:rsidRPr="0005211B">
        <w:rPr>
          <w:rFonts w:eastAsia="Times New Roman"/>
          <w:b/>
          <w:strike/>
          <w:color w:val="FF0000"/>
          <w:sz w:val="24"/>
          <w:u w:val="single"/>
        </w:rPr>
        <w:t>week</w:t>
      </w:r>
      <w:r w:rsidR="00641F40" w:rsidRPr="0005211B">
        <w:rPr>
          <w:rFonts w:eastAsia="Times New Roman"/>
          <w:b/>
          <w:strike/>
          <w:color w:val="FF0000"/>
          <w:spacing w:val="-7"/>
          <w:sz w:val="24"/>
          <w:u w:val="single"/>
        </w:rPr>
        <w:t xml:space="preserve"> </w:t>
      </w:r>
      <w:r w:rsidR="00641F40" w:rsidRPr="0005211B">
        <w:rPr>
          <w:rFonts w:eastAsia="Times New Roman"/>
          <w:b/>
          <w:strike/>
          <w:color w:val="FF0000"/>
          <w:sz w:val="24"/>
          <w:u w:val="single"/>
        </w:rPr>
        <w:t>window</w:t>
      </w:r>
      <w:r w:rsidR="00641F40" w:rsidRPr="0005211B">
        <w:rPr>
          <w:rFonts w:eastAsia="Times New Roman"/>
          <w:b/>
          <w:strike/>
          <w:color w:val="FF0000"/>
          <w:spacing w:val="-7"/>
          <w:sz w:val="24"/>
          <w:u w:val="single"/>
        </w:rPr>
        <w:t xml:space="preserve"> </w:t>
      </w:r>
      <w:r w:rsidR="00641F40" w:rsidRPr="0005211B">
        <w:rPr>
          <w:rFonts w:eastAsia="Times New Roman"/>
          <w:b/>
          <w:strike/>
          <w:color w:val="FF0000"/>
          <w:sz w:val="24"/>
          <w:u w:val="single"/>
        </w:rPr>
        <w:t>announced</w:t>
      </w:r>
      <w:r w:rsidR="00641F40" w:rsidRPr="0005211B">
        <w:rPr>
          <w:rFonts w:eastAsia="Times New Roman"/>
          <w:b/>
          <w:strike/>
          <w:color w:val="FF0000"/>
          <w:spacing w:val="-7"/>
          <w:sz w:val="24"/>
          <w:u w:val="single"/>
        </w:rPr>
        <w:t xml:space="preserve"> </w:t>
      </w:r>
      <w:r w:rsidR="00641F40" w:rsidRPr="0005211B">
        <w:rPr>
          <w:rFonts w:eastAsia="Times New Roman"/>
          <w:b/>
          <w:strike/>
          <w:color w:val="FF0000"/>
          <w:sz w:val="24"/>
          <w:u w:val="single"/>
        </w:rPr>
        <w:t>to the</w:t>
      </w:r>
      <w:r w:rsidR="00641F40" w:rsidRPr="0005211B">
        <w:rPr>
          <w:rFonts w:eastAsia="Times New Roman"/>
          <w:b/>
          <w:strike/>
          <w:color w:val="FF0000"/>
          <w:spacing w:val="-13"/>
          <w:sz w:val="24"/>
          <w:u w:val="single"/>
        </w:rPr>
        <w:t xml:space="preserve"> </w:t>
      </w:r>
      <w:r w:rsidR="00641F40" w:rsidRPr="0005211B">
        <w:rPr>
          <w:rFonts w:eastAsia="Times New Roman"/>
          <w:b/>
          <w:strike/>
          <w:color w:val="FF0000"/>
          <w:sz w:val="24"/>
          <w:u w:val="single"/>
        </w:rPr>
        <w:t>unit</w:t>
      </w:r>
      <w:r w:rsidR="00641F40" w:rsidRPr="0005211B">
        <w:rPr>
          <w:rFonts w:eastAsia="Times New Roman"/>
          <w:b/>
          <w:strike/>
          <w:color w:val="FF0000"/>
          <w:spacing w:val="-11"/>
          <w:sz w:val="24"/>
          <w:u w:val="single"/>
        </w:rPr>
        <w:t xml:space="preserve"> </w:t>
      </w:r>
      <w:r w:rsidR="00641F40" w:rsidRPr="0005211B">
        <w:rPr>
          <w:rFonts w:eastAsia="Times New Roman"/>
          <w:b/>
          <w:strike/>
          <w:color w:val="FF0000"/>
          <w:sz w:val="24"/>
          <w:u w:val="single"/>
        </w:rPr>
        <w:t>member.</w:t>
      </w:r>
      <w:r w:rsidR="00641F40" w:rsidRPr="0005211B">
        <w:rPr>
          <w:rFonts w:eastAsia="Times New Roman"/>
          <w:b/>
          <w:strike/>
          <w:color w:val="FF0000"/>
          <w:spacing w:val="-12"/>
          <w:sz w:val="24"/>
          <w:u w:val="single"/>
        </w:rPr>
        <w:t xml:space="preserve"> </w:t>
      </w:r>
      <w:r w:rsidR="00641F40" w:rsidRPr="0005211B">
        <w:rPr>
          <w:rFonts w:eastAsia="Times New Roman"/>
          <w:b/>
          <w:strike/>
          <w:color w:val="FF0000"/>
          <w:sz w:val="24"/>
          <w:u w:val="single"/>
        </w:rPr>
        <w:t>(Both</w:t>
      </w:r>
      <w:r w:rsidR="00641F40" w:rsidRPr="0005211B">
        <w:rPr>
          <w:rFonts w:eastAsia="Times New Roman"/>
          <w:b/>
          <w:strike/>
          <w:color w:val="FF0000"/>
          <w:spacing w:val="-12"/>
          <w:sz w:val="24"/>
          <w:u w:val="single"/>
        </w:rPr>
        <w:t xml:space="preserve"> </w:t>
      </w:r>
      <w:r w:rsidR="00641F40" w:rsidRPr="0005211B">
        <w:rPr>
          <w:rFonts w:eastAsia="Times New Roman"/>
          <w:b/>
          <w:strike/>
          <w:color w:val="FF0000"/>
          <w:sz w:val="24"/>
          <w:u w:val="single"/>
        </w:rPr>
        <w:t>the</w:t>
      </w:r>
      <w:r w:rsidR="00641F40" w:rsidRPr="0005211B">
        <w:rPr>
          <w:rFonts w:eastAsia="Times New Roman"/>
          <w:b/>
          <w:strike/>
          <w:color w:val="FF0000"/>
          <w:spacing w:val="-13"/>
          <w:sz w:val="24"/>
          <w:u w:val="single"/>
        </w:rPr>
        <w:t xml:space="preserve"> </w:t>
      </w:r>
      <w:r w:rsidR="00641F40" w:rsidRPr="0005211B">
        <w:rPr>
          <w:rFonts w:eastAsia="Times New Roman"/>
          <w:b/>
          <w:strike/>
          <w:color w:val="FF0000"/>
          <w:sz w:val="24"/>
          <w:u w:val="single"/>
        </w:rPr>
        <w:t>reviewer</w:t>
      </w:r>
      <w:r w:rsidR="00641F40" w:rsidRPr="0005211B">
        <w:rPr>
          <w:rFonts w:eastAsia="Times New Roman"/>
          <w:b/>
          <w:strike/>
          <w:color w:val="FF0000"/>
          <w:spacing w:val="-12"/>
          <w:sz w:val="24"/>
          <w:u w:val="single"/>
        </w:rPr>
        <w:t xml:space="preserve"> </w:t>
      </w:r>
      <w:r w:rsidR="00641F40" w:rsidRPr="0005211B">
        <w:rPr>
          <w:rFonts w:eastAsia="Times New Roman"/>
          <w:b/>
          <w:strike/>
          <w:color w:val="FF0000"/>
          <w:sz w:val="24"/>
          <w:u w:val="single"/>
        </w:rPr>
        <w:t>and</w:t>
      </w:r>
      <w:r w:rsidR="00641F40" w:rsidRPr="0005211B">
        <w:rPr>
          <w:rFonts w:eastAsia="Times New Roman"/>
          <w:b/>
          <w:strike/>
          <w:color w:val="FF0000"/>
          <w:spacing w:val="-12"/>
          <w:sz w:val="24"/>
          <w:u w:val="single"/>
        </w:rPr>
        <w:t xml:space="preserve"> </w:t>
      </w:r>
      <w:r w:rsidR="00641F40" w:rsidRPr="0005211B">
        <w:rPr>
          <w:rFonts w:eastAsia="Times New Roman"/>
          <w:b/>
          <w:strike/>
          <w:color w:val="FF0000"/>
          <w:sz w:val="24"/>
          <w:u w:val="single"/>
        </w:rPr>
        <w:t>immediate</w:t>
      </w:r>
      <w:r w:rsidR="00641F40" w:rsidRPr="0005211B">
        <w:rPr>
          <w:rFonts w:eastAsia="Times New Roman"/>
          <w:b/>
          <w:strike/>
          <w:color w:val="FF0000"/>
          <w:spacing w:val="-13"/>
          <w:sz w:val="24"/>
          <w:u w:val="single"/>
        </w:rPr>
        <w:t xml:space="preserve"> </w:t>
      </w:r>
      <w:r w:rsidR="00641F40" w:rsidRPr="0005211B">
        <w:rPr>
          <w:rFonts w:eastAsia="Times New Roman"/>
          <w:b/>
          <w:strike/>
          <w:color w:val="FF0000"/>
          <w:sz w:val="24"/>
          <w:u w:val="single"/>
        </w:rPr>
        <w:t>supervisor</w:t>
      </w:r>
      <w:r w:rsidR="00641F40" w:rsidRPr="0005211B">
        <w:rPr>
          <w:rFonts w:eastAsia="Times New Roman"/>
          <w:b/>
          <w:strike/>
          <w:color w:val="FF0000"/>
          <w:spacing w:val="-12"/>
          <w:sz w:val="24"/>
          <w:u w:val="single"/>
        </w:rPr>
        <w:t xml:space="preserve"> </w:t>
      </w:r>
      <w:r w:rsidR="00641F40" w:rsidRPr="0005211B">
        <w:rPr>
          <w:rFonts w:eastAsia="Times New Roman"/>
          <w:b/>
          <w:strike/>
          <w:color w:val="FF0000"/>
          <w:sz w:val="24"/>
          <w:u w:val="single"/>
        </w:rPr>
        <w:t>need</w:t>
      </w:r>
      <w:r w:rsidR="00641F40" w:rsidRPr="0005211B">
        <w:rPr>
          <w:rFonts w:eastAsia="Times New Roman"/>
          <w:b/>
          <w:strike/>
          <w:color w:val="FF0000"/>
          <w:spacing w:val="-12"/>
          <w:sz w:val="24"/>
          <w:u w:val="single"/>
        </w:rPr>
        <w:t xml:space="preserve"> </w:t>
      </w:r>
      <w:r w:rsidR="00641F40" w:rsidRPr="0005211B">
        <w:rPr>
          <w:rFonts w:eastAsia="Times New Roman"/>
          <w:b/>
          <w:strike/>
          <w:color w:val="FF0000"/>
          <w:sz w:val="24"/>
          <w:u w:val="single"/>
        </w:rPr>
        <w:t>not</w:t>
      </w:r>
      <w:r w:rsidR="00641F40" w:rsidRPr="0005211B">
        <w:rPr>
          <w:rFonts w:eastAsia="Times New Roman"/>
          <w:b/>
          <w:strike/>
          <w:color w:val="FF0000"/>
          <w:spacing w:val="-11"/>
          <w:sz w:val="24"/>
          <w:u w:val="single"/>
        </w:rPr>
        <w:t xml:space="preserve"> </w:t>
      </w:r>
      <w:r w:rsidR="00641F40" w:rsidRPr="0005211B">
        <w:rPr>
          <w:rFonts w:eastAsia="Times New Roman"/>
          <w:b/>
          <w:strike/>
          <w:color w:val="FF0000"/>
          <w:sz w:val="24"/>
          <w:u w:val="single"/>
        </w:rPr>
        <w:t>be present during the same visitation.);</w:t>
      </w:r>
    </w:p>
    <w:p w14:paraId="70739A22" w14:textId="084BC737" w:rsidR="00641F40" w:rsidRPr="0005211B" w:rsidRDefault="00641F40" w:rsidP="00641F40">
      <w:pPr>
        <w:widowControl w:val="0"/>
        <w:numPr>
          <w:ilvl w:val="3"/>
          <w:numId w:val="18"/>
        </w:numPr>
        <w:tabs>
          <w:tab w:val="left" w:pos="3317"/>
          <w:tab w:val="left" w:pos="3391"/>
        </w:tabs>
        <w:autoSpaceDE w:val="0"/>
        <w:autoSpaceDN w:val="0"/>
        <w:spacing w:after="0" w:line="240" w:lineRule="auto"/>
        <w:ind w:right="815"/>
        <w:jc w:val="both"/>
        <w:rPr>
          <w:rFonts w:eastAsia="Times New Roman"/>
          <w:b/>
          <w:strike/>
          <w:color w:val="FF0000"/>
          <w:sz w:val="24"/>
          <w:u w:val="single"/>
        </w:rPr>
      </w:pPr>
      <w:r w:rsidRPr="0005211B">
        <w:rPr>
          <w:rFonts w:eastAsia="Times New Roman"/>
          <w:b/>
          <w:strike/>
          <w:color w:val="FF0000"/>
          <w:sz w:val="24"/>
          <w:u w:val="single"/>
        </w:rPr>
        <w:t xml:space="preserve">Student evaluations will be administered by members of the evaluation team </w:t>
      </w:r>
      <w:r w:rsidR="000C646D" w:rsidRPr="0005211B">
        <w:rPr>
          <w:rFonts w:eastAsia="Times New Roman"/>
          <w:b/>
          <w:strike/>
          <w:color w:val="FF0000"/>
          <w:sz w:val="24"/>
          <w:u w:val="single"/>
        </w:rPr>
        <w:t>a</w:t>
      </w:r>
      <w:r w:rsidRPr="0005211B">
        <w:rPr>
          <w:rFonts w:eastAsia="Times New Roman"/>
          <w:b/>
          <w:strike/>
          <w:color w:val="FF0000"/>
          <w:sz w:val="24"/>
          <w:u w:val="single"/>
        </w:rPr>
        <w:t xml:space="preserve">s identified in Section (1)(E). Student </w:t>
      </w:r>
      <w:r w:rsidR="00DD06B8" w:rsidRPr="0005211B">
        <w:rPr>
          <w:rFonts w:eastAsia="Times New Roman"/>
          <w:b/>
          <w:strike/>
          <w:color w:val="FF0000"/>
          <w:sz w:val="24"/>
          <w:u w:val="single"/>
        </w:rPr>
        <w:t xml:space="preserve">evaluation </w:t>
      </w:r>
      <w:r w:rsidRPr="0005211B">
        <w:rPr>
          <w:rFonts w:eastAsia="Times New Roman"/>
          <w:b/>
          <w:strike/>
          <w:color w:val="FF0000"/>
          <w:sz w:val="24"/>
          <w:u w:val="single"/>
        </w:rPr>
        <w:t>will be provided through a standardized District</w:t>
      </w:r>
      <w:r w:rsidR="00DD06B8" w:rsidRPr="0005211B">
        <w:rPr>
          <w:rFonts w:eastAsia="Times New Roman"/>
          <w:b/>
          <w:strike/>
          <w:color w:val="FF0000"/>
          <w:sz w:val="24"/>
          <w:u w:val="single"/>
        </w:rPr>
        <w:t>wide</w:t>
      </w:r>
      <w:r w:rsidRPr="0005211B">
        <w:rPr>
          <w:rFonts w:eastAsia="Times New Roman"/>
          <w:b/>
          <w:strike/>
          <w:color w:val="FF0000"/>
          <w:sz w:val="24"/>
          <w:u w:val="single"/>
        </w:rPr>
        <w:t xml:space="preserve"> student questionnaire.</w:t>
      </w:r>
    </w:p>
    <w:p w14:paraId="1DED0B88" w14:textId="77777777" w:rsidR="00641F40" w:rsidRPr="0005211B" w:rsidRDefault="00641F40" w:rsidP="00641F40">
      <w:pPr>
        <w:widowControl w:val="0"/>
        <w:numPr>
          <w:ilvl w:val="3"/>
          <w:numId w:val="18"/>
        </w:numPr>
        <w:tabs>
          <w:tab w:val="left" w:pos="3317"/>
          <w:tab w:val="left" w:pos="3391"/>
        </w:tabs>
        <w:autoSpaceDE w:val="0"/>
        <w:autoSpaceDN w:val="0"/>
        <w:spacing w:after="0" w:line="240" w:lineRule="auto"/>
        <w:ind w:right="815"/>
        <w:jc w:val="both"/>
        <w:rPr>
          <w:rFonts w:eastAsia="Times New Roman"/>
          <w:b/>
          <w:strike/>
          <w:color w:val="FF0000"/>
          <w:sz w:val="24"/>
          <w:u w:val="single"/>
        </w:rPr>
      </w:pPr>
      <w:r w:rsidRPr="0005211B">
        <w:rPr>
          <w:rFonts w:eastAsia="Times New Roman"/>
          <w:b/>
          <w:strike/>
          <w:color w:val="FF0000"/>
          <w:sz w:val="24"/>
          <w:u w:val="single"/>
        </w:rPr>
        <w:t>Only</w:t>
      </w:r>
      <w:r w:rsidRPr="0005211B">
        <w:rPr>
          <w:rFonts w:eastAsia="Times New Roman"/>
          <w:b/>
          <w:strike/>
          <w:color w:val="FF0000"/>
          <w:spacing w:val="-11"/>
          <w:sz w:val="24"/>
          <w:u w:val="single"/>
        </w:rPr>
        <w:t xml:space="preserve"> </w:t>
      </w:r>
      <w:r w:rsidRPr="0005211B">
        <w:rPr>
          <w:rFonts w:eastAsia="Times New Roman"/>
          <w:b/>
          <w:strike/>
          <w:color w:val="FF0000"/>
          <w:sz w:val="24"/>
          <w:u w:val="single"/>
        </w:rPr>
        <w:t>when</w:t>
      </w:r>
      <w:r w:rsidRPr="0005211B">
        <w:rPr>
          <w:rFonts w:eastAsia="Times New Roman"/>
          <w:b/>
          <w:strike/>
          <w:color w:val="FF0000"/>
          <w:spacing w:val="-11"/>
          <w:sz w:val="24"/>
          <w:u w:val="single"/>
        </w:rPr>
        <w:t xml:space="preserve"> </w:t>
      </w:r>
      <w:r w:rsidRPr="0005211B">
        <w:rPr>
          <w:rFonts w:eastAsia="Times New Roman"/>
          <w:b/>
          <w:strike/>
          <w:color w:val="FF0000"/>
          <w:sz w:val="24"/>
          <w:u w:val="single"/>
        </w:rPr>
        <w:t>the</w:t>
      </w:r>
      <w:r w:rsidRPr="0005211B">
        <w:rPr>
          <w:rFonts w:eastAsia="Times New Roman"/>
          <w:b/>
          <w:strike/>
          <w:color w:val="FF0000"/>
          <w:spacing w:val="-12"/>
          <w:sz w:val="24"/>
          <w:u w:val="single"/>
        </w:rPr>
        <w:t xml:space="preserve"> </w:t>
      </w:r>
      <w:r w:rsidRPr="0005211B">
        <w:rPr>
          <w:rFonts w:eastAsia="Times New Roman"/>
          <w:b/>
          <w:strike/>
          <w:color w:val="FF0000"/>
          <w:sz w:val="24"/>
          <w:u w:val="single"/>
        </w:rPr>
        <w:t>unit</w:t>
      </w:r>
      <w:r w:rsidRPr="0005211B">
        <w:rPr>
          <w:rFonts w:eastAsia="Times New Roman"/>
          <w:b/>
          <w:strike/>
          <w:color w:val="FF0000"/>
          <w:spacing w:val="-10"/>
          <w:sz w:val="24"/>
          <w:u w:val="single"/>
        </w:rPr>
        <w:t xml:space="preserve"> </w:t>
      </w:r>
      <w:r w:rsidRPr="0005211B">
        <w:rPr>
          <w:rFonts w:eastAsia="Times New Roman"/>
          <w:b/>
          <w:strike/>
          <w:color w:val="FF0000"/>
          <w:sz w:val="24"/>
          <w:u w:val="single"/>
        </w:rPr>
        <w:t>member’s</w:t>
      </w:r>
      <w:r w:rsidRPr="0005211B">
        <w:rPr>
          <w:rFonts w:eastAsia="Times New Roman"/>
          <w:b/>
          <w:strike/>
          <w:color w:val="FF0000"/>
          <w:spacing w:val="-10"/>
          <w:sz w:val="24"/>
          <w:u w:val="single"/>
        </w:rPr>
        <w:t xml:space="preserve"> </w:t>
      </w:r>
      <w:r w:rsidRPr="0005211B">
        <w:rPr>
          <w:rFonts w:eastAsia="Times New Roman"/>
          <w:b/>
          <w:strike/>
          <w:color w:val="FF0000"/>
          <w:sz w:val="24"/>
          <w:u w:val="single"/>
        </w:rPr>
        <w:t>evaluation</w:t>
      </w:r>
      <w:r w:rsidRPr="0005211B">
        <w:rPr>
          <w:rFonts w:eastAsia="Times New Roman"/>
          <w:b/>
          <w:strike/>
          <w:color w:val="FF0000"/>
          <w:spacing w:val="-11"/>
          <w:sz w:val="24"/>
          <w:u w:val="single"/>
        </w:rPr>
        <w:t xml:space="preserve"> </w:t>
      </w:r>
      <w:r w:rsidRPr="0005211B">
        <w:rPr>
          <w:rFonts w:eastAsia="Times New Roman"/>
          <w:b/>
          <w:strike/>
          <w:color w:val="FF0000"/>
          <w:sz w:val="24"/>
          <w:u w:val="single"/>
        </w:rPr>
        <w:t>team</w:t>
      </w:r>
      <w:r w:rsidRPr="0005211B">
        <w:rPr>
          <w:rFonts w:eastAsia="Times New Roman"/>
          <w:b/>
          <w:strike/>
          <w:color w:val="FF0000"/>
          <w:spacing w:val="-8"/>
          <w:sz w:val="24"/>
          <w:u w:val="single"/>
        </w:rPr>
        <w:t xml:space="preserve"> </w:t>
      </w:r>
      <w:r w:rsidRPr="0005211B">
        <w:rPr>
          <w:rFonts w:eastAsia="Times New Roman"/>
          <w:b/>
          <w:strike/>
          <w:color w:val="FF0000"/>
          <w:sz w:val="24"/>
          <w:u w:val="single"/>
        </w:rPr>
        <w:t>for</w:t>
      </w:r>
      <w:r w:rsidRPr="0005211B">
        <w:rPr>
          <w:rFonts w:eastAsia="Times New Roman"/>
          <w:b/>
          <w:strike/>
          <w:color w:val="FF0000"/>
          <w:spacing w:val="-9"/>
          <w:sz w:val="24"/>
          <w:u w:val="single"/>
        </w:rPr>
        <w:t xml:space="preserve"> </w:t>
      </w:r>
      <w:r w:rsidRPr="0005211B">
        <w:rPr>
          <w:rFonts w:eastAsia="Times New Roman"/>
          <w:b/>
          <w:strike/>
          <w:color w:val="FF0000"/>
          <w:sz w:val="24"/>
          <w:u w:val="single"/>
        </w:rPr>
        <w:t>the</w:t>
      </w:r>
      <w:r w:rsidRPr="0005211B">
        <w:rPr>
          <w:rFonts w:eastAsia="Times New Roman"/>
          <w:b/>
          <w:strike/>
          <w:color w:val="FF0000"/>
          <w:spacing w:val="-12"/>
          <w:sz w:val="24"/>
          <w:u w:val="single"/>
        </w:rPr>
        <w:t xml:space="preserve"> </w:t>
      </w:r>
      <w:r w:rsidRPr="0005211B">
        <w:rPr>
          <w:rFonts w:eastAsia="Times New Roman"/>
          <w:b/>
          <w:strike/>
          <w:color w:val="FF0000"/>
          <w:sz w:val="24"/>
          <w:u w:val="single"/>
        </w:rPr>
        <w:t>semester</w:t>
      </w:r>
      <w:r w:rsidRPr="0005211B">
        <w:rPr>
          <w:rFonts w:eastAsia="Times New Roman"/>
          <w:b/>
          <w:strike/>
          <w:color w:val="FF0000"/>
          <w:spacing w:val="-11"/>
          <w:sz w:val="24"/>
          <w:u w:val="single"/>
        </w:rPr>
        <w:t xml:space="preserve"> </w:t>
      </w:r>
      <w:r w:rsidRPr="0005211B">
        <w:rPr>
          <w:rFonts w:eastAsia="Times New Roman"/>
          <w:b/>
          <w:strike/>
          <w:color w:val="FF0000"/>
          <w:sz w:val="24"/>
          <w:u w:val="single"/>
        </w:rPr>
        <w:t>includes</w:t>
      </w:r>
      <w:r w:rsidRPr="0005211B">
        <w:rPr>
          <w:rFonts w:eastAsia="Times New Roman"/>
          <w:b/>
          <w:strike/>
          <w:color w:val="FF0000"/>
          <w:spacing w:val="-10"/>
          <w:sz w:val="24"/>
          <w:u w:val="single"/>
        </w:rPr>
        <w:t xml:space="preserve"> </w:t>
      </w:r>
      <w:r w:rsidRPr="0005211B">
        <w:rPr>
          <w:rFonts w:eastAsia="Times New Roman"/>
          <w:b/>
          <w:strike/>
          <w:color w:val="FF0000"/>
          <w:sz w:val="24"/>
          <w:u w:val="single"/>
        </w:rPr>
        <w:t>the supervisor,</w:t>
      </w:r>
      <w:r w:rsidRPr="0005211B">
        <w:rPr>
          <w:rFonts w:eastAsia="Times New Roman"/>
          <w:b/>
          <w:strike/>
          <w:color w:val="FF0000"/>
          <w:spacing w:val="-1"/>
          <w:sz w:val="24"/>
          <w:u w:val="single"/>
        </w:rPr>
        <w:t xml:space="preserve"> </w:t>
      </w:r>
      <w:r w:rsidRPr="0005211B">
        <w:rPr>
          <w:rFonts w:eastAsia="Times New Roman"/>
          <w:b/>
          <w:strike/>
          <w:color w:val="FF0000"/>
          <w:sz w:val="24"/>
          <w:u w:val="single"/>
        </w:rPr>
        <w:t>or</w:t>
      </w:r>
      <w:r w:rsidRPr="0005211B">
        <w:rPr>
          <w:rFonts w:eastAsia="Times New Roman"/>
          <w:b/>
          <w:strike/>
          <w:color w:val="FF0000"/>
          <w:spacing w:val="-2"/>
          <w:sz w:val="24"/>
          <w:u w:val="single"/>
        </w:rPr>
        <w:t xml:space="preserve"> </w:t>
      </w:r>
      <w:r w:rsidRPr="0005211B">
        <w:rPr>
          <w:rFonts w:eastAsia="Times New Roman"/>
          <w:b/>
          <w:strike/>
          <w:color w:val="FF0000"/>
          <w:sz w:val="24"/>
          <w:u w:val="single"/>
        </w:rPr>
        <w:t>their</w:t>
      </w:r>
      <w:r w:rsidRPr="0005211B">
        <w:rPr>
          <w:rFonts w:eastAsia="Times New Roman"/>
          <w:b/>
          <w:strike/>
          <w:color w:val="FF0000"/>
          <w:spacing w:val="-2"/>
          <w:sz w:val="24"/>
          <w:u w:val="single"/>
        </w:rPr>
        <w:t xml:space="preserve"> </w:t>
      </w:r>
      <w:r w:rsidRPr="0005211B">
        <w:rPr>
          <w:rFonts w:eastAsia="Times New Roman"/>
          <w:b/>
          <w:strike/>
          <w:color w:val="FF0000"/>
          <w:sz w:val="24"/>
          <w:u w:val="single"/>
        </w:rPr>
        <w:t>designee</w:t>
      </w:r>
      <w:r w:rsidRPr="0005211B">
        <w:rPr>
          <w:rFonts w:eastAsia="Times New Roman"/>
          <w:b/>
          <w:strike/>
          <w:color w:val="FF0000"/>
          <w:spacing w:val="-2"/>
          <w:sz w:val="24"/>
          <w:u w:val="single"/>
        </w:rPr>
        <w:t xml:space="preserve"> </w:t>
      </w:r>
      <w:r w:rsidRPr="0005211B">
        <w:rPr>
          <w:rFonts w:eastAsia="Times New Roman"/>
          <w:b/>
          <w:strike/>
          <w:color w:val="FF0000"/>
          <w:sz w:val="24"/>
          <w:u w:val="single"/>
        </w:rPr>
        <w:t>not</w:t>
      </w:r>
      <w:r w:rsidRPr="0005211B">
        <w:rPr>
          <w:rFonts w:eastAsia="Times New Roman"/>
          <w:b/>
          <w:strike/>
          <w:color w:val="FF0000"/>
          <w:spacing w:val="-1"/>
          <w:sz w:val="24"/>
          <w:u w:val="single"/>
        </w:rPr>
        <w:t xml:space="preserve"> </w:t>
      </w:r>
      <w:r w:rsidRPr="0005211B">
        <w:rPr>
          <w:rFonts w:eastAsia="Times New Roman"/>
          <w:b/>
          <w:strike/>
          <w:color w:val="FF0000"/>
          <w:sz w:val="24"/>
          <w:u w:val="single"/>
        </w:rPr>
        <w:t>in</w:t>
      </w:r>
      <w:r w:rsidRPr="0005211B">
        <w:rPr>
          <w:rFonts w:eastAsia="Times New Roman"/>
          <w:b/>
          <w:strike/>
          <w:color w:val="FF0000"/>
          <w:spacing w:val="-1"/>
          <w:sz w:val="24"/>
          <w:u w:val="single"/>
        </w:rPr>
        <w:t xml:space="preserve"> </w:t>
      </w:r>
      <w:r w:rsidRPr="0005211B">
        <w:rPr>
          <w:rFonts w:eastAsia="Times New Roman"/>
          <w:b/>
          <w:strike/>
          <w:color w:val="FF0000"/>
          <w:sz w:val="24"/>
          <w:u w:val="single"/>
        </w:rPr>
        <w:t>the</w:t>
      </w:r>
      <w:r w:rsidRPr="0005211B">
        <w:rPr>
          <w:rFonts w:eastAsia="Times New Roman"/>
          <w:b/>
          <w:strike/>
          <w:color w:val="FF0000"/>
          <w:spacing w:val="-2"/>
          <w:sz w:val="24"/>
          <w:u w:val="single"/>
        </w:rPr>
        <w:t xml:space="preserve"> </w:t>
      </w:r>
      <w:r w:rsidRPr="0005211B">
        <w:rPr>
          <w:rFonts w:eastAsia="Times New Roman"/>
          <w:b/>
          <w:strike/>
          <w:color w:val="FF0000"/>
          <w:sz w:val="24"/>
          <w:u w:val="single"/>
        </w:rPr>
        <w:t>bargaining</w:t>
      </w:r>
      <w:r w:rsidRPr="0005211B">
        <w:rPr>
          <w:rFonts w:eastAsia="Times New Roman"/>
          <w:b/>
          <w:strike/>
          <w:color w:val="FF0000"/>
          <w:spacing w:val="-3"/>
          <w:sz w:val="24"/>
          <w:u w:val="single"/>
        </w:rPr>
        <w:t xml:space="preserve"> </w:t>
      </w:r>
      <w:r w:rsidRPr="0005211B">
        <w:rPr>
          <w:rFonts w:eastAsia="Times New Roman"/>
          <w:b/>
          <w:strike/>
          <w:color w:val="FF0000"/>
          <w:sz w:val="24"/>
          <w:u w:val="single"/>
        </w:rPr>
        <w:t>unit,</w:t>
      </w:r>
      <w:r w:rsidRPr="0005211B">
        <w:rPr>
          <w:rFonts w:eastAsia="Times New Roman"/>
          <w:b/>
          <w:strike/>
          <w:color w:val="FF0000"/>
          <w:spacing w:val="-1"/>
          <w:sz w:val="24"/>
          <w:u w:val="single"/>
        </w:rPr>
        <w:t xml:space="preserve"> </w:t>
      </w:r>
      <w:r w:rsidRPr="0005211B">
        <w:rPr>
          <w:rFonts w:eastAsia="Times New Roman"/>
          <w:b/>
          <w:strike/>
          <w:color w:val="FF0000"/>
          <w:sz w:val="24"/>
          <w:u w:val="single"/>
        </w:rPr>
        <w:t>will</w:t>
      </w:r>
      <w:r w:rsidRPr="0005211B">
        <w:rPr>
          <w:rFonts w:eastAsia="Times New Roman"/>
          <w:b/>
          <w:strike/>
          <w:color w:val="FF0000"/>
          <w:spacing w:val="-3"/>
          <w:sz w:val="24"/>
          <w:u w:val="single"/>
        </w:rPr>
        <w:t xml:space="preserve"> </w:t>
      </w:r>
      <w:r w:rsidRPr="0005211B">
        <w:rPr>
          <w:rFonts w:eastAsia="Times New Roman"/>
          <w:b/>
          <w:strike/>
          <w:color w:val="FF0000"/>
          <w:sz w:val="24"/>
          <w:u w:val="single"/>
        </w:rPr>
        <w:t>the</w:t>
      </w:r>
      <w:r w:rsidRPr="0005211B">
        <w:rPr>
          <w:rFonts w:eastAsia="Times New Roman"/>
          <w:b/>
          <w:strike/>
          <w:color w:val="FF0000"/>
          <w:spacing w:val="-2"/>
          <w:sz w:val="24"/>
          <w:u w:val="single"/>
        </w:rPr>
        <w:t xml:space="preserve"> </w:t>
      </w:r>
      <w:r w:rsidRPr="0005211B">
        <w:rPr>
          <w:rFonts w:eastAsia="Times New Roman"/>
          <w:b/>
          <w:strike/>
          <w:color w:val="FF0000"/>
          <w:sz w:val="24"/>
          <w:u w:val="single"/>
        </w:rPr>
        <w:t>duties</w:t>
      </w:r>
      <w:r w:rsidRPr="0005211B">
        <w:rPr>
          <w:rFonts w:eastAsia="Times New Roman"/>
          <w:b/>
          <w:strike/>
          <w:color w:val="FF0000"/>
          <w:spacing w:val="-1"/>
          <w:sz w:val="24"/>
          <w:u w:val="single"/>
        </w:rPr>
        <w:t xml:space="preserve"> </w:t>
      </w:r>
      <w:r w:rsidRPr="0005211B">
        <w:rPr>
          <w:rFonts w:eastAsia="Times New Roman"/>
          <w:b/>
          <w:strike/>
          <w:color w:val="FF0000"/>
          <w:sz w:val="24"/>
          <w:u w:val="single"/>
        </w:rPr>
        <w:t>and responsibilities evaluation be completed.</w:t>
      </w:r>
    </w:p>
    <w:p w14:paraId="29E01994" w14:textId="77777777" w:rsidR="00641F40" w:rsidRPr="0005211B" w:rsidRDefault="00641F40" w:rsidP="00641F40">
      <w:pPr>
        <w:widowControl w:val="0"/>
        <w:numPr>
          <w:ilvl w:val="3"/>
          <w:numId w:val="18"/>
        </w:numPr>
        <w:tabs>
          <w:tab w:val="left" w:pos="3319"/>
          <w:tab w:val="left" w:pos="3391"/>
        </w:tabs>
        <w:autoSpaceDE w:val="0"/>
        <w:autoSpaceDN w:val="0"/>
        <w:spacing w:after="0" w:line="240" w:lineRule="auto"/>
        <w:ind w:right="817"/>
        <w:jc w:val="both"/>
        <w:rPr>
          <w:rFonts w:eastAsia="Times New Roman"/>
          <w:b/>
          <w:strike/>
          <w:color w:val="FF0000"/>
          <w:sz w:val="24"/>
          <w:u w:val="single"/>
        </w:rPr>
      </w:pPr>
      <w:r w:rsidRPr="0005211B">
        <w:rPr>
          <w:rFonts w:eastAsia="Times New Roman"/>
          <w:b/>
          <w:strike/>
          <w:color w:val="FF0000"/>
          <w:sz w:val="24"/>
          <w:u w:val="single"/>
        </w:rPr>
        <w:t>The results of the evaluation process will, to the extent reasonably practicable, be discussed with the unit member. The unit member has the right</w:t>
      </w:r>
      <w:r w:rsidRPr="0005211B">
        <w:rPr>
          <w:rFonts w:eastAsia="Times New Roman"/>
          <w:b/>
          <w:strike/>
          <w:color w:val="FF0000"/>
          <w:spacing w:val="-1"/>
          <w:sz w:val="24"/>
          <w:u w:val="single"/>
        </w:rPr>
        <w:t xml:space="preserve"> </w:t>
      </w:r>
      <w:r w:rsidRPr="0005211B">
        <w:rPr>
          <w:rFonts w:eastAsia="Times New Roman"/>
          <w:b/>
          <w:strike/>
          <w:color w:val="FF0000"/>
          <w:sz w:val="24"/>
          <w:u w:val="single"/>
        </w:rPr>
        <w:t>to</w:t>
      </w:r>
      <w:r w:rsidRPr="0005211B">
        <w:rPr>
          <w:rFonts w:eastAsia="Times New Roman"/>
          <w:b/>
          <w:strike/>
          <w:color w:val="FF0000"/>
          <w:spacing w:val="-1"/>
          <w:sz w:val="24"/>
          <w:u w:val="single"/>
        </w:rPr>
        <w:t xml:space="preserve"> </w:t>
      </w:r>
      <w:r w:rsidRPr="0005211B">
        <w:rPr>
          <w:rFonts w:eastAsia="Times New Roman"/>
          <w:b/>
          <w:strike/>
          <w:color w:val="FF0000"/>
          <w:sz w:val="24"/>
          <w:u w:val="single"/>
        </w:rPr>
        <w:t>request</w:t>
      </w:r>
      <w:r w:rsidRPr="0005211B">
        <w:rPr>
          <w:rFonts w:eastAsia="Times New Roman"/>
          <w:b/>
          <w:strike/>
          <w:color w:val="FF0000"/>
          <w:spacing w:val="-1"/>
          <w:sz w:val="24"/>
          <w:u w:val="single"/>
        </w:rPr>
        <w:t xml:space="preserve"> </w:t>
      </w:r>
      <w:r w:rsidRPr="0005211B">
        <w:rPr>
          <w:rFonts w:eastAsia="Times New Roman"/>
          <w:b/>
          <w:strike/>
          <w:color w:val="FF0000"/>
          <w:sz w:val="24"/>
          <w:u w:val="single"/>
        </w:rPr>
        <w:t>a</w:t>
      </w:r>
      <w:r w:rsidRPr="0005211B">
        <w:rPr>
          <w:rFonts w:eastAsia="Times New Roman"/>
          <w:b/>
          <w:strike/>
          <w:color w:val="FF0000"/>
          <w:spacing w:val="-2"/>
          <w:sz w:val="24"/>
          <w:u w:val="single"/>
        </w:rPr>
        <w:t xml:space="preserve"> </w:t>
      </w:r>
      <w:r w:rsidRPr="0005211B">
        <w:rPr>
          <w:rFonts w:eastAsia="Times New Roman"/>
          <w:b/>
          <w:strike/>
          <w:color w:val="FF0000"/>
          <w:sz w:val="24"/>
          <w:u w:val="single"/>
        </w:rPr>
        <w:t>meeting</w:t>
      </w:r>
      <w:r w:rsidRPr="0005211B">
        <w:rPr>
          <w:rFonts w:eastAsia="Times New Roman"/>
          <w:b/>
          <w:strike/>
          <w:color w:val="FF0000"/>
          <w:spacing w:val="-1"/>
          <w:sz w:val="24"/>
          <w:u w:val="single"/>
        </w:rPr>
        <w:t xml:space="preserve"> </w:t>
      </w:r>
      <w:r w:rsidRPr="0005211B">
        <w:rPr>
          <w:rFonts w:eastAsia="Times New Roman"/>
          <w:b/>
          <w:strike/>
          <w:color w:val="FF0000"/>
          <w:sz w:val="24"/>
          <w:u w:val="single"/>
        </w:rPr>
        <w:t>with</w:t>
      </w:r>
      <w:r w:rsidRPr="0005211B">
        <w:rPr>
          <w:rFonts w:eastAsia="Times New Roman"/>
          <w:b/>
          <w:strike/>
          <w:color w:val="FF0000"/>
          <w:spacing w:val="-1"/>
          <w:sz w:val="24"/>
          <w:u w:val="single"/>
        </w:rPr>
        <w:t xml:space="preserve"> </w:t>
      </w:r>
      <w:r w:rsidRPr="0005211B">
        <w:rPr>
          <w:rFonts w:eastAsia="Times New Roman"/>
          <w:b/>
          <w:strike/>
          <w:color w:val="FF0000"/>
          <w:sz w:val="24"/>
          <w:u w:val="single"/>
        </w:rPr>
        <w:t>all</w:t>
      </w:r>
      <w:r w:rsidRPr="0005211B">
        <w:rPr>
          <w:rFonts w:eastAsia="Times New Roman"/>
          <w:b/>
          <w:strike/>
          <w:color w:val="FF0000"/>
          <w:spacing w:val="-1"/>
          <w:sz w:val="24"/>
          <w:u w:val="single"/>
        </w:rPr>
        <w:t xml:space="preserve"> </w:t>
      </w:r>
      <w:r w:rsidRPr="0005211B">
        <w:rPr>
          <w:rFonts w:eastAsia="Times New Roman"/>
          <w:b/>
          <w:strike/>
          <w:color w:val="FF0000"/>
          <w:sz w:val="24"/>
          <w:u w:val="single"/>
        </w:rPr>
        <w:t>evaluators</w:t>
      </w:r>
      <w:r w:rsidRPr="0005211B">
        <w:rPr>
          <w:rFonts w:eastAsia="Times New Roman"/>
          <w:b/>
          <w:strike/>
          <w:color w:val="FF0000"/>
          <w:spacing w:val="-1"/>
          <w:sz w:val="24"/>
          <w:u w:val="single"/>
        </w:rPr>
        <w:t xml:space="preserve"> </w:t>
      </w:r>
      <w:r w:rsidRPr="0005211B">
        <w:rPr>
          <w:rFonts w:eastAsia="Times New Roman"/>
          <w:b/>
          <w:strike/>
          <w:color w:val="FF0000"/>
          <w:sz w:val="24"/>
          <w:u w:val="single"/>
        </w:rPr>
        <w:t>to</w:t>
      </w:r>
      <w:r w:rsidRPr="0005211B">
        <w:rPr>
          <w:rFonts w:eastAsia="Times New Roman"/>
          <w:b/>
          <w:strike/>
          <w:color w:val="FF0000"/>
          <w:spacing w:val="-1"/>
          <w:sz w:val="24"/>
          <w:u w:val="single"/>
        </w:rPr>
        <w:t xml:space="preserve"> </w:t>
      </w:r>
      <w:r w:rsidRPr="0005211B">
        <w:rPr>
          <w:rFonts w:eastAsia="Times New Roman"/>
          <w:b/>
          <w:strike/>
          <w:color w:val="FF0000"/>
          <w:sz w:val="24"/>
          <w:u w:val="single"/>
        </w:rPr>
        <w:t>discuss</w:t>
      </w:r>
      <w:r w:rsidRPr="0005211B">
        <w:rPr>
          <w:rFonts w:eastAsia="Times New Roman"/>
          <w:b/>
          <w:strike/>
          <w:color w:val="FF0000"/>
          <w:spacing w:val="-1"/>
          <w:sz w:val="24"/>
          <w:u w:val="single"/>
        </w:rPr>
        <w:t xml:space="preserve"> </w:t>
      </w:r>
      <w:r w:rsidRPr="0005211B">
        <w:rPr>
          <w:rFonts w:eastAsia="Times New Roman"/>
          <w:b/>
          <w:strike/>
          <w:color w:val="FF0000"/>
          <w:sz w:val="24"/>
          <w:u w:val="single"/>
        </w:rPr>
        <w:t>the</w:t>
      </w:r>
      <w:r w:rsidRPr="0005211B">
        <w:rPr>
          <w:rFonts w:eastAsia="Times New Roman"/>
          <w:b/>
          <w:strike/>
          <w:color w:val="FF0000"/>
          <w:spacing w:val="-2"/>
          <w:sz w:val="24"/>
          <w:u w:val="single"/>
        </w:rPr>
        <w:t xml:space="preserve"> </w:t>
      </w:r>
      <w:r w:rsidRPr="0005211B">
        <w:rPr>
          <w:rFonts w:eastAsia="Times New Roman"/>
          <w:b/>
          <w:strike/>
          <w:color w:val="FF0000"/>
          <w:sz w:val="24"/>
          <w:u w:val="single"/>
        </w:rPr>
        <w:t>results</w:t>
      </w:r>
      <w:r w:rsidRPr="0005211B">
        <w:rPr>
          <w:rFonts w:eastAsia="Times New Roman"/>
          <w:b/>
          <w:strike/>
          <w:color w:val="FF0000"/>
          <w:spacing w:val="-1"/>
          <w:sz w:val="24"/>
          <w:u w:val="single"/>
        </w:rPr>
        <w:t xml:space="preserve"> </w:t>
      </w:r>
      <w:r w:rsidRPr="0005211B">
        <w:rPr>
          <w:rFonts w:eastAsia="Times New Roman"/>
          <w:b/>
          <w:strike/>
          <w:color w:val="FF0000"/>
          <w:sz w:val="24"/>
          <w:u w:val="single"/>
        </w:rPr>
        <w:t>of</w:t>
      </w:r>
      <w:r w:rsidRPr="0005211B">
        <w:rPr>
          <w:rFonts w:eastAsia="Times New Roman"/>
          <w:b/>
          <w:strike/>
          <w:color w:val="FF0000"/>
          <w:spacing w:val="-2"/>
          <w:sz w:val="24"/>
          <w:u w:val="single"/>
        </w:rPr>
        <w:t xml:space="preserve"> </w:t>
      </w:r>
      <w:r w:rsidRPr="0005211B">
        <w:rPr>
          <w:rFonts w:eastAsia="Times New Roman"/>
          <w:b/>
          <w:strike/>
          <w:color w:val="FF0000"/>
          <w:sz w:val="24"/>
          <w:u w:val="single"/>
        </w:rPr>
        <w:t xml:space="preserve">their evaluation(s). The unit member will receive a copy of the evaluation as </w:t>
      </w:r>
      <w:r w:rsidRPr="0005211B">
        <w:rPr>
          <w:rFonts w:eastAsia="Times New Roman"/>
          <w:b/>
          <w:strike/>
          <w:color w:val="FF0000"/>
          <w:spacing w:val="-2"/>
          <w:sz w:val="24"/>
          <w:u w:val="single"/>
        </w:rPr>
        <w:t>follows:</w:t>
      </w:r>
    </w:p>
    <w:p w14:paraId="15420CF3" w14:textId="77777777" w:rsidR="00641F40" w:rsidRPr="0005211B" w:rsidRDefault="00641F40" w:rsidP="00641F40">
      <w:pPr>
        <w:widowControl w:val="0"/>
        <w:numPr>
          <w:ilvl w:val="4"/>
          <w:numId w:val="18"/>
        </w:numPr>
        <w:tabs>
          <w:tab w:val="left" w:pos="3319"/>
          <w:tab w:val="left" w:pos="3391"/>
        </w:tabs>
        <w:autoSpaceDE w:val="0"/>
        <w:autoSpaceDN w:val="0"/>
        <w:spacing w:after="0" w:line="240" w:lineRule="auto"/>
        <w:ind w:right="817"/>
        <w:jc w:val="both"/>
        <w:rPr>
          <w:rFonts w:eastAsia="Times New Roman"/>
          <w:b/>
          <w:strike/>
          <w:color w:val="FF0000"/>
          <w:sz w:val="24"/>
          <w:u w:val="single"/>
        </w:rPr>
      </w:pPr>
      <w:r w:rsidRPr="0005211B">
        <w:rPr>
          <w:rFonts w:eastAsia="Times New Roman"/>
          <w:b/>
          <w:strike/>
          <w:color w:val="FF0000"/>
          <w:sz w:val="24"/>
          <w:u w:val="single"/>
        </w:rPr>
        <w:t>Fall Semester – within seven (7) weeks after the end of the semester in which the evaluation was conducted.</w:t>
      </w:r>
    </w:p>
    <w:p w14:paraId="21F77303" w14:textId="77777777" w:rsidR="00641F40" w:rsidRPr="0005211B" w:rsidRDefault="00641F40" w:rsidP="00641F40">
      <w:pPr>
        <w:widowControl w:val="0"/>
        <w:numPr>
          <w:ilvl w:val="4"/>
          <w:numId w:val="18"/>
        </w:numPr>
        <w:tabs>
          <w:tab w:val="left" w:pos="3319"/>
          <w:tab w:val="left" w:pos="3391"/>
        </w:tabs>
        <w:autoSpaceDE w:val="0"/>
        <w:autoSpaceDN w:val="0"/>
        <w:spacing w:after="0" w:line="240" w:lineRule="auto"/>
        <w:ind w:right="817"/>
        <w:jc w:val="both"/>
        <w:rPr>
          <w:rFonts w:eastAsia="Times New Roman"/>
          <w:b/>
          <w:strike/>
          <w:color w:val="FF0000"/>
          <w:sz w:val="24"/>
          <w:u w:val="single"/>
        </w:rPr>
      </w:pPr>
      <w:r w:rsidRPr="0005211B">
        <w:rPr>
          <w:rFonts w:eastAsia="Times New Roman"/>
          <w:b/>
          <w:strike/>
          <w:color w:val="FF0000"/>
          <w:sz w:val="24"/>
          <w:u w:val="single"/>
        </w:rPr>
        <w:t xml:space="preserve">Spring Semester – within six (6) weeks after the end of the semester/session in which the evaluation was </w:t>
      </w:r>
      <w:r w:rsidRPr="0005211B">
        <w:rPr>
          <w:rFonts w:eastAsia="Times New Roman"/>
          <w:b/>
          <w:strike/>
          <w:color w:val="FF0000"/>
          <w:spacing w:val="-2"/>
          <w:sz w:val="24"/>
          <w:u w:val="single"/>
        </w:rPr>
        <w:t>conducted.</w:t>
      </w:r>
    </w:p>
    <w:p w14:paraId="18940269" w14:textId="2451AD43" w:rsidR="00741051" w:rsidRPr="0005211B" w:rsidRDefault="00002AF5" w:rsidP="00002AF5">
      <w:pPr>
        <w:widowControl w:val="0"/>
        <w:numPr>
          <w:ilvl w:val="2"/>
          <w:numId w:val="18"/>
        </w:numPr>
        <w:tabs>
          <w:tab w:val="left" w:pos="3652"/>
        </w:tabs>
        <w:autoSpaceDE w:val="0"/>
        <w:autoSpaceDN w:val="0"/>
        <w:spacing w:after="0" w:line="240" w:lineRule="auto"/>
        <w:ind w:right="817"/>
        <w:jc w:val="both"/>
        <w:rPr>
          <w:rFonts w:eastAsia="Times New Roman"/>
          <w:b/>
          <w:strike/>
          <w:color w:val="FF0000"/>
          <w:sz w:val="24"/>
          <w:szCs w:val="24"/>
          <w:u w:val="single"/>
        </w:rPr>
      </w:pPr>
      <w:r w:rsidRPr="0005211B">
        <w:rPr>
          <w:rFonts w:eastAsia="Times New Roman"/>
          <w:b/>
          <w:color w:val="FF0000"/>
          <w:sz w:val="24"/>
          <w:szCs w:val="24"/>
          <w:u w:val="single"/>
        </w:rPr>
        <w:t xml:space="preserve">All </w:t>
      </w:r>
      <w:r w:rsidR="00741051" w:rsidRPr="0005211B">
        <w:rPr>
          <w:rFonts w:eastAsia="Times New Roman"/>
          <w:b/>
          <w:color w:val="FF0000"/>
          <w:sz w:val="24"/>
          <w:szCs w:val="24"/>
          <w:u w:val="single"/>
        </w:rPr>
        <w:t>unit</w:t>
      </w:r>
      <w:r w:rsidR="00741051" w:rsidRPr="0005211B">
        <w:rPr>
          <w:rFonts w:eastAsia="Times New Roman"/>
          <w:b/>
          <w:color w:val="FF0000"/>
          <w:spacing w:val="-10"/>
          <w:sz w:val="24"/>
          <w:szCs w:val="24"/>
          <w:u w:val="single"/>
        </w:rPr>
        <w:t xml:space="preserve"> </w:t>
      </w:r>
      <w:r w:rsidR="00741051" w:rsidRPr="0005211B">
        <w:rPr>
          <w:rFonts w:eastAsia="Times New Roman"/>
          <w:b/>
          <w:color w:val="FF0000"/>
          <w:sz w:val="24"/>
          <w:szCs w:val="24"/>
          <w:u w:val="single"/>
        </w:rPr>
        <w:t>members</w:t>
      </w:r>
      <w:r w:rsidR="00741051" w:rsidRPr="0005211B">
        <w:rPr>
          <w:rFonts w:eastAsia="Times New Roman"/>
          <w:b/>
          <w:color w:val="FF0000"/>
          <w:spacing w:val="-11"/>
          <w:sz w:val="24"/>
          <w:szCs w:val="24"/>
          <w:u w:val="single"/>
        </w:rPr>
        <w:t xml:space="preserve"> </w:t>
      </w:r>
      <w:r w:rsidR="00741051" w:rsidRPr="0005211B">
        <w:rPr>
          <w:rFonts w:eastAsia="Times New Roman"/>
          <w:b/>
          <w:color w:val="FF0000"/>
          <w:sz w:val="24"/>
          <w:szCs w:val="24"/>
          <w:u w:val="single"/>
        </w:rPr>
        <w:t>will</w:t>
      </w:r>
      <w:r w:rsidR="00741051" w:rsidRPr="0005211B">
        <w:rPr>
          <w:rFonts w:eastAsia="Times New Roman"/>
          <w:b/>
          <w:color w:val="FF0000"/>
          <w:spacing w:val="-10"/>
          <w:sz w:val="24"/>
          <w:szCs w:val="24"/>
          <w:u w:val="single"/>
        </w:rPr>
        <w:t xml:space="preserve"> </w:t>
      </w:r>
      <w:r w:rsidR="00741051" w:rsidRPr="0005211B">
        <w:rPr>
          <w:rFonts w:eastAsia="Times New Roman"/>
          <w:b/>
          <w:color w:val="FF0000"/>
          <w:sz w:val="24"/>
          <w:szCs w:val="24"/>
          <w:u w:val="single"/>
        </w:rPr>
        <w:t>have</w:t>
      </w:r>
      <w:r w:rsidR="00741051" w:rsidRPr="0005211B">
        <w:rPr>
          <w:rFonts w:eastAsia="Times New Roman"/>
          <w:b/>
          <w:color w:val="FF0000"/>
          <w:spacing w:val="-12"/>
          <w:sz w:val="24"/>
          <w:szCs w:val="24"/>
          <w:u w:val="single"/>
        </w:rPr>
        <w:t xml:space="preserve"> </w:t>
      </w:r>
      <w:r w:rsidR="00741051" w:rsidRPr="0005211B">
        <w:rPr>
          <w:rFonts w:eastAsia="Times New Roman"/>
          <w:b/>
          <w:color w:val="FF0000"/>
          <w:sz w:val="24"/>
          <w:szCs w:val="24"/>
          <w:u w:val="single"/>
        </w:rPr>
        <w:t>the</w:t>
      </w:r>
      <w:r w:rsidR="00741051" w:rsidRPr="0005211B">
        <w:rPr>
          <w:rFonts w:eastAsia="Times New Roman"/>
          <w:b/>
          <w:color w:val="FF0000"/>
          <w:spacing w:val="-12"/>
          <w:sz w:val="24"/>
          <w:szCs w:val="24"/>
          <w:u w:val="single"/>
        </w:rPr>
        <w:t xml:space="preserve"> </w:t>
      </w:r>
      <w:r w:rsidR="00741051" w:rsidRPr="0005211B">
        <w:rPr>
          <w:rFonts w:eastAsia="Times New Roman"/>
          <w:b/>
          <w:color w:val="FF0000"/>
          <w:sz w:val="24"/>
          <w:szCs w:val="24"/>
          <w:u w:val="single"/>
        </w:rPr>
        <w:t>opportunity</w:t>
      </w:r>
      <w:r w:rsidR="00741051" w:rsidRPr="0005211B">
        <w:rPr>
          <w:rFonts w:eastAsia="Times New Roman"/>
          <w:b/>
          <w:color w:val="FF0000"/>
          <w:spacing w:val="-11"/>
          <w:sz w:val="24"/>
          <w:szCs w:val="24"/>
          <w:u w:val="single"/>
        </w:rPr>
        <w:t xml:space="preserve"> </w:t>
      </w:r>
      <w:r w:rsidR="00741051" w:rsidRPr="0005211B">
        <w:rPr>
          <w:rFonts w:eastAsia="Times New Roman"/>
          <w:b/>
          <w:color w:val="FF0000"/>
          <w:sz w:val="24"/>
          <w:szCs w:val="24"/>
          <w:u w:val="single"/>
        </w:rPr>
        <w:t>to</w:t>
      </w:r>
      <w:r w:rsidR="00741051" w:rsidRPr="0005211B">
        <w:rPr>
          <w:rFonts w:eastAsia="Times New Roman"/>
          <w:b/>
          <w:color w:val="FF0000"/>
          <w:spacing w:val="-11"/>
          <w:sz w:val="24"/>
          <w:szCs w:val="24"/>
          <w:u w:val="single"/>
        </w:rPr>
        <w:t xml:space="preserve"> </w:t>
      </w:r>
      <w:r w:rsidR="00741051" w:rsidRPr="0005211B">
        <w:rPr>
          <w:rFonts w:eastAsia="Times New Roman"/>
          <w:b/>
          <w:color w:val="FF0000"/>
          <w:sz w:val="24"/>
          <w:szCs w:val="24"/>
          <w:u w:val="single"/>
        </w:rPr>
        <w:t>comment</w:t>
      </w:r>
      <w:r w:rsidR="00741051" w:rsidRPr="0005211B">
        <w:rPr>
          <w:rFonts w:eastAsia="Times New Roman"/>
          <w:b/>
          <w:color w:val="FF0000"/>
          <w:spacing w:val="-10"/>
          <w:sz w:val="24"/>
          <w:szCs w:val="24"/>
          <w:u w:val="single"/>
        </w:rPr>
        <w:t xml:space="preserve"> </w:t>
      </w:r>
      <w:r w:rsidR="00741051" w:rsidRPr="0005211B">
        <w:rPr>
          <w:rFonts w:eastAsia="Times New Roman"/>
          <w:b/>
          <w:color w:val="FF0000"/>
          <w:sz w:val="24"/>
          <w:szCs w:val="24"/>
          <w:u w:val="single"/>
        </w:rPr>
        <w:t>on</w:t>
      </w:r>
      <w:r w:rsidR="00741051" w:rsidRPr="0005211B">
        <w:rPr>
          <w:rFonts w:eastAsia="Times New Roman"/>
          <w:b/>
          <w:color w:val="FF0000"/>
          <w:spacing w:val="-11"/>
          <w:sz w:val="24"/>
          <w:szCs w:val="24"/>
          <w:u w:val="single"/>
        </w:rPr>
        <w:t xml:space="preserve"> </w:t>
      </w:r>
      <w:r w:rsidR="00741051" w:rsidRPr="0005211B">
        <w:rPr>
          <w:rFonts w:eastAsia="Times New Roman"/>
          <w:b/>
          <w:color w:val="FF0000"/>
          <w:sz w:val="24"/>
          <w:szCs w:val="24"/>
          <w:u w:val="single"/>
        </w:rPr>
        <w:t>the</w:t>
      </w:r>
      <w:r w:rsidR="00741051" w:rsidRPr="0005211B">
        <w:rPr>
          <w:rFonts w:eastAsia="Times New Roman"/>
          <w:b/>
          <w:color w:val="FF0000"/>
          <w:spacing w:val="-12"/>
          <w:sz w:val="24"/>
          <w:szCs w:val="24"/>
          <w:u w:val="single"/>
        </w:rPr>
        <w:t xml:space="preserve"> </w:t>
      </w:r>
      <w:r w:rsidR="00741051" w:rsidRPr="0005211B">
        <w:rPr>
          <w:rFonts w:eastAsia="Times New Roman"/>
          <w:b/>
          <w:color w:val="FF0000"/>
          <w:sz w:val="24"/>
          <w:szCs w:val="24"/>
          <w:u w:val="single"/>
        </w:rPr>
        <w:t xml:space="preserve">results of the written summary evaluation report within ten (10) duty days after both the discussion with the member has taken place and the member receives the copy of the evaluation. Any written comments attached </w:t>
      </w:r>
      <w:r w:rsidR="00741051" w:rsidRPr="0005211B">
        <w:rPr>
          <w:rFonts w:eastAsia="Times New Roman"/>
          <w:b/>
          <w:color w:val="FF0000"/>
          <w:sz w:val="24"/>
          <w:szCs w:val="24"/>
          <w:u w:val="single"/>
        </w:rPr>
        <w:lastRenderedPageBreak/>
        <w:t>to the written evaluation report will thereafter be attached to the evaluation in the unit members personnel file.</w:t>
      </w:r>
    </w:p>
    <w:p w14:paraId="1E8210B9" w14:textId="77777777" w:rsidR="00741051" w:rsidRPr="0005211B" w:rsidRDefault="00741051" w:rsidP="00741051">
      <w:pPr>
        <w:widowControl w:val="0"/>
        <w:tabs>
          <w:tab w:val="left" w:pos="3652"/>
        </w:tabs>
        <w:autoSpaceDE w:val="0"/>
        <w:autoSpaceDN w:val="0"/>
        <w:spacing w:after="0" w:line="240" w:lineRule="auto"/>
        <w:ind w:left="2088" w:right="817"/>
        <w:jc w:val="both"/>
        <w:rPr>
          <w:rFonts w:eastAsia="Times New Roman"/>
          <w:b/>
          <w:color w:val="FF0000"/>
          <w:sz w:val="24"/>
        </w:rPr>
      </w:pPr>
    </w:p>
    <w:p w14:paraId="2D03FE6D" w14:textId="45E5DDFD" w:rsidR="00641F40" w:rsidRPr="0005211B" w:rsidRDefault="00641F40" w:rsidP="00741051">
      <w:pPr>
        <w:widowControl w:val="0"/>
        <w:tabs>
          <w:tab w:val="left" w:pos="3652"/>
        </w:tabs>
        <w:autoSpaceDE w:val="0"/>
        <w:autoSpaceDN w:val="0"/>
        <w:spacing w:after="0" w:line="240" w:lineRule="auto"/>
        <w:ind w:left="2088" w:right="817"/>
        <w:jc w:val="both"/>
        <w:rPr>
          <w:rFonts w:eastAsia="Times New Roman"/>
          <w:b/>
          <w:strike/>
          <w:color w:val="FF0000"/>
          <w:sz w:val="24"/>
        </w:rPr>
      </w:pPr>
      <w:r w:rsidRPr="0005211B">
        <w:rPr>
          <w:rFonts w:eastAsia="Times New Roman"/>
          <w:b/>
          <w:strike/>
          <w:color w:val="FF0000"/>
          <w:sz w:val="24"/>
        </w:rPr>
        <w:t>Athletic</w:t>
      </w:r>
      <w:r w:rsidRPr="0005211B">
        <w:rPr>
          <w:rFonts w:eastAsia="Times New Roman"/>
          <w:b/>
          <w:strike/>
          <w:color w:val="FF0000"/>
          <w:spacing w:val="-3"/>
          <w:sz w:val="24"/>
        </w:rPr>
        <w:t xml:space="preserve"> </w:t>
      </w:r>
      <w:r w:rsidRPr="0005211B">
        <w:rPr>
          <w:rFonts w:eastAsia="Times New Roman"/>
          <w:b/>
          <w:strike/>
          <w:color w:val="FF0000"/>
          <w:sz w:val="24"/>
        </w:rPr>
        <w:t>Coaches</w:t>
      </w:r>
      <w:r w:rsidRPr="0005211B">
        <w:rPr>
          <w:rFonts w:eastAsia="Times New Roman"/>
          <w:b/>
          <w:strike/>
          <w:color w:val="FF0000"/>
          <w:spacing w:val="-2"/>
          <w:sz w:val="24"/>
        </w:rPr>
        <w:t xml:space="preserve"> </w:t>
      </w:r>
      <w:r w:rsidRPr="0005211B">
        <w:rPr>
          <w:rFonts w:eastAsia="Times New Roman"/>
          <w:b/>
          <w:strike/>
          <w:color w:val="FF0000"/>
          <w:sz w:val="24"/>
        </w:rPr>
        <w:t>and Faculty</w:t>
      </w:r>
      <w:r w:rsidRPr="0005211B">
        <w:rPr>
          <w:rFonts w:eastAsia="Times New Roman"/>
          <w:b/>
          <w:strike/>
          <w:color w:val="FF0000"/>
          <w:spacing w:val="-2"/>
          <w:sz w:val="24"/>
        </w:rPr>
        <w:t xml:space="preserve"> Coordinators</w:t>
      </w:r>
    </w:p>
    <w:p w14:paraId="0D446841" w14:textId="77777777" w:rsidR="00641F40" w:rsidRPr="0005211B" w:rsidRDefault="00641F40" w:rsidP="00641F40">
      <w:pPr>
        <w:widowControl w:val="0"/>
        <w:numPr>
          <w:ilvl w:val="3"/>
          <w:numId w:val="18"/>
        </w:numPr>
        <w:tabs>
          <w:tab w:val="left" w:pos="3028"/>
          <w:tab w:val="left" w:pos="3047"/>
        </w:tabs>
        <w:autoSpaceDE w:val="0"/>
        <w:autoSpaceDN w:val="0"/>
        <w:spacing w:after="0" w:line="240" w:lineRule="auto"/>
        <w:ind w:right="819"/>
        <w:jc w:val="both"/>
        <w:rPr>
          <w:rFonts w:eastAsia="Times New Roman"/>
          <w:b/>
          <w:strike/>
          <w:color w:val="FF0000"/>
          <w:sz w:val="24"/>
        </w:rPr>
      </w:pPr>
      <w:r w:rsidRPr="0005211B">
        <w:rPr>
          <w:rFonts w:eastAsia="Times New Roman"/>
          <w:b/>
          <w:strike/>
          <w:color w:val="FF0000"/>
          <w:sz w:val="24"/>
        </w:rPr>
        <w:t xml:space="preserve">Unit member will submit to the committee a written evaluation of their job </w:t>
      </w:r>
      <w:r w:rsidRPr="0005211B">
        <w:rPr>
          <w:rFonts w:eastAsia="Times New Roman"/>
          <w:b/>
          <w:strike/>
          <w:color w:val="FF0000"/>
          <w:spacing w:val="-2"/>
          <w:sz w:val="24"/>
        </w:rPr>
        <w:t>performance.</w:t>
      </w:r>
    </w:p>
    <w:p w14:paraId="14603220" w14:textId="77777777" w:rsidR="00641F40" w:rsidRPr="0005211B" w:rsidRDefault="00641F40" w:rsidP="00641F40">
      <w:pPr>
        <w:widowControl w:val="0"/>
        <w:numPr>
          <w:ilvl w:val="3"/>
          <w:numId w:val="18"/>
        </w:numPr>
        <w:tabs>
          <w:tab w:val="left" w:pos="3028"/>
          <w:tab w:val="left" w:pos="3047"/>
        </w:tabs>
        <w:autoSpaceDE w:val="0"/>
        <w:autoSpaceDN w:val="0"/>
        <w:spacing w:after="0" w:line="240" w:lineRule="auto"/>
        <w:ind w:right="815"/>
        <w:jc w:val="both"/>
        <w:rPr>
          <w:rFonts w:eastAsia="Times New Roman"/>
          <w:b/>
          <w:strike/>
          <w:color w:val="FF0000"/>
          <w:sz w:val="24"/>
        </w:rPr>
      </w:pPr>
      <w:r w:rsidRPr="0005211B">
        <w:rPr>
          <w:rFonts w:eastAsia="Times New Roman"/>
          <w:b/>
          <w:strike/>
          <w:color w:val="FF0000"/>
          <w:sz w:val="24"/>
        </w:rPr>
        <w:t>Visitation(s)</w:t>
      </w:r>
      <w:r w:rsidRPr="0005211B">
        <w:rPr>
          <w:rFonts w:eastAsia="Times New Roman"/>
          <w:b/>
          <w:strike/>
          <w:color w:val="FF0000"/>
          <w:spacing w:val="-15"/>
          <w:sz w:val="24"/>
        </w:rPr>
        <w:t xml:space="preserve"> </w:t>
      </w:r>
      <w:r w:rsidRPr="0005211B">
        <w:rPr>
          <w:rFonts w:eastAsia="Times New Roman"/>
          <w:b/>
          <w:strike/>
          <w:color w:val="FF0000"/>
          <w:sz w:val="24"/>
        </w:rPr>
        <w:t>by</w:t>
      </w:r>
      <w:r w:rsidRPr="0005211B">
        <w:rPr>
          <w:rFonts w:eastAsia="Times New Roman"/>
          <w:b/>
          <w:strike/>
          <w:color w:val="FF0000"/>
          <w:spacing w:val="-15"/>
          <w:sz w:val="24"/>
        </w:rPr>
        <w:t xml:space="preserve"> </w:t>
      </w:r>
      <w:r w:rsidRPr="0005211B">
        <w:rPr>
          <w:rFonts w:eastAsia="Times New Roman"/>
          <w:b/>
          <w:strike/>
          <w:color w:val="FF0000"/>
          <w:sz w:val="24"/>
        </w:rPr>
        <w:t>members</w:t>
      </w:r>
      <w:r w:rsidRPr="0005211B">
        <w:rPr>
          <w:rFonts w:eastAsia="Times New Roman"/>
          <w:b/>
          <w:strike/>
          <w:color w:val="FF0000"/>
          <w:spacing w:val="-15"/>
          <w:sz w:val="24"/>
        </w:rPr>
        <w:t xml:space="preserve"> </w:t>
      </w:r>
      <w:r w:rsidRPr="0005211B">
        <w:rPr>
          <w:rFonts w:eastAsia="Times New Roman"/>
          <w:b/>
          <w:strike/>
          <w:color w:val="FF0000"/>
          <w:sz w:val="24"/>
        </w:rPr>
        <w:t>of</w:t>
      </w:r>
      <w:r w:rsidRPr="0005211B">
        <w:rPr>
          <w:rFonts w:eastAsia="Times New Roman"/>
          <w:b/>
          <w:strike/>
          <w:color w:val="FF0000"/>
          <w:spacing w:val="-15"/>
          <w:sz w:val="24"/>
        </w:rPr>
        <w:t xml:space="preserve"> </w:t>
      </w:r>
      <w:r w:rsidRPr="0005211B">
        <w:rPr>
          <w:rFonts w:eastAsia="Times New Roman"/>
          <w:b/>
          <w:strike/>
          <w:color w:val="FF0000"/>
          <w:sz w:val="24"/>
        </w:rPr>
        <w:t>the</w:t>
      </w:r>
      <w:r w:rsidRPr="0005211B">
        <w:rPr>
          <w:rFonts w:eastAsia="Times New Roman"/>
          <w:b/>
          <w:strike/>
          <w:color w:val="FF0000"/>
          <w:spacing w:val="-15"/>
          <w:sz w:val="24"/>
        </w:rPr>
        <w:t xml:space="preserve"> </w:t>
      </w:r>
      <w:r w:rsidRPr="0005211B">
        <w:rPr>
          <w:rFonts w:eastAsia="Times New Roman"/>
          <w:b/>
          <w:strike/>
          <w:color w:val="FF0000"/>
          <w:sz w:val="24"/>
        </w:rPr>
        <w:t>evaluation</w:t>
      </w:r>
      <w:r w:rsidRPr="0005211B">
        <w:rPr>
          <w:rFonts w:eastAsia="Times New Roman"/>
          <w:b/>
          <w:strike/>
          <w:color w:val="FF0000"/>
          <w:spacing w:val="-15"/>
          <w:sz w:val="24"/>
        </w:rPr>
        <w:t xml:space="preserve"> </w:t>
      </w:r>
      <w:r w:rsidRPr="0005211B">
        <w:rPr>
          <w:rFonts w:eastAsia="Times New Roman"/>
          <w:b/>
          <w:strike/>
          <w:color w:val="FF0000"/>
          <w:sz w:val="24"/>
        </w:rPr>
        <w:t>team</w:t>
      </w:r>
      <w:r w:rsidRPr="0005211B">
        <w:rPr>
          <w:rFonts w:eastAsia="Times New Roman"/>
          <w:b/>
          <w:strike/>
          <w:color w:val="FF0000"/>
          <w:spacing w:val="-15"/>
          <w:sz w:val="24"/>
        </w:rPr>
        <w:t xml:space="preserve"> </w:t>
      </w:r>
      <w:r w:rsidRPr="0005211B">
        <w:rPr>
          <w:rFonts w:eastAsia="Times New Roman"/>
          <w:b/>
          <w:strike/>
          <w:color w:val="FF0000"/>
          <w:sz w:val="24"/>
        </w:rPr>
        <w:t>as</w:t>
      </w:r>
      <w:r w:rsidRPr="0005211B">
        <w:rPr>
          <w:rFonts w:eastAsia="Times New Roman"/>
          <w:b/>
          <w:strike/>
          <w:color w:val="FF0000"/>
          <w:spacing w:val="-15"/>
          <w:sz w:val="24"/>
        </w:rPr>
        <w:t xml:space="preserve"> </w:t>
      </w:r>
      <w:r w:rsidRPr="0005211B">
        <w:rPr>
          <w:rFonts w:eastAsia="Times New Roman"/>
          <w:b/>
          <w:strike/>
          <w:color w:val="FF0000"/>
          <w:sz w:val="24"/>
        </w:rPr>
        <w:t>identified</w:t>
      </w:r>
      <w:r w:rsidRPr="0005211B">
        <w:rPr>
          <w:rFonts w:eastAsia="Times New Roman"/>
          <w:b/>
          <w:strike/>
          <w:color w:val="FF0000"/>
          <w:spacing w:val="-15"/>
          <w:sz w:val="24"/>
        </w:rPr>
        <w:t xml:space="preserve"> </w:t>
      </w:r>
      <w:r w:rsidRPr="0005211B">
        <w:rPr>
          <w:rFonts w:eastAsia="Times New Roman"/>
          <w:b/>
          <w:strike/>
          <w:color w:val="FF0000"/>
          <w:sz w:val="24"/>
        </w:rPr>
        <w:t>in</w:t>
      </w:r>
      <w:r w:rsidRPr="0005211B">
        <w:rPr>
          <w:rFonts w:eastAsia="Times New Roman"/>
          <w:b/>
          <w:strike/>
          <w:color w:val="FF0000"/>
          <w:spacing w:val="-15"/>
          <w:sz w:val="24"/>
        </w:rPr>
        <w:t xml:space="preserve"> </w:t>
      </w:r>
      <w:r w:rsidRPr="0005211B">
        <w:rPr>
          <w:rFonts w:eastAsia="Times New Roman"/>
          <w:b/>
          <w:strike/>
          <w:color w:val="FF0000"/>
          <w:sz w:val="24"/>
        </w:rPr>
        <w:t>Section</w:t>
      </w:r>
      <w:r w:rsidRPr="0005211B">
        <w:rPr>
          <w:rFonts w:eastAsia="Times New Roman"/>
          <w:b/>
          <w:strike/>
          <w:color w:val="FF0000"/>
          <w:spacing w:val="-15"/>
          <w:sz w:val="24"/>
        </w:rPr>
        <w:t xml:space="preserve"> </w:t>
      </w:r>
      <w:r w:rsidRPr="0005211B">
        <w:rPr>
          <w:rFonts w:eastAsia="Times New Roman"/>
          <w:b/>
          <w:strike/>
          <w:color w:val="FF0000"/>
          <w:sz w:val="24"/>
        </w:rPr>
        <w:t>(1)(E). Visitation dates and times will take place between weeks six (6) and thirteen (13), scheduled within a three (3) week window announced to the unit member. (Both the reviewer and immediate supervisor need not be present during the same visitation.);</w:t>
      </w:r>
    </w:p>
    <w:p w14:paraId="496FA50E" w14:textId="77777777" w:rsidR="00641F40" w:rsidRPr="0005211B" w:rsidRDefault="00641F40" w:rsidP="00641F40">
      <w:pPr>
        <w:widowControl w:val="0"/>
        <w:numPr>
          <w:ilvl w:val="3"/>
          <w:numId w:val="18"/>
        </w:numPr>
        <w:tabs>
          <w:tab w:val="left" w:pos="3028"/>
          <w:tab w:val="left" w:pos="3047"/>
        </w:tabs>
        <w:autoSpaceDE w:val="0"/>
        <w:autoSpaceDN w:val="0"/>
        <w:spacing w:after="0" w:line="240" w:lineRule="auto"/>
        <w:ind w:right="815"/>
        <w:jc w:val="both"/>
        <w:rPr>
          <w:rFonts w:eastAsia="Times New Roman"/>
          <w:b/>
          <w:sz w:val="24"/>
        </w:rPr>
      </w:pPr>
      <w:r w:rsidRPr="0005211B">
        <w:rPr>
          <w:rFonts w:eastAsia="Times New Roman"/>
          <w:b/>
          <w:strike/>
          <w:color w:val="FF0000"/>
          <w:sz w:val="24"/>
        </w:rPr>
        <w:t>Student evaluations will be administered by</w:t>
      </w:r>
      <w:r w:rsidRPr="0005211B">
        <w:rPr>
          <w:rFonts w:eastAsia="Times New Roman"/>
          <w:b/>
          <w:sz w:val="24"/>
        </w:rPr>
        <w:t xml:space="preserve"> </w:t>
      </w:r>
      <w:commentRangeStart w:id="7"/>
      <w:r w:rsidRPr="0005211B">
        <w:rPr>
          <w:rFonts w:eastAsia="Times New Roman"/>
          <w:b/>
          <w:strike/>
          <w:color w:val="FF0000"/>
          <w:sz w:val="24"/>
          <w:highlight w:val="yellow"/>
        </w:rPr>
        <w:t xml:space="preserve">peer </w:t>
      </w:r>
      <w:commentRangeEnd w:id="7"/>
      <w:r w:rsidR="0005211B">
        <w:rPr>
          <w:rStyle w:val="CommentReference"/>
          <w:rFonts w:ascii="Times New Roman" w:eastAsia="Times New Roman" w:hAnsi="Times New Roman" w:cs="Times New Roman"/>
          <w:bCs w:val="0"/>
        </w:rPr>
        <w:commentReference w:id="7"/>
      </w:r>
      <w:r w:rsidRPr="0005211B">
        <w:rPr>
          <w:rFonts w:eastAsia="Times New Roman"/>
          <w:b/>
          <w:strike/>
          <w:color w:val="FF0000"/>
          <w:sz w:val="24"/>
          <w:highlight w:val="yellow"/>
        </w:rPr>
        <w:t>reviewer or immediate supervisor or their designee</w:t>
      </w:r>
      <w:r w:rsidRPr="0005211B">
        <w:rPr>
          <w:rFonts w:eastAsia="Times New Roman"/>
          <w:b/>
          <w:strike/>
          <w:color w:val="FF0000"/>
          <w:sz w:val="24"/>
        </w:rPr>
        <w:t>.</w:t>
      </w:r>
      <w:r w:rsidRPr="0005211B">
        <w:rPr>
          <w:rFonts w:eastAsia="Times New Roman"/>
          <w:b/>
          <w:sz w:val="24"/>
        </w:rPr>
        <w:t xml:space="preserve"> </w:t>
      </w:r>
      <w:r w:rsidRPr="0005211B">
        <w:rPr>
          <w:rFonts w:eastAsia="Times New Roman"/>
          <w:b/>
          <w:strike/>
          <w:color w:val="FF0000"/>
          <w:sz w:val="24"/>
        </w:rPr>
        <w:t>Student evaluation will be provided through a standardized District student questionnaire.</w:t>
      </w:r>
      <w:r w:rsidRPr="0005211B">
        <w:rPr>
          <w:rFonts w:eastAsia="Times New Roman"/>
          <w:b/>
          <w:sz w:val="24"/>
        </w:rPr>
        <w:t xml:space="preserve"> </w:t>
      </w:r>
      <w:r w:rsidRPr="0005211B">
        <w:rPr>
          <w:rFonts w:eastAsia="Times New Roman"/>
          <w:b/>
          <w:strike/>
          <w:color w:val="FF0000"/>
          <w:sz w:val="24"/>
        </w:rPr>
        <w:t>Only when the unit member’s evaluation</w:t>
      </w:r>
      <w:r w:rsidRPr="0005211B">
        <w:rPr>
          <w:rFonts w:eastAsia="Times New Roman"/>
          <w:b/>
          <w:strike/>
          <w:color w:val="FF0000"/>
          <w:spacing w:val="-6"/>
          <w:sz w:val="24"/>
        </w:rPr>
        <w:t xml:space="preserve"> </w:t>
      </w:r>
      <w:r w:rsidRPr="0005211B">
        <w:rPr>
          <w:rFonts w:eastAsia="Times New Roman"/>
          <w:b/>
          <w:strike/>
          <w:color w:val="FF0000"/>
          <w:sz w:val="24"/>
        </w:rPr>
        <w:t>team</w:t>
      </w:r>
      <w:r w:rsidRPr="0005211B">
        <w:rPr>
          <w:rFonts w:eastAsia="Times New Roman"/>
          <w:b/>
          <w:strike/>
          <w:color w:val="FF0000"/>
          <w:spacing w:val="-5"/>
          <w:sz w:val="24"/>
        </w:rPr>
        <w:t xml:space="preserve"> </w:t>
      </w:r>
      <w:r w:rsidRPr="0005211B">
        <w:rPr>
          <w:rFonts w:eastAsia="Times New Roman"/>
          <w:b/>
          <w:strike/>
          <w:color w:val="FF0000"/>
          <w:sz w:val="24"/>
        </w:rPr>
        <w:t>for</w:t>
      </w:r>
      <w:r w:rsidRPr="0005211B">
        <w:rPr>
          <w:rFonts w:eastAsia="Times New Roman"/>
          <w:b/>
          <w:strike/>
          <w:color w:val="FF0000"/>
          <w:spacing w:val="-7"/>
          <w:sz w:val="24"/>
        </w:rPr>
        <w:t xml:space="preserve"> </w:t>
      </w:r>
      <w:r w:rsidRPr="0005211B">
        <w:rPr>
          <w:rFonts w:eastAsia="Times New Roman"/>
          <w:b/>
          <w:strike/>
          <w:color w:val="FF0000"/>
          <w:sz w:val="24"/>
        </w:rPr>
        <w:t>the</w:t>
      </w:r>
      <w:r w:rsidRPr="0005211B">
        <w:rPr>
          <w:rFonts w:eastAsia="Times New Roman"/>
          <w:b/>
          <w:strike/>
          <w:color w:val="FF0000"/>
          <w:spacing w:val="-7"/>
          <w:sz w:val="24"/>
        </w:rPr>
        <w:t xml:space="preserve"> </w:t>
      </w:r>
      <w:r w:rsidRPr="0005211B">
        <w:rPr>
          <w:rFonts w:eastAsia="Times New Roman"/>
          <w:b/>
          <w:strike/>
          <w:color w:val="FF0000"/>
          <w:sz w:val="24"/>
        </w:rPr>
        <w:t>semester</w:t>
      </w:r>
      <w:r w:rsidRPr="0005211B">
        <w:rPr>
          <w:rFonts w:eastAsia="Times New Roman"/>
          <w:b/>
          <w:strike/>
          <w:color w:val="FF0000"/>
          <w:spacing w:val="-7"/>
          <w:sz w:val="24"/>
        </w:rPr>
        <w:t xml:space="preserve"> </w:t>
      </w:r>
      <w:r w:rsidRPr="0005211B">
        <w:rPr>
          <w:rFonts w:eastAsia="Times New Roman"/>
          <w:b/>
          <w:strike/>
          <w:color w:val="FF0000"/>
          <w:sz w:val="24"/>
        </w:rPr>
        <w:t>includes</w:t>
      </w:r>
      <w:r w:rsidRPr="0005211B">
        <w:rPr>
          <w:rFonts w:eastAsia="Times New Roman"/>
          <w:b/>
          <w:strike/>
          <w:color w:val="FF0000"/>
          <w:spacing w:val="-6"/>
          <w:sz w:val="24"/>
        </w:rPr>
        <w:t xml:space="preserve"> </w:t>
      </w:r>
      <w:r w:rsidRPr="0005211B">
        <w:rPr>
          <w:rFonts w:eastAsia="Times New Roman"/>
          <w:b/>
          <w:strike/>
          <w:color w:val="FF0000"/>
          <w:sz w:val="24"/>
        </w:rPr>
        <w:t>the</w:t>
      </w:r>
      <w:r w:rsidRPr="0005211B">
        <w:rPr>
          <w:rFonts w:eastAsia="Times New Roman"/>
          <w:b/>
          <w:strike/>
          <w:color w:val="FF0000"/>
          <w:spacing w:val="-4"/>
          <w:sz w:val="24"/>
        </w:rPr>
        <w:t xml:space="preserve"> </w:t>
      </w:r>
      <w:r w:rsidRPr="0005211B">
        <w:rPr>
          <w:rFonts w:eastAsia="Times New Roman"/>
          <w:b/>
          <w:strike/>
          <w:color w:val="FF0000"/>
          <w:sz w:val="24"/>
        </w:rPr>
        <w:t>supervisor,</w:t>
      </w:r>
      <w:r w:rsidRPr="0005211B">
        <w:rPr>
          <w:rFonts w:eastAsia="Times New Roman"/>
          <w:b/>
          <w:strike/>
          <w:color w:val="FF0000"/>
          <w:spacing w:val="-6"/>
          <w:sz w:val="24"/>
        </w:rPr>
        <w:t xml:space="preserve"> </w:t>
      </w:r>
      <w:r w:rsidRPr="0005211B">
        <w:rPr>
          <w:rFonts w:eastAsia="Times New Roman"/>
          <w:b/>
          <w:strike/>
          <w:color w:val="FF0000"/>
          <w:sz w:val="24"/>
        </w:rPr>
        <w:t>or</w:t>
      </w:r>
      <w:r w:rsidRPr="0005211B">
        <w:rPr>
          <w:rFonts w:eastAsia="Times New Roman"/>
          <w:b/>
          <w:strike/>
          <w:color w:val="FF0000"/>
          <w:spacing w:val="-7"/>
          <w:sz w:val="24"/>
        </w:rPr>
        <w:t xml:space="preserve"> </w:t>
      </w:r>
      <w:r w:rsidRPr="0005211B">
        <w:rPr>
          <w:rFonts w:eastAsia="Times New Roman"/>
          <w:b/>
          <w:strike/>
          <w:color w:val="FF0000"/>
          <w:sz w:val="24"/>
        </w:rPr>
        <w:t>their</w:t>
      </w:r>
      <w:r w:rsidRPr="0005211B">
        <w:rPr>
          <w:rFonts w:eastAsia="Times New Roman"/>
          <w:b/>
          <w:strike/>
          <w:color w:val="FF0000"/>
          <w:spacing w:val="-7"/>
          <w:sz w:val="24"/>
        </w:rPr>
        <w:t xml:space="preserve"> </w:t>
      </w:r>
      <w:r w:rsidRPr="0005211B">
        <w:rPr>
          <w:rFonts w:eastAsia="Times New Roman"/>
          <w:b/>
          <w:strike/>
          <w:color w:val="FF0000"/>
          <w:sz w:val="24"/>
        </w:rPr>
        <w:t>designee</w:t>
      </w:r>
      <w:r w:rsidRPr="0005211B">
        <w:rPr>
          <w:rFonts w:eastAsia="Times New Roman"/>
          <w:b/>
          <w:strike/>
          <w:color w:val="FF0000"/>
          <w:spacing w:val="-7"/>
          <w:sz w:val="24"/>
        </w:rPr>
        <w:t xml:space="preserve"> </w:t>
      </w:r>
      <w:r w:rsidRPr="0005211B">
        <w:rPr>
          <w:rFonts w:eastAsia="Times New Roman"/>
          <w:b/>
          <w:strike/>
          <w:color w:val="FF0000"/>
          <w:sz w:val="24"/>
        </w:rPr>
        <w:t xml:space="preserve">not in the bargaining unit, will the duties and responsibilities evaluation be </w:t>
      </w:r>
      <w:r w:rsidRPr="0005211B">
        <w:rPr>
          <w:rFonts w:eastAsia="Times New Roman"/>
          <w:b/>
          <w:strike/>
          <w:color w:val="FF0000"/>
          <w:spacing w:val="-2"/>
          <w:sz w:val="24"/>
        </w:rPr>
        <w:t>completed.</w:t>
      </w:r>
    </w:p>
    <w:p w14:paraId="5B1BE319" w14:textId="77777777" w:rsidR="00641F40" w:rsidRPr="0005211B" w:rsidRDefault="00641F40" w:rsidP="00641F40">
      <w:pPr>
        <w:widowControl w:val="0"/>
        <w:numPr>
          <w:ilvl w:val="3"/>
          <w:numId w:val="18"/>
        </w:numPr>
        <w:tabs>
          <w:tab w:val="left" w:pos="3047"/>
        </w:tabs>
        <w:autoSpaceDE w:val="0"/>
        <w:autoSpaceDN w:val="0"/>
        <w:spacing w:after="0" w:line="240" w:lineRule="auto"/>
        <w:ind w:right="816"/>
        <w:jc w:val="both"/>
        <w:rPr>
          <w:rFonts w:eastAsia="Times New Roman"/>
          <w:b/>
          <w:strike/>
          <w:color w:val="FF0000"/>
          <w:sz w:val="24"/>
        </w:rPr>
      </w:pPr>
      <w:r w:rsidRPr="0005211B">
        <w:rPr>
          <w:rFonts w:eastAsia="Times New Roman"/>
          <w:b/>
          <w:strike/>
          <w:color w:val="FF0000"/>
          <w:sz w:val="24"/>
        </w:rPr>
        <w:t>The</w:t>
      </w:r>
      <w:r w:rsidRPr="0005211B">
        <w:rPr>
          <w:rFonts w:eastAsia="Times New Roman"/>
          <w:b/>
          <w:strike/>
          <w:color w:val="FF0000"/>
          <w:spacing w:val="-12"/>
          <w:sz w:val="24"/>
        </w:rPr>
        <w:t xml:space="preserve"> </w:t>
      </w:r>
      <w:r w:rsidRPr="0005211B">
        <w:rPr>
          <w:rFonts w:eastAsia="Times New Roman"/>
          <w:b/>
          <w:strike/>
          <w:color w:val="FF0000"/>
          <w:sz w:val="24"/>
        </w:rPr>
        <w:t>results</w:t>
      </w:r>
      <w:r w:rsidRPr="0005211B">
        <w:rPr>
          <w:rFonts w:eastAsia="Times New Roman"/>
          <w:b/>
          <w:strike/>
          <w:color w:val="FF0000"/>
          <w:spacing w:val="-10"/>
          <w:sz w:val="24"/>
        </w:rPr>
        <w:t xml:space="preserve"> </w:t>
      </w:r>
      <w:r w:rsidRPr="0005211B">
        <w:rPr>
          <w:rFonts w:eastAsia="Times New Roman"/>
          <w:b/>
          <w:strike/>
          <w:color w:val="FF0000"/>
          <w:sz w:val="24"/>
        </w:rPr>
        <w:t>of</w:t>
      </w:r>
      <w:r w:rsidRPr="0005211B">
        <w:rPr>
          <w:rFonts w:eastAsia="Times New Roman"/>
          <w:b/>
          <w:strike/>
          <w:color w:val="FF0000"/>
          <w:spacing w:val="-9"/>
          <w:sz w:val="24"/>
        </w:rPr>
        <w:t xml:space="preserve"> </w:t>
      </w:r>
      <w:r w:rsidRPr="0005211B">
        <w:rPr>
          <w:rFonts w:eastAsia="Times New Roman"/>
          <w:b/>
          <w:strike/>
          <w:color w:val="FF0000"/>
          <w:sz w:val="24"/>
        </w:rPr>
        <w:t>the</w:t>
      </w:r>
      <w:r w:rsidRPr="0005211B">
        <w:rPr>
          <w:rFonts w:eastAsia="Times New Roman"/>
          <w:b/>
          <w:strike/>
          <w:color w:val="FF0000"/>
          <w:spacing w:val="-9"/>
          <w:sz w:val="24"/>
        </w:rPr>
        <w:t xml:space="preserve"> </w:t>
      </w:r>
      <w:r w:rsidRPr="0005211B">
        <w:rPr>
          <w:rFonts w:eastAsia="Times New Roman"/>
          <w:b/>
          <w:strike/>
          <w:color w:val="FF0000"/>
          <w:sz w:val="24"/>
        </w:rPr>
        <w:t>evaluation</w:t>
      </w:r>
      <w:r w:rsidRPr="0005211B">
        <w:rPr>
          <w:rFonts w:eastAsia="Times New Roman"/>
          <w:b/>
          <w:strike/>
          <w:color w:val="FF0000"/>
          <w:spacing w:val="-11"/>
          <w:sz w:val="24"/>
        </w:rPr>
        <w:t xml:space="preserve"> </w:t>
      </w:r>
      <w:r w:rsidRPr="0005211B">
        <w:rPr>
          <w:rFonts w:eastAsia="Times New Roman"/>
          <w:b/>
          <w:strike/>
          <w:color w:val="FF0000"/>
          <w:sz w:val="24"/>
        </w:rPr>
        <w:t>process</w:t>
      </w:r>
      <w:r w:rsidRPr="0005211B">
        <w:rPr>
          <w:rFonts w:eastAsia="Times New Roman"/>
          <w:b/>
          <w:strike/>
          <w:color w:val="FF0000"/>
          <w:spacing w:val="-11"/>
          <w:sz w:val="24"/>
        </w:rPr>
        <w:t xml:space="preserve"> </w:t>
      </w:r>
      <w:r w:rsidRPr="0005211B">
        <w:rPr>
          <w:rFonts w:eastAsia="Times New Roman"/>
          <w:b/>
          <w:strike/>
          <w:color w:val="FF0000"/>
          <w:sz w:val="24"/>
        </w:rPr>
        <w:t>will,</w:t>
      </w:r>
      <w:r w:rsidRPr="0005211B">
        <w:rPr>
          <w:rFonts w:eastAsia="Times New Roman"/>
          <w:b/>
          <w:strike/>
          <w:color w:val="FF0000"/>
          <w:spacing w:val="-11"/>
          <w:sz w:val="24"/>
        </w:rPr>
        <w:t xml:space="preserve"> </w:t>
      </w:r>
      <w:r w:rsidRPr="0005211B">
        <w:rPr>
          <w:rFonts w:eastAsia="Times New Roman"/>
          <w:b/>
          <w:strike/>
          <w:color w:val="FF0000"/>
          <w:sz w:val="24"/>
        </w:rPr>
        <w:t>to</w:t>
      </w:r>
      <w:r w:rsidRPr="0005211B">
        <w:rPr>
          <w:rFonts w:eastAsia="Times New Roman"/>
          <w:b/>
          <w:strike/>
          <w:color w:val="FF0000"/>
          <w:spacing w:val="-11"/>
          <w:sz w:val="24"/>
        </w:rPr>
        <w:t xml:space="preserve"> </w:t>
      </w:r>
      <w:r w:rsidRPr="0005211B">
        <w:rPr>
          <w:rFonts w:eastAsia="Times New Roman"/>
          <w:b/>
          <w:strike/>
          <w:color w:val="FF0000"/>
          <w:sz w:val="24"/>
        </w:rPr>
        <w:t>the</w:t>
      </w:r>
      <w:r w:rsidRPr="0005211B">
        <w:rPr>
          <w:rFonts w:eastAsia="Times New Roman"/>
          <w:b/>
          <w:strike/>
          <w:color w:val="FF0000"/>
          <w:spacing w:val="-9"/>
          <w:sz w:val="24"/>
        </w:rPr>
        <w:t xml:space="preserve"> </w:t>
      </w:r>
      <w:r w:rsidRPr="0005211B">
        <w:rPr>
          <w:rFonts w:eastAsia="Times New Roman"/>
          <w:b/>
          <w:strike/>
          <w:color w:val="FF0000"/>
          <w:sz w:val="24"/>
        </w:rPr>
        <w:t>extent</w:t>
      </w:r>
      <w:r w:rsidRPr="0005211B">
        <w:rPr>
          <w:rFonts w:eastAsia="Times New Roman"/>
          <w:b/>
          <w:strike/>
          <w:color w:val="FF0000"/>
          <w:spacing w:val="-10"/>
          <w:sz w:val="24"/>
        </w:rPr>
        <w:t xml:space="preserve"> </w:t>
      </w:r>
      <w:r w:rsidRPr="0005211B">
        <w:rPr>
          <w:rFonts w:eastAsia="Times New Roman"/>
          <w:b/>
          <w:strike/>
          <w:color w:val="FF0000"/>
          <w:sz w:val="24"/>
        </w:rPr>
        <w:t>reasonably</w:t>
      </w:r>
      <w:r w:rsidRPr="0005211B">
        <w:rPr>
          <w:rFonts w:eastAsia="Times New Roman"/>
          <w:b/>
          <w:strike/>
          <w:color w:val="FF0000"/>
          <w:spacing w:val="-11"/>
          <w:sz w:val="24"/>
        </w:rPr>
        <w:t xml:space="preserve"> </w:t>
      </w:r>
      <w:r w:rsidRPr="0005211B">
        <w:rPr>
          <w:rFonts w:eastAsia="Times New Roman"/>
          <w:b/>
          <w:strike/>
          <w:color w:val="FF0000"/>
          <w:sz w:val="24"/>
        </w:rPr>
        <w:t>practicable, be discussed with the unit member. The unit member has the right to request a meeting with all evaluators to discuss the results of their evaluation(s). The unit member will receive a copy of the evaluation as follows:</w:t>
      </w:r>
    </w:p>
    <w:p w14:paraId="57E42E31" w14:textId="77777777" w:rsidR="00641F40" w:rsidRPr="0005211B" w:rsidRDefault="00641F40" w:rsidP="00641F40">
      <w:pPr>
        <w:widowControl w:val="0"/>
        <w:numPr>
          <w:ilvl w:val="4"/>
          <w:numId w:val="18"/>
        </w:numPr>
        <w:tabs>
          <w:tab w:val="left" w:pos="3587"/>
        </w:tabs>
        <w:autoSpaceDE w:val="0"/>
        <w:autoSpaceDN w:val="0"/>
        <w:spacing w:after="0" w:line="240" w:lineRule="auto"/>
        <w:ind w:right="820"/>
        <w:jc w:val="both"/>
        <w:rPr>
          <w:rFonts w:eastAsia="Times New Roman"/>
          <w:b/>
          <w:strike/>
          <w:color w:val="FF0000"/>
          <w:sz w:val="24"/>
        </w:rPr>
      </w:pPr>
      <w:r w:rsidRPr="0005211B">
        <w:rPr>
          <w:rFonts w:eastAsia="Times New Roman"/>
          <w:b/>
          <w:strike/>
          <w:color w:val="FF0000"/>
          <w:sz w:val="24"/>
        </w:rPr>
        <w:t>Fall Semester – within seven (7) weeks after the end of the semester in which the evaluation was conducted.</w:t>
      </w:r>
    </w:p>
    <w:p w14:paraId="67CCEE28" w14:textId="77777777" w:rsidR="00641F40" w:rsidRPr="0005211B" w:rsidRDefault="00641F40" w:rsidP="00641F40">
      <w:pPr>
        <w:widowControl w:val="0"/>
        <w:numPr>
          <w:ilvl w:val="4"/>
          <w:numId w:val="18"/>
        </w:numPr>
        <w:tabs>
          <w:tab w:val="left" w:pos="3767"/>
        </w:tabs>
        <w:autoSpaceDE w:val="0"/>
        <w:autoSpaceDN w:val="0"/>
        <w:spacing w:after="0" w:line="240" w:lineRule="auto"/>
        <w:ind w:right="819"/>
        <w:jc w:val="both"/>
        <w:rPr>
          <w:rFonts w:eastAsia="Times New Roman"/>
          <w:b/>
          <w:strike/>
          <w:color w:val="FF0000"/>
          <w:sz w:val="24"/>
        </w:rPr>
      </w:pPr>
      <w:r w:rsidRPr="0005211B">
        <w:rPr>
          <w:rFonts w:eastAsia="Times New Roman"/>
          <w:b/>
          <w:strike/>
          <w:color w:val="FF0000"/>
          <w:sz w:val="24"/>
        </w:rPr>
        <w:t>Spring Semester – within six (6) weeks after the end of the semester/session in which the evaluation was conducted.</w:t>
      </w:r>
    </w:p>
    <w:p w14:paraId="3BD96500" w14:textId="77777777" w:rsidR="00641F40" w:rsidRPr="00A80866" w:rsidRDefault="00641F40" w:rsidP="00641F40">
      <w:pPr>
        <w:widowControl w:val="0"/>
        <w:autoSpaceDE w:val="0"/>
        <w:autoSpaceDN w:val="0"/>
        <w:spacing w:after="0" w:line="240" w:lineRule="auto"/>
        <w:rPr>
          <w:rFonts w:eastAsia="Times New Roman"/>
          <w:b/>
          <w:sz w:val="24"/>
          <w:szCs w:val="24"/>
        </w:rPr>
      </w:pPr>
    </w:p>
    <w:p w14:paraId="1E047D21" w14:textId="77777777" w:rsidR="00641F40" w:rsidRPr="00A80866" w:rsidRDefault="00641F40" w:rsidP="00641F40">
      <w:pPr>
        <w:widowControl w:val="0"/>
        <w:autoSpaceDE w:val="0"/>
        <w:autoSpaceDN w:val="0"/>
        <w:spacing w:after="0" w:line="240" w:lineRule="auto"/>
        <w:rPr>
          <w:rFonts w:eastAsia="Times New Roman"/>
          <w:b/>
          <w:sz w:val="24"/>
          <w:szCs w:val="24"/>
        </w:rPr>
      </w:pPr>
    </w:p>
    <w:p w14:paraId="2D412372" w14:textId="2FA96C87" w:rsidR="00641F40" w:rsidRPr="00A80866" w:rsidRDefault="00921C6F" w:rsidP="00641F40">
      <w:pPr>
        <w:widowControl w:val="0"/>
        <w:autoSpaceDE w:val="0"/>
        <w:autoSpaceDN w:val="0"/>
        <w:spacing w:after="0" w:line="240" w:lineRule="auto"/>
        <w:ind w:left="360"/>
        <w:rPr>
          <w:rFonts w:eastAsia="Times New Roman"/>
          <w:b/>
          <w:sz w:val="24"/>
        </w:rPr>
      </w:pPr>
      <w:r w:rsidRPr="00A80866">
        <w:rPr>
          <w:rFonts w:eastAsia="Times New Roman"/>
          <w:b/>
          <w:color w:val="FF0000"/>
          <w:sz w:val="24"/>
        </w:rPr>
        <w:t>18B.</w:t>
      </w:r>
      <w:commentRangeStart w:id="8"/>
      <w:r w:rsidR="00641F40" w:rsidRPr="00A80866">
        <w:rPr>
          <w:rFonts w:eastAsia="Times New Roman"/>
          <w:b/>
          <w:color w:val="FF0000"/>
          <w:sz w:val="24"/>
        </w:rPr>
        <w:t xml:space="preserve"> 2. </w:t>
      </w:r>
      <w:commentRangeEnd w:id="8"/>
      <w:r w:rsidR="00641F40" w:rsidRPr="00A80866">
        <w:rPr>
          <w:rFonts w:eastAsia="Times New Roman"/>
          <w:b/>
          <w:color w:val="FF0000"/>
          <w:sz w:val="16"/>
          <w:szCs w:val="16"/>
        </w:rPr>
        <w:commentReference w:id="8"/>
      </w:r>
      <w:r w:rsidR="00641F40" w:rsidRPr="00A80866">
        <w:rPr>
          <w:rFonts w:eastAsia="Times New Roman"/>
          <w:bCs w:val="0"/>
          <w:sz w:val="24"/>
        </w:rPr>
        <w:t>EVALUATION</w:t>
      </w:r>
      <w:r w:rsidR="00641F40" w:rsidRPr="00A80866">
        <w:rPr>
          <w:rFonts w:eastAsia="Times New Roman"/>
          <w:bCs w:val="0"/>
          <w:spacing w:val="-7"/>
          <w:sz w:val="24"/>
        </w:rPr>
        <w:t xml:space="preserve"> </w:t>
      </w:r>
      <w:r w:rsidR="00641F40" w:rsidRPr="00A80866">
        <w:rPr>
          <w:rFonts w:eastAsia="Times New Roman"/>
          <w:bCs w:val="0"/>
          <w:spacing w:val="-2"/>
          <w:sz w:val="24"/>
        </w:rPr>
        <w:t>CRITERIA</w:t>
      </w:r>
    </w:p>
    <w:p w14:paraId="36F998B1" w14:textId="77777777" w:rsidR="00641F40" w:rsidRPr="00A80866" w:rsidRDefault="00641F40" w:rsidP="00641F40">
      <w:pPr>
        <w:widowControl w:val="0"/>
        <w:tabs>
          <w:tab w:val="left" w:pos="1951"/>
        </w:tabs>
        <w:autoSpaceDE w:val="0"/>
        <w:autoSpaceDN w:val="0"/>
        <w:spacing w:after="0" w:line="240" w:lineRule="auto"/>
        <w:ind w:left="1224"/>
        <w:rPr>
          <w:rFonts w:eastAsia="Times New Roman"/>
          <w:b/>
          <w:spacing w:val="-2"/>
          <w:sz w:val="24"/>
        </w:rPr>
      </w:pPr>
    </w:p>
    <w:p w14:paraId="206394B2" w14:textId="77777777" w:rsidR="00641F40" w:rsidRPr="00A80866" w:rsidRDefault="00641F40" w:rsidP="00641F40">
      <w:pPr>
        <w:widowControl w:val="0"/>
        <w:autoSpaceDE w:val="0"/>
        <w:autoSpaceDN w:val="0"/>
        <w:spacing w:after="0" w:line="240" w:lineRule="auto"/>
        <w:ind w:left="720"/>
        <w:rPr>
          <w:rFonts w:eastAsia="Times New Roman"/>
          <w:b/>
          <w:sz w:val="24"/>
        </w:rPr>
      </w:pPr>
      <w:r w:rsidRPr="00A80866">
        <w:rPr>
          <w:rFonts w:eastAsia="Times New Roman"/>
          <w:b/>
          <w:color w:val="FF0000"/>
          <w:sz w:val="24"/>
        </w:rPr>
        <w:t>All faculty</w:t>
      </w:r>
      <w:r w:rsidRPr="00A80866">
        <w:rPr>
          <w:rFonts w:eastAsia="Times New Roman"/>
          <w:b/>
          <w:sz w:val="24"/>
        </w:rPr>
        <w:t xml:space="preserve"> </w:t>
      </w:r>
      <w:r w:rsidRPr="00A80866">
        <w:rPr>
          <w:rFonts w:eastAsia="Times New Roman"/>
          <w:b/>
          <w:strike/>
          <w:color w:val="FF0000"/>
          <w:sz w:val="24"/>
        </w:rPr>
        <w:t>Unit</w:t>
      </w:r>
      <w:r w:rsidRPr="00A80866">
        <w:rPr>
          <w:rFonts w:eastAsia="Times New Roman"/>
          <w:b/>
          <w:strike/>
          <w:color w:val="FF0000"/>
          <w:spacing w:val="-2"/>
          <w:sz w:val="24"/>
        </w:rPr>
        <w:t xml:space="preserve"> </w:t>
      </w:r>
      <w:r w:rsidRPr="00A80866">
        <w:rPr>
          <w:rFonts w:eastAsia="Times New Roman"/>
          <w:b/>
          <w:strike/>
          <w:color w:val="FF0000"/>
          <w:sz w:val="24"/>
        </w:rPr>
        <w:t>members</w:t>
      </w:r>
      <w:r w:rsidRPr="00A80866">
        <w:rPr>
          <w:rFonts w:eastAsia="Times New Roman"/>
          <w:b/>
          <w:color w:val="FF0000"/>
          <w:spacing w:val="-1"/>
          <w:sz w:val="24"/>
        </w:rPr>
        <w:t xml:space="preserve"> </w:t>
      </w:r>
      <w:r w:rsidRPr="00A80866">
        <w:rPr>
          <w:rFonts w:eastAsia="Times New Roman"/>
          <w:bCs w:val="0"/>
          <w:sz w:val="24"/>
        </w:rPr>
        <w:t>will</w:t>
      </w:r>
      <w:r w:rsidRPr="00A80866">
        <w:rPr>
          <w:rFonts w:eastAsia="Times New Roman"/>
          <w:bCs w:val="0"/>
          <w:spacing w:val="-1"/>
          <w:sz w:val="24"/>
        </w:rPr>
        <w:t xml:space="preserve"> </w:t>
      </w:r>
      <w:r w:rsidRPr="00A80866">
        <w:rPr>
          <w:rFonts w:eastAsia="Times New Roman"/>
          <w:bCs w:val="0"/>
          <w:sz w:val="24"/>
        </w:rPr>
        <w:t>be</w:t>
      </w:r>
      <w:r w:rsidRPr="00A80866">
        <w:rPr>
          <w:rFonts w:eastAsia="Times New Roman"/>
          <w:bCs w:val="0"/>
          <w:spacing w:val="-2"/>
          <w:sz w:val="24"/>
        </w:rPr>
        <w:t xml:space="preserve"> </w:t>
      </w:r>
      <w:r w:rsidRPr="00A80866">
        <w:rPr>
          <w:rFonts w:eastAsia="Times New Roman"/>
          <w:bCs w:val="0"/>
          <w:sz w:val="24"/>
        </w:rPr>
        <w:t>evaluated</w:t>
      </w:r>
      <w:r w:rsidRPr="00A80866">
        <w:rPr>
          <w:rFonts w:eastAsia="Times New Roman"/>
          <w:bCs w:val="0"/>
          <w:spacing w:val="-1"/>
          <w:sz w:val="24"/>
        </w:rPr>
        <w:t xml:space="preserve"> </w:t>
      </w:r>
      <w:r w:rsidRPr="00A80866">
        <w:rPr>
          <w:rFonts w:eastAsia="Times New Roman"/>
          <w:bCs w:val="0"/>
          <w:sz w:val="24"/>
        </w:rPr>
        <w:t>based</w:t>
      </w:r>
      <w:r w:rsidRPr="00A80866">
        <w:rPr>
          <w:rFonts w:eastAsia="Times New Roman"/>
          <w:bCs w:val="0"/>
          <w:spacing w:val="-2"/>
          <w:sz w:val="24"/>
        </w:rPr>
        <w:t xml:space="preserve"> </w:t>
      </w:r>
      <w:r w:rsidRPr="00A80866">
        <w:rPr>
          <w:rFonts w:eastAsia="Times New Roman"/>
          <w:bCs w:val="0"/>
          <w:sz w:val="24"/>
        </w:rPr>
        <w:t>on</w:t>
      </w:r>
      <w:r w:rsidRPr="00A80866">
        <w:rPr>
          <w:rFonts w:eastAsia="Times New Roman"/>
          <w:b/>
          <w:spacing w:val="1"/>
          <w:sz w:val="24"/>
        </w:rPr>
        <w:t xml:space="preserve"> </w:t>
      </w:r>
      <w:r w:rsidRPr="00A80866">
        <w:rPr>
          <w:rFonts w:eastAsia="Times New Roman"/>
          <w:b/>
          <w:color w:val="FF0000"/>
          <w:spacing w:val="1"/>
          <w:sz w:val="24"/>
        </w:rPr>
        <w:t xml:space="preserve">following </w:t>
      </w:r>
      <w:r w:rsidRPr="00A80866">
        <w:rPr>
          <w:rFonts w:eastAsia="Times New Roman"/>
          <w:bCs w:val="0"/>
          <w:sz w:val="24"/>
        </w:rPr>
        <w:t>criteria</w:t>
      </w:r>
      <w:r w:rsidRPr="00A80866">
        <w:rPr>
          <w:rFonts w:eastAsia="Times New Roman"/>
          <w:b/>
          <w:sz w:val="24"/>
        </w:rPr>
        <w:t xml:space="preserve"> </w:t>
      </w:r>
      <w:r w:rsidRPr="00A80866">
        <w:rPr>
          <w:rFonts w:eastAsia="Times New Roman"/>
          <w:b/>
          <w:strike/>
          <w:color w:val="FF0000"/>
          <w:sz w:val="24"/>
        </w:rPr>
        <w:t>including</w:t>
      </w:r>
      <w:r w:rsidRPr="00A80866">
        <w:rPr>
          <w:rFonts w:eastAsia="Times New Roman"/>
          <w:b/>
          <w:strike/>
          <w:color w:val="FF0000"/>
          <w:spacing w:val="-1"/>
          <w:sz w:val="24"/>
        </w:rPr>
        <w:t xml:space="preserve"> </w:t>
      </w:r>
      <w:r w:rsidRPr="00A80866">
        <w:rPr>
          <w:rFonts w:eastAsia="Times New Roman"/>
          <w:b/>
          <w:strike/>
          <w:color w:val="FF0000"/>
          <w:sz w:val="24"/>
        </w:rPr>
        <w:t>the</w:t>
      </w:r>
      <w:r w:rsidRPr="00A80866">
        <w:rPr>
          <w:rFonts w:eastAsia="Times New Roman"/>
          <w:b/>
          <w:strike/>
          <w:color w:val="FF0000"/>
          <w:spacing w:val="-2"/>
          <w:sz w:val="24"/>
        </w:rPr>
        <w:t xml:space="preserve"> following</w:t>
      </w:r>
      <w:r w:rsidRPr="00A80866">
        <w:rPr>
          <w:rFonts w:eastAsia="Times New Roman"/>
          <w:b/>
          <w:spacing w:val="-2"/>
          <w:sz w:val="24"/>
        </w:rPr>
        <w:t>:</w:t>
      </w:r>
    </w:p>
    <w:p w14:paraId="274C34B3" w14:textId="77777777" w:rsidR="00641F40" w:rsidRPr="00A80866" w:rsidRDefault="00641F40" w:rsidP="00641F40">
      <w:pPr>
        <w:widowControl w:val="0"/>
        <w:numPr>
          <w:ilvl w:val="0"/>
          <w:numId w:val="14"/>
        </w:numPr>
        <w:tabs>
          <w:tab w:val="left" w:pos="3226"/>
        </w:tabs>
        <w:autoSpaceDE w:val="0"/>
        <w:autoSpaceDN w:val="0"/>
        <w:spacing w:after="0" w:line="240" w:lineRule="auto"/>
        <w:rPr>
          <w:rFonts w:eastAsia="Times New Roman"/>
          <w:bCs w:val="0"/>
          <w:sz w:val="24"/>
        </w:rPr>
      </w:pPr>
      <w:r w:rsidRPr="00A80866">
        <w:rPr>
          <w:rFonts w:eastAsia="Times New Roman"/>
          <w:b/>
          <w:color w:val="FF0000"/>
          <w:spacing w:val="-2"/>
          <w:sz w:val="24"/>
          <w:szCs w:val="24"/>
        </w:rPr>
        <w:t xml:space="preserve">RESPONSIBILITIES RELATED TO </w:t>
      </w:r>
      <w:r w:rsidRPr="00A80866">
        <w:rPr>
          <w:rFonts w:eastAsia="Times New Roman"/>
          <w:bCs w:val="0"/>
          <w:spacing w:val="-2"/>
          <w:sz w:val="24"/>
        </w:rPr>
        <w:t>STUDENTS</w:t>
      </w:r>
    </w:p>
    <w:p w14:paraId="318E8E2C" w14:textId="77777777" w:rsidR="00641F40" w:rsidRPr="00A80866" w:rsidRDefault="00641F40" w:rsidP="00641F40">
      <w:pPr>
        <w:widowControl w:val="0"/>
        <w:numPr>
          <w:ilvl w:val="1"/>
          <w:numId w:val="14"/>
        </w:numPr>
        <w:tabs>
          <w:tab w:val="left" w:pos="3765"/>
          <w:tab w:val="left" w:pos="3947"/>
        </w:tabs>
        <w:autoSpaceDE w:val="0"/>
        <w:autoSpaceDN w:val="0"/>
        <w:spacing w:after="0" w:line="240" w:lineRule="auto"/>
        <w:ind w:right="817"/>
        <w:rPr>
          <w:rFonts w:eastAsia="Times New Roman"/>
          <w:bCs w:val="0"/>
          <w:sz w:val="24"/>
        </w:rPr>
      </w:pPr>
      <w:r w:rsidRPr="00A80866">
        <w:rPr>
          <w:rFonts w:eastAsia="Times New Roman"/>
          <w:bCs w:val="0"/>
          <w:sz w:val="24"/>
        </w:rPr>
        <w:t>Responsive</w:t>
      </w:r>
      <w:r w:rsidRPr="00A80866">
        <w:rPr>
          <w:rFonts w:eastAsia="Times New Roman"/>
          <w:bCs w:val="0"/>
          <w:spacing w:val="80"/>
          <w:sz w:val="24"/>
        </w:rPr>
        <w:t xml:space="preserve"> </w:t>
      </w:r>
      <w:r w:rsidRPr="00A80866">
        <w:rPr>
          <w:rFonts w:eastAsia="Times New Roman"/>
          <w:bCs w:val="0"/>
          <w:sz w:val="24"/>
        </w:rPr>
        <w:t>to</w:t>
      </w:r>
      <w:r w:rsidRPr="00A80866">
        <w:rPr>
          <w:rFonts w:eastAsia="Times New Roman"/>
          <w:bCs w:val="0"/>
          <w:spacing w:val="80"/>
          <w:sz w:val="24"/>
        </w:rPr>
        <w:t xml:space="preserve"> </w:t>
      </w:r>
      <w:r w:rsidRPr="00A80866">
        <w:rPr>
          <w:rFonts w:eastAsia="Times New Roman"/>
          <w:bCs w:val="0"/>
          <w:sz w:val="24"/>
        </w:rPr>
        <w:t>the</w:t>
      </w:r>
      <w:r w:rsidRPr="00A80866">
        <w:rPr>
          <w:rFonts w:eastAsia="Times New Roman"/>
          <w:bCs w:val="0"/>
          <w:spacing w:val="80"/>
          <w:sz w:val="24"/>
        </w:rPr>
        <w:t xml:space="preserve"> </w:t>
      </w:r>
      <w:r w:rsidRPr="00A80866">
        <w:rPr>
          <w:rFonts w:eastAsia="Times New Roman"/>
          <w:bCs w:val="0"/>
          <w:sz w:val="24"/>
        </w:rPr>
        <w:t>educational</w:t>
      </w:r>
      <w:r w:rsidRPr="00A80866">
        <w:rPr>
          <w:rFonts w:eastAsia="Times New Roman"/>
          <w:bCs w:val="0"/>
          <w:spacing w:val="80"/>
          <w:sz w:val="24"/>
        </w:rPr>
        <w:t xml:space="preserve"> </w:t>
      </w:r>
      <w:r w:rsidRPr="00A80866">
        <w:rPr>
          <w:rFonts w:eastAsia="Times New Roman"/>
          <w:bCs w:val="0"/>
          <w:sz w:val="24"/>
        </w:rPr>
        <w:t>needs</w:t>
      </w:r>
      <w:r w:rsidRPr="00A80866">
        <w:rPr>
          <w:rFonts w:eastAsia="Times New Roman"/>
          <w:bCs w:val="0"/>
          <w:spacing w:val="80"/>
          <w:sz w:val="24"/>
        </w:rPr>
        <w:t xml:space="preserve"> </w:t>
      </w:r>
      <w:r w:rsidRPr="00A80866">
        <w:rPr>
          <w:rFonts w:eastAsia="Times New Roman"/>
          <w:bCs w:val="0"/>
          <w:sz w:val="24"/>
        </w:rPr>
        <w:t>of</w:t>
      </w:r>
      <w:r w:rsidRPr="00A80866">
        <w:rPr>
          <w:rFonts w:eastAsia="Times New Roman"/>
          <w:bCs w:val="0"/>
          <w:spacing w:val="80"/>
          <w:sz w:val="24"/>
        </w:rPr>
        <w:t xml:space="preserve"> </w:t>
      </w:r>
      <w:r w:rsidRPr="00A80866">
        <w:rPr>
          <w:rFonts w:eastAsia="Times New Roman"/>
          <w:bCs w:val="0"/>
          <w:sz w:val="24"/>
        </w:rPr>
        <w:t>students</w:t>
      </w:r>
      <w:r w:rsidRPr="00A80866">
        <w:rPr>
          <w:rFonts w:eastAsia="Times New Roman"/>
          <w:bCs w:val="0"/>
          <w:spacing w:val="80"/>
          <w:sz w:val="24"/>
        </w:rPr>
        <w:t xml:space="preserve"> </w:t>
      </w:r>
      <w:r w:rsidRPr="00A80866">
        <w:rPr>
          <w:rFonts w:eastAsia="Times New Roman"/>
          <w:bCs w:val="0"/>
          <w:sz w:val="24"/>
        </w:rPr>
        <w:t>by</w:t>
      </w:r>
      <w:r w:rsidRPr="00A80866">
        <w:rPr>
          <w:rFonts w:eastAsia="Times New Roman"/>
          <w:bCs w:val="0"/>
          <w:spacing w:val="80"/>
          <w:sz w:val="24"/>
        </w:rPr>
        <w:t xml:space="preserve"> </w:t>
      </w:r>
      <w:r w:rsidRPr="00A80866">
        <w:rPr>
          <w:rFonts w:eastAsia="Times New Roman"/>
          <w:bCs w:val="0"/>
          <w:sz w:val="24"/>
        </w:rPr>
        <w:t>exhibiting awareness of and sensitivity to the following:</w:t>
      </w:r>
    </w:p>
    <w:p w14:paraId="44F0EAFA" w14:textId="77777777" w:rsidR="00641F40" w:rsidRPr="00A80866" w:rsidRDefault="00641F40" w:rsidP="00641F40">
      <w:pPr>
        <w:widowControl w:val="0"/>
        <w:numPr>
          <w:ilvl w:val="2"/>
          <w:numId w:val="14"/>
        </w:numPr>
        <w:tabs>
          <w:tab w:val="left" w:pos="3765"/>
          <w:tab w:val="left" w:pos="3947"/>
        </w:tabs>
        <w:autoSpaceDE w:val="0"/>
        <w:autoSpaceDN w:val="0"/>
        <w:spacing w:after="0" w:line="240" w:lineRule="auto"/>
        <w:ind w:right="817"/>
        <w:rPr>
          <w:rFonts w:eastAsia="Times New Roman"/>
          <w:bCs w:val="0"/>
          <w:sz w:val="24"/>
        </w:rPr>
      </w:pPr>
      <w:r w:rsidRPr="00A80866">
        <w:rPr>
          <w:rFonts w:eastAsia="Times New Roman"/>
          <w:bCs w:val="0"/>
          <w:sz w:val="24"/>
        </w:rPr>
        <w:t>The</w:t>
      </w:r>
      <w:r w:rsidRPr="00A80866">
        <w:rPr>
          <w:rFonts w:eastAsia="Times New Roman"/>
          <w:bCs w:val="0"/>
          <w:spacing w:val="40"/>
          <w:sz w:val="24"/>
        </w:rPr>
        <w:t xml:space="preserve"> </w:t>
      </w:r>
      <w:r w:rsidRPr="00A80866">
        <w:rPr>
          <w:rFonts w:eastAsia="Times New Roman"/>
          <w:bCs w:val="0"/>
          <w:sz w:val="24"/>
        </w:rPr>
        <w:t>diversity</w:t>
      </w:r>
      <w:r w:rsidRPr="00A80866">
        <w:rPr>
          <w:rFonts w:eastAsia="Times New Roman"/>
          <w:bCs w:val="0"/>
          <w:spacing w:val="40"/>
          <w:sz w:val="24"/>
        </w:rPr>
        <w:t xml:space="preserve"> </w:t>
      </w:r>
      <w:r w:rsidRPr="00A80866">
        <w:rPr>
          <w:rFonts w:eastAsia="Times New Roman"/>
          <w:bCs w:val="0"/>
          <w:sz w:val="24"/>
        </w:rPr>
        <w:t>of</w:t>
      </w:r>
      <w:r w:rsidRPr="00A80866">
        <w:rPr>
          <w:rFonts w:eastAsia="Times New Roman"/>
          <w:bCs w:val="0"/>
          <w:spacing w:val="40"/>
          <w:sz w:val="24"/>
        </w:rPr>
        <w:t xml:space="preserve"> </w:t>
      </w:r>
      <w:r w:rsidRPr="00A80866">
        <w:rPr>
          <w:rFonts w:eastAsia="Times New Roman"/>
          <w:bCs w:val="0"/>
          <w:sz w:val="24"/>
        </w:rPr>
        <w:t>cultural</w:t>
      </w:r>
      <w:r w:rsidRPr="00A80866">
        <w:rPr>
          <w:rFonts w:eastAsia="Times New Roman"/>
          <w:bCs w:val="0"/>
          <w:spacing w:val="40"/>
          <w:sz w:val="24"/>
        </w:rPr>
        <w:t xml:space="preserve"> </w:t>
      </w:r>
      <w:r w:rsidRPr="00A80866">
        <w:rPr>
          <w:rFonts w:eastAsia="Times New Roman"/>
          <w:bCs w:val="0"/>
          <w:sz w:val="24"/>
        </w:rPr>
        <w:t>backgrounds,</w:t>
      </w:r>
      <w:r w:rsidRPr="00A80866">
        <w:rPr>
          <w:rFonts w:eastAsia="Times New Roman"/>
          <w:bCs w:val="0"/>
          <w:spacing w:val="40"/>
          <w:sz w:val="24"/>
        </w:rPr>
        <w:t xml:space="preserve"> </w:t>
      </w:r>
      <w:r w:rsidRPr="00A80866">
        <w:rPr>
          <w:rFonts w:eastAsia="Times New Roman"/>
          <w:bCs w:val="0"/>
          <w:sz w:val="24"/>
        </w:rPr>
        <w:t>gender,</w:t>
      </w:r>
      <w:r w:rsidRPr="00A80866">
        <w:rPr>
          <w:rFonts w:eastAsia="Times New Roman"/>
          <w:bCs w:val="0"/>
          <w:spacing w:val="40"/>
          <w:sz w:val="24"/>
        </w:rPr>
        <w:t xml:space="preserve"> </w:t>
      </w:r>
      <w:r w:rsidRPr="00A80866">
        <w:rPr>
          <w:rFonts w:eastAsia="Times New Roman"/>
          <w:bCs w:val="0"/>
          <w:sz w:val="24"/>
        </w:rPr>
        <w:t>age,</w:t>
      </w:r>
      <w:r w:rsidRPr="00A80866">
        <w:rPr>
          <w:rFonts w:eastAsia="Times New Roman"/>
          <w:bCs w:val="0"/>
          <w:spacing w:val="40"/>
          <w:sz w:val="24"/>
        </w:rPr>
        <w:t xml:space="preserve"> </w:t>
      </w:r>
      <w:r w:rsidRPr="00A80866">
        <w:rPr>
          <w:rFonts w:eastAsia="Times New Roman"/>
          <w:bCs w:val="0"/>
          <w:sz w:val="24"/>
        </w:rPr>
        <w:t>and</w:t>
      </w:r>
      <w:r w:rsidRPr="00A80866">
        <w:rPr>
          <w:rFonts w:eastAsia="Times New Roman"/>
          <w:bCs w:val="0"/>
          <w:spacing w:val="40"/>
          <w:sz w:val="24"/>
        </w:rPr>
        <w:t xml:space="preserve"> </w:t>
      </w:r>
      <w:r w:rsidRPr="00A80866">
        <w:rPr>
          <w:rFonts w:eastAsia="Times New Roman"/>
          <w:bCs w:val="0"/>
          <w:spacing w:val="-2"/>
          <w:sz w:val="24"/>
        </w:rPr>
        <w:t>lifestyles;</w:t>
      </w:r>
    </w:p>
    <w:p w14:paraId="69734D1D" w14:textId="77777777" w:rsidR="00641F40" w:rsidRPr="00A80866" w:rsidRDefault="00641F40" w:rsidP="00641F40">
      <w:pPr>
        <w:widowControl w:val="0"/>
        <w:numPr>
          <w:ilvl w:val="2"/>
          <w:numId w:val="14"/>
        </w:numPr>
        <w:tabs>
          <w:tab w:val="left" w:pos="3765"/>
          <w:tab w:val="left" w:pos="3947"/>
        </w:tabs>
        <w:autoSpaceDE w:val="0"/>
        <w:autoSpaceDN w:val="0"/>
        <w:spacing w:after="0" w:line="240" w:lineRule="auto"/>
        <w:ind w:right="817"/>
        <w:rPr>
          <w:rFonts w:eastAsia="Times New Roman"/>
          <w:bCs w:val="0"/>
          <w:sz w:val="24"/>
        </w:rPr>
      </w:pPr>
      <w:r w:rsidRPr="00A80866">
        <w:rPr>
          <w:rFonts w:eastAsia="Times New Roman"/>
          <w:bCs w:val="0"/>
          <w:sz w:val="24"/>
        </w:rPr>
        <w:t>Variety</w:t>
      </w:r>
      <w:r w:rsidRPr="00A80866">
        <w:rPr>
          <w:rFonts w:eastAsia="Times New Roman"/>
          <w:bCs w:val="0"/>
          <w:spacing w:val="-1"/>
          <w:sz w:val="24"/>
        </w:rPr>
        <w:t xml:space="preserve"> </w:t>
      </w:r>
      <w:r w:rsidRPr="00A80866">
        <w:rPr>
          <w:rFonts w:eastAsia="Times New Roman"/>
          <w:bCs w:val="0"/>
          <w:sz w:val="24"/>
        </w:rPr>
        <w:t>of</w:t>
      </w:r>
      <w:r w:rsidRPr="00A80866">
        <w:rPr>
          <w:rFonts w:eastAsia="Times New Roman"/>
          <w:bCs w:val="0"/>
          <w:spacing w:val="-2"/>
          <w:sz w:val="24"/>
        </w:rPr>
        <w:t xml:space="preserve"> </w:t>
      </w:r>
      <w:r w:rsidRPr="00A80866">
        <w:rPr>
          <w:rFonts w:eastAsia="Times New Roman"/>
          <w:bCs w:val="0"/>
          <w:sz w:val="24"/>
        </w:rPr>
        <w:t>learning</w:t>
      </w:r>
      <w:r w:rsidRPr="00A80866">
        <w:rPr>
          <w:rFonts w:eastAsia="Times New Roman"/>
          <w:bCs w:val="0"/>
          <w:spacing w:val="-1"/>
          <w:sz w:val="24"/>
        </w:rPr>
        <w:t xml:space="preserve"> </w:t>
      </w:r>
      <w:r w:rsidRPr="00A80866">
        <w:rPr>
          <w:rFonts w:eastAsia="Times New Roman"/>
          <w:bCs w:val="0"/>
          <w:sz w:val="24"/>
        </w:rPr>
        <w:t>styles;</w:t>
      </w:r>
      <w:r w:rsidRPr="00A80866">
        <w:rPr>
          <w:rFonts w:eastAsia="Times New Roman"/>
          <w:bCs w:val="0"/>
          <w:spacing w:val="-1"/>
          <w:sz w:val="24"/>
        </w:rPr>
        <w:t xml:space="preserve"> </w:t>
      </w:r>
      <w:r w:rsidRPr="00A80866">
        <w:rPr>
          <w:rFonts w:eastAsia="Times New Roman"/>
          <w:bCs w:val="0"/>
          <w:spacing w:val="-5"/>
          <w:sz w:val="24"/>
        </w:rPr>
        <w:t xml:space="preserve">and </w:t>
      </w:r>
    </w:p>
    <w:p w14:paraId="076238A4" w14:textId="77777777" w:rsidR="00641F40" w:rsidRPr="00A80866" w:rsidRDefault="00641F40" w:rsidP="00641F40">
      <w:pPr>
        <w:widowControl w:val="0"/>
        <w:numPr>
          <w:ilvl w:val="2"/>
          <w:numId w:val="14"/>
        </w:numPr>
        <w:tabs>
          <w:tab w:val="left" w:pos="3765"/>
          <w:tab w:val="left" w:pos="3947"/>
        </w:tabs>
        <w:autoSpaceDE w:val="0"/>
        <w:autoSpaceDN w:val="0"/>
        <w:spacing w:after="0" w:line="240" w:lineRule="auto"/>
        <w:ind w:right="817"/>
        <w:rPr>
          <w:rFonts w:eastAsia="Times New Roman"/>
          <w:bCs w:val="0"/>
          <w:sz w:val="24"/>
        </w:rPr>
      </w:pPr>
      <w:r w:rsidRPr="00A80866">
        <w:rPr>
          <w:rFonts w:eastAsia="Times New Roman"/>
          <w:bCs w:val="0"/>
          <w:sz w:val="24"/>
        </w:rPr>
        <w:t>Student</w:t>
      </w:r>
      <w:r w:rsidRPr="00A80866">
        <w:rPr>
          <w:rFonts w:eastAsia="Times New Roman"/>
          <w:bCs w:val="0"/>
          <w:spacing w:val="-1"/>
          <w:sz w:val="24"/>
        </w:rPr>
        <w:t xml:space="preserve"> </w:t>
      </w:r>
      <w:r w:rsidRPr="00A80866">
        <w:rPr>
          <w:rFonts w:eastAsia="Times New Roman"/>
          <w:bCs w:val="0"/>
          <w:sz w:val="24"/>
        </w:rPr>
        <w:t>goals</w:t>
      </w:r>
      <w:r w:rsidRPr="00A80866">
        <w:rPr>
          <w:rFonts w:eastAsia="Times New Roman"/>
          <w:bCs w:val="0"/>
          <w:spacing w:val="-1"/>
          <w:sz w:val="24"/>
        </w:rPr>
        <w:t xml:space="preserve"> </w:t>
      </w:r>
      <w:r w:rsidRPr="00A80866">
        <w:rPr>
          <w:rFonts w:eastAsia="Times New Roman"/>
          <w:bCs w:val="0"/>
          <w:sz w:val="24"/>
        </w:rPr>
        <w:t>and</w:t>
      </w:r>
      <w:r w:rsidRPr="00A80866">
        <w:rPr>
          <w:rFonts w:eastAsia="Times New Roman"/>
          <w:bCs w:val="0"/>
          <w:spacing w:val="-1"/>
          <w:sz w:val="24"/>
        </w:rPr>
        <w:t xml:space="preserve"> </w:t>
      </w:r>
      <w:r w:rsidRPr="00A80866">
        <w:rPr>
          <w:rFonts w:eastAsia="Times New Roman"/>
          <w:bCs w:val="0"/>
          <w:spacing w:val="-2"/>
          <w:sz w:val="24"/>
        </w:rPr>
        <w:t>aspirations.</w:t>
      </w:r>
    </w:p>
    <w:p w14:paraId="5E239CA8" w14:textId="77777777" w:rsidR="00641F40" w:rsidRPr="00A80866" w:rsidRDefault="00641F40" w:rsidP="00641F40">
      <w:pPr>
        <w:widowControl w:val="0"/>
        <w:numPr>
          <w:ilvl w:val="1"/>
          <w:numId w:val="14"/>
        </w:numPr>
        <w:tabs>
          <w:tab w:val="left" w:pos="4667"/>
        </w:tabs>
        <w:autoSpaceDE w:val="0"/>
        <w:autoSpaceDN w:val="0"/>
        <w:spacing w:after="0" w:line="240" w:lineRule="auto"/>
        <w:ind w:right="820"/>
        <w:rPr>
          <w:rFonts w:eastAsia="Times New Roman"/>
          <w:bCs w:val="0"/>
          <w:sz w:val="24"/>
        </w:rPr>
      </w:pPr>
      <w:r w:rsidRPr="00A80866">
        <w:rPr>
          <w:rFonts w:eastAsia="Times New Roman"/>
          <w:bCs w:val="0"/>
          <w:sz w:val="24"/>
        </w:rPr>
        <w:lastRenderedPageBreak/>
        <w:t>Concern</w:t>
      </w:r>
      <w:r w:rsidRPr="00A80866">
        <w:rPr>
          <w:rFonts w:eastAsia="Times New Roman"/>
          <w:bCs w:val="0"/>
          <w:spacing w:val="-1"/>
          <w:sz w:val="24"/>
        </w:rPr>
        <w:t xml:space="preserve"> </w:t>
      </w:r>
      <w:r w:rsidRPr="00A80866">
        <w:rPr>
          <w:rFonts w:eastAsia="Times New Roman"/>
          <w:bCs w:val="0"/>
          <w:sz w:val="24"/>
        </w:rPr>
        <w:t>for</w:t>
      </w:r>
      <w:r w:rsidRPr="00A80866">
        <w:rPr>
          <w:rFonts w:eastAsia="Times New Roman"/>
          <w:bCs w:val="0"/>
          <w:spacing w:val="-2"/>
          <w:sz w:val="24"/>
        </w:rPr>
        <w:t xml:space="preserve"> </w:t>
      </w:r>
      <w:r w:rsidRPr="00A80866">
        <w:rPr>
          <w:rFonts w:eastAsia="Times New Roman"/>
          <w:bCs w:val="0"/>
          <w:sz w:val="24"/>
        </w:rPr>
        <w:t>student</w:t>
      </w:r>
      <w:r w:rsidRPr="00A80866">
        <w:rPr>
          <w:rFonts w:eastAsia="Times New Roman"/>
          <w:bCs w:val="0"/>
          <w:spacing w:val="-1"/>
          <w:sz w:val="24"/>
        </w:rPr>
        <w:t xml:space="preserve"> </w:t>
      </w:r>
      <w:r w:rsidRPr="00A80866">
        <w:rPr>
          <w:rFonts w:eastAsia="Times New Roman"/>
          <w:bCs w:val="0"/>
          <w:sz w:val="24"/>
        </w:rPr>
        <w:t>rights</w:t>
      </w:r>
      <w:r w:rsidRPr="00A80866">
        <w:rPr>
          <w:rFonts w:eastAsia="Times New Roman"/>
          <w:bCs w:val="0"/>
          <w:spacing w:val="-1"/>
          <w:sz w:val="24"/>
        </w:rPr>
        <w:t xml:space="preserve"> </w:t>
      </w:r>
      <w:r w:rsidRPr="00A80866">
        <w:rPr>
          <w:rFonts w:eastAsia="Times New Roman"/>
          <w:bCs w:val="0"/>
          <w:sz w:val="24"/>
        </w:rPr>
        <w:t>and</w:t>
      </w:r>
      <w:r w:rsidRPr="00A80866">
        <w:rPr>
          <w:rFonts w:eastAsia="Times New Roman"/>
          <w:bCs w:val="0"/>
          <w:spacing w:val="-1"/>
          <w:sz w:val="24"/>
        </w:rPr>
        <w:t xml:space="preserve"> </w:t>
      </w:r>
      <w:r w:rsidRPr="00A80866">
        <w:rPr>
          <w:rFonts w:eastAsia="Times New Roman"/>
          <w:bCs w:val="0"/>
          <w:spacing w:val="-2"/>
          <w:sz w:val="24"/>
        </w:rPr>
        <w:t>welfare</w:t>
      </w:r>
    </w:p>
    <w:p w14:paraId="173DB1E6" w14:textId="77777777" w:rsidR="00641F40" w:rsidRPr="00A80866" w:rsidRDefault="00641F40" w:rsidP="00641F40">
      <w:pPr>
        <w:widowControl w:val="0"/>
        <w:numPr>
          <w:ilvl w:val="1"/>
          <w:numId w:val="14"/>
        </w:numPr>
        <w:tabs>
          <w:tab w:val="left" w:pos="4667"/>
        </w:tabs>
        <w:autoSpaceDE w:val="0"/>
        <w:autoSpaceDN w:val="0"/>
        <w:spacing w:after="0" w:line="240" w:lineRule="auto"/>
        <w:ind w:right="820"/>
        <w:rPr>
          <w:rFonts w:eastAsia="Times New Roman"/>
          <w:bCs w:val="0"/>
          <w:sz w:val="24"/>
        </w:rPr>
      </w:pPr>
      <w:r w:rsidRPr="00A80866">
        <w:rPr>
          <w:rFonts w:eastAsia="Times New Roman"/>
          <w:bCs w:val="0"/>
          <w:sz w:val="24"/>
        </w:rPr>
        <w:t>Respect</w:t>
      </w:r>
      <w:r w:rsidRPr="00A80866">
        <w:rPr>
          <w:rFonts w:eastAsia="Times New Roman"/>
          <w:bCs w:val="0"/>
          <w:spacing w:val="-3"/>
          <w:sz w:val="24"/>
        </w:rPr>
        <w:t xml:space="preserve"> </w:t>
      </w:r>
      <w:r w:rsidRPr="00A80866">
        <w:rPr>
          <w:rFonts w:eastAsia="Times New Roman"/>
          <w:bCs w:val="0"/>
          <w:sz w:val="24"/>
        </w:rPr>
        <w:t>for</w:t>
      </w:r>
      <w:r w:rsidRPr="00A80866">
        <w:rPr>
          <w:rFonts w:eastAsia="Times New Roman"/>
          <w:bCs w:val="0"/>
          <w:spacing w:val="-4"/>
          <w:sz w:val="24"/>
        </w:rPr>
        <w:t xml:space="preserve"> </w:t>
      </w:r>
      <w:r w:rsidRPr="00A80866">
        <w:rPr>
          <w:rFonts w:eastAsia="Times New Roman"/>
          <w:bCs w:val="0"/>
          <w:sz w:val="24"/>
        </w:rPr>
        <w:t>the</w:t>
      </w:r>
      <w:r w:rsidRPr="00A80866">
        <w:rPr>
          <w:rFonts w:eastAsia="Times New Roman"/>
          <w:bCs w:val="0"/>
          <w:spacing w:val="-3"/>
          <w:sz w:val="24"/>
        </w:rPr>
        <w:t xml:space="preserve"> </w:t>
      </w:r>
      <w:r w:rsidRPr="00A80866">
        <w:rPr>
          <w:rFonts w:eastAsia="Times New Roman"/>
          <w:bCs w:val="0"/>
          <w:sz w:val="24"/>
        </w:rPr>
        <w:t>opinions</w:t>
      </w:r>
      <w:r w:rsidRPr="00A80866">
        <w:rPr>
          <w:rFonts w:eastAsia="Times New Roman"/>
          <w:bCs w:val="0"/>
          <w:spacing w:val="-2"/>
          <w:sz w:val="24"/>
        </w:rPr>
        <w:t xml:space="preserve"> </w:t>
      </w:r>
      <w:r w:rsidRPr="00A80866">
        <w:rPr>
          <w:rFonts w:eastAsia="Times New Roman"/>
          <w:bCs w:val="0"/>
          <w:sz w:val="24"/>
        </w:rPr>
        <w:t>and</w:t>
      </w:r>
      <w:r w:rsidRPr="00A80866">
        <w:rPr>
          <w:rFonts w:eastAsia="Times New Roman"/>
          <w:bCs w:val="0"/>
          <w:spacing w:val="-3"/>
          <w:sz w:val="24"/>
        </w:rPr>
        <w:t xml:space="preserve"> </w:t>
      </w:r>
      <w:r w:rsidRPr="00A80866">
        <w:rPr>
          <w:rFonts w:eastAsia="Times New Roman"/>
          <w:bCs w:val="0"/>
          <w:sz w:val="24"/>
        </w:rPr>
        <w:t>concerns</w:t>
      </w:r>
      <w:r w:rsidRPr="00A80866">
        <w:rPr>
          <w:rFonts w:eastAsia="Times New Roman"/>
          <w:bCs w:val="0"/>
          <w:spacing w:val="-2"/>
          <w:sz w:val="24"/>
        </w:rPr>
        <w:t xml:space="preserve"> </w:t>
      </w:r>
      <w:r w:rsidRPr="00A80866">
        <w:rPr>
          <w:rFonts w:eastAsia="Times New Roman"/>
          <w:bCs w:val="0"/>
          <w:sz w:val="24"/>
        </w:rPr>
        <w:t>of</w:t>
      </w:r>
      <w:r w:rsidRPr="00A80866">
        <w:rPr>
          <w:rFonts w:eastAsia="Times New Roman"/>
          <w:bCs w:val="0"/>
          <w:spacing w:val="-4"/>
          <w:sz w:val="24"/>
        </w:rPr>
        <w:t xml:space="preserve"> </w:t>
      </w:r>
      <w:r w:rsidRPr="00A80866">
        <w:rPr>
          <w:rFonts w:eastAsia="Times New Roman"/>
          <w:bCs w:val="0"/>
          <w:sz w:val="24"/>
        </w:rPr>
        <w:t>students,</w:t>
      </w:r>
      <w:r w:rsidRPr="00A80866">
        <w:rPr>
          <w:rFonts w:eastAsia="Times New Roman"/>
          <w:bCs w:val="0"/>
          <w:spacing w:val="-2"/>
          <w:sz w:val="24"/>
        </w:rPr>
        <w:t xml:space="preserve"> </w:t>
      </w:r>
      <w:r w:rsidRPr="00A80866">
        <w:rPr>
          <w:rFonts w:eastAsia="Times New Roman"/>
          <w:bCs w:val="0"/>
          <w:sz w:val="24"/>
        </w:rPr>
        <w:t>and</w:t>
      </w:r>
      <w:r w:rsidRPr="00A80866">
        <w:rPr>
          <w:rFonts w:eastAsia="Times New Roman"/>
          <w:bCs w:val="0"/>
          <w:spacing w:val="-3"/>
          <w:sz w:val="24"/>
        </w:rPr>
        <w:t xml:space="preserve"> </w:t>
      </w:r>
      <w:r w:rsidRPr="00A80866">
        <w:rPr>
          <w:rFonts w:eastAsia="Times New Roman"/>
          <w:bCs w:val="0"/>
          <w:sz w:val="24"/>
        </w:rPr>
        <w:t>willingness</w:t>
      </w:r>
      <w:r w:rsidRPr="00A80866">
        <w:rPr>
          <w:rFonts w:eastAsia="Times New Roman"/>
          <w:bCs w:val="0"/>
          <w:spacing w:val="-4"/>
          <w:sz w:val="24"/>
        </w:rPr>
        <w:t xml:space="preserve"> </w:t>
      </w:r>
      <w:r w:rsidRPr="00A80866">
        <w:rPr>
          <w:rFonts w:eastAsia="Times New Roman"/>
          <w:bCs w:val="0"/>
          <w:sz w:val="24"/>
        </w:rPr>
        <w:t>to assist students.</w:t>
      </w:r>
    </w:p>
    <w:p w14:paraId="34DE885E" w14:textId="77777777" w:rsidR="00641F40" w:rsidRPr="00A80866" w:rsidRDefault="00641F40" w:rsidP="00641F40">
      <w:pPr>
        <w:widowControl w:val="0"/>
        <w:tabs>
          <w:tab w:val="left" w:pos="3227"/>
        </w:tabs>
        <w:autoSpaceDE w:val="0"/>
        <w:autoSpaceDN w:val="0"/>
        <w:spacing w:after="0" w:line="240" w:lineRule="auto"/>
        <w:ind w:left="1224"/>
        <w:rPr>
          <w:rFonts w:eastAsia="Times New Roman"/>
          <w:bCs w:val="0"/>
          <w:sz w:val="24"/>
        </w:rPr>
      </w:pPr>
    </w:p>
    <w:p w14:paraId="58224062" w14:textId="77777777" w:rsidR="00641F40" w:rsidRPr="00A80866" w:rsidRDefault="00641F40" w:rsidP="00641F40">
      <w:pPr>
        <w:widowControl w:val="0"/>
        <w:numPr>
          <w:ilvl w:val="0"/>
          <w:numId w:val="14"/>
        </w:numPr>
        <w:tabs>
          <w:tab w:val="left" w:pos="3227"/>
        </w:tabs>
        <w:autoSpaceDE w:val="0"/>
        <w:autoSpaceDN w:val="0"/>
        <w:spacing w:after="0" w:line="240" w:lineRule="auto"/>
        <w:rPr>
          <w:rFonts w:eastAsia="Times New Roman"/>
          <w:bCs w:val="0"/>
          <w:sz w:val="24"/>
        </w:rPr>
      </w:pPr>
      <w:r w:rsidRPr="00A80866">
        <w:rPr>
          <w:rFonts w:eastAsia="Times New Roman"/>
          <w:bCs w:val="0"/>
          <w:sz w:val="24"/>
        </w:rPr>
        <w:t>PROFESSIONAL</w:t>
      </w:r>
      <w:r w:rsidRPr="00A80866">
        <w:rPr>
          <w:rFonts w:eastAsia="Times New Roman"/>
          <w:bCs w:val="0"/>
          <w:spacing w:val="-10"/>
          <w:sz w:val="24"/>
        </w:rPr>
        <w:t xml:space="preserve"> </w:t>
      </w:r>
      <w:r w:rsidRPr="00A80866">
        <w:rPr>
          <w:rFonts w:eastAsia="Times New Roman"/>
          <w:bCs w:val="0"/>
          <w:spacing w:val="-2"/>
          <w:sz w:val="24"/>
        </w:rPr>
        <w:t>RESPONSIBILITIES</w:t>
      </w:r>
    </w:p>
    <w:p w14:paraId="350CDF52" w14:textId="77777777" w:rsidR="00641F40" w:rsidRPr="00A80866" w:rsidRDefault="00641F40" w:rsidP="00641F40">
      <w:pPr>
        <w:widowControl w:val="0"/>
        <w:numPr>
          <w:ilvl w:val="1"/>
          <w:numId w:val="17"/>
        </w:numPr>
        <w:autoSpaceDE w:val="0"/>
        <w:autoSpaceDN w:val="0"/>
        <w:spacing w:after="0" w:line="240" w:lineRule="auto"/>
        <w:ind w:right="360"/>
        <w:rPr>
          <w:rFonts w:eastAsia="Times New Roman"/>
          <w:b/>
          <w:color w:val="FF0000"/>
          <w:sz w:val="24"/>
        </w:rPr>
      </w:pPr>
      <w:r w:rsidRPr="00A80866">
        <w:rPr>
          <w:rFonts w:eastAsia="Times New Roman"/>
          <w:b/>
          <w:color w:val="FF0000"/>
          <w:sz w:val="24"/>
        </w:rPr>
        <w:t>Knowledge</w:t>
      </w:r>
      <w:r w:rsidRPr="00A80866">
        <w:rPr>
          <w:rFonts w:eastAsia="Times New Roman"/>
          <w:b/>
          <w:color w:val="FF0000"/>
          <w:spacing w:val="-2"/>
          <w:sz w:val="24"/>
        </w:rPr>
        <w:t xml:space="preserve"> </w:t>
      </w:r>
      <w:r w:rsidRPr="00A80866">
        <w:rPr>
          <w:rFonts w:eastAsia="Times New Roman"/>
          <w:b/>
          <w:color w:val="FF0000"/>
          <w:sz w:val="24"/>
        </w:rPr>
        <w:t>of and/or performance of subject</w:t>
      </w:r>
      <w:r w:rsidRPr="00A80866">
        <w:rPr>
          <w:rFonts w:eastAsia="Times New Roman"/>
          <w:b/>
          <w:color w:val="FF0000"/>
          <w:spacing w:val="-1"/>
          <w:sz w:val="24"/>
        </w:rPr>
        <w:t xml:space="preserve"> </w:t>
      </w:r>
      <w:r w:rsidRPr="00A80866">
        <w:rPr>
          <w:rFonts w:eastAsia="Times New Roman"/>
          <w:b/>
          <w:color w:val="FF0000"/>
          <w:spacing w:val="-2"/>
          <w:sz w:val="24"/>
        </w:rPr>
        <w:t>matter expertise;</w:t>
      </w:r>
    </w:p>
    <w:p w14:paraId="49E01FF6" w14:textId="77777777" w:rsidR="00641F40" w:rsidRPr="00A80866" w:rsidRDefault="00641F40" w:rsidP="00641F40">
      <w:pPr>
        <w:widowControl w:val="0"/>
        <w:numPr>
          <w:ilvl w:val="1"/>
          <w:numId w:val="17"/>
        </w:numPr>
        <w:autoSpaceDE w:val="0"/>
        <w:autoSpaceDN w:val="0"/>
        <w:spacing w:after="0" w:line="240" w:lineRule="auto"/>
        <w:ind w:right="360"/>
        <w:rPr>
          <w:rFonts w:eastAsia="Times New Roman"/>
          <w:b/>
          <w:color w:val="FF0000"/>
          <w:sz w:val="24"/>
        </w:rPr>
      </w:pPr>
      <w:r w:rsidRPr="00A80866">
        <w:rPr>
          <w:rFonts w:eastAsia="Times New Roman"/>
          <w:b/>
          <w:color w:val="FF0000"/>
          <w:sz w:val="24"/>
        </w:rPr>
        <w:t>Awareness</w:t>
      </w:r>
      <w:r w:rsidRPr="00A80866">
        <w:rPr>
          <w:rFonts w:eastAsia="Times New Roman"/>
          <w:b/>
          <w:color w:val="FF0000"/>
          <w:spacing w:val="-2"/>
          <w:sz w:val="24"/>
        </w:rPr>
        <w:t xml:space="preserve"> </w:t>
      </w:r>
      <w:r w:rsidRPr="00A80866">
        <w:rPr>
          <w:rFonts w:eastAsia="Times New Roman"/>
          <w:b/>
          <w:color w:val="FF0000"/>
          <w:sz w:val="24"/>
        </w:rPr>
        <w:t>of</w:t>
      </w:r>
      <w:r w:rsidRPr="00A80866">
        <w:rPr>
          <w:rFonts w:eastAsia="Times New Roman"/>
          <w:b/>
          <w:color w:val="FF0000"/>
          <w:spacing w:val="-2"/>
          <w:sz w:val="24"/>
        </w:rPr>
        <w:t xml:space="preserve"> </w:t>
      </w:r>
      <w:r w:rsidRPr="00A80866">
        <w:rPr>
          <w:rFonts w:eastAsia="Times New Roman"/>
          <w:b/>
          <w:color w:val="FF0000"/>
          <w:sz w:val="24"/>
        </w:rPr>
        <w:t>current</w:t>
      </w:r>
      <w:r w:rsidRPr="00A80866">
        <w:rPr>
          <w:rFonts w:eastAsia="Times New Roman"/>
          <w:b/>
          <w:color w:val="FF0000"/>
          <w:spacing w:val="-1"/>
          <w:sz w:val="24"/>
        </w:rPr>
        <w:t xml:space="preserve"> </w:t>
      </w:r>
      <w:r w:rsidRPr="00A80866">
        <w:rPr>
          <w:rFonts w:eastAsia="Times New Roman"/>
          <w:b/>
          <w:color w:val="FF0000"/>
          <w:sz w:val="24"/>
        </w:rPr>
        <w:t>development</w:t>
      </w:r>
      <w:r w:rsidRPr="00A80866">
        <w:rPr>
          <w:rFonts w:eastAsia="Times New Roman"/>
          <w:b/>
          <w:color w:val="FF0000"/>
          <w:spacing w:val="-1"/>
          <w:sz w:val="24"/>
        </w:rPr>
        <w:t xml:space="preserve"> </w:t>
      </w:r>
      <w:r w:rsidRPr="00A80866">
        <w:rPr>
          <w:rFonts w:eastAsia="Times New Roman"/>
          <w:b/>
          <w:color w:val="FF0000"/>
          <w:sz w:val="24"/>
        </w:rPr>
        <w:t>and</w:t>
      </w:r>
      <w:r w:rsidRPr="00A80866">
        <w:rPr>
          <w:rFonts w:eastAsia="Times New Roman"/>
          <w:b/>
          <w:color w:val="FF0000"/>
          <w:spacing w:val="-1"/>
          <w:sz w:val="24"/>
        </w:rPr>
        <w:t xml:space="preserve"> </w:t>
      </w:r>
      <w:r w:rsidRPr="00A80866">
        <w:rPr>
          <w:rFonts w:eastAsia="Times New Roman"/>
          <w:b/>
          <w:color w:val="FF0000"/>
          <w:sz w:val="24"/>
        </w:rPr>
        <w:t>research</w:t>
      </w:r>
      <w:r w:rsidRPr="00A80866">
        <w:rPr>
          <w:rFonts w:eastAsia="Times New Roman"/>
          <w:b/>
          <w:color w:val="FF0000"/>
          <w:spacing w:val="-1"/>
          <w:sz w:val="24"/>
        </w:rPr>
        <w:t xml:space="preserve"> </w:t>
      </w:r>
      <w:r w:rsidRPr="00A80866">
        <w:rPr>
          <w:rFonts w:eastAsia="Times New Roman"/>
          <w:b/>
          <w:color w:val="FF0000"/>
          <w:sz w:val="24"/>
        </w:rPr>
        <w:t>in</w:t>
      </w:r>
      <w:r w:rsidRPr="00A80866">
        <w:rPr>
          <w:rFonts w:eastAsia="Times New Roman"/>
          <w:b/>
          <w:color w:val="FF0000"/>
          <w:spacing w:val="-1"/>
          <w:sz w:val="24"/>
        </w:rPr>
        <w:t xml:space="preserve"> </w:t>
      </w:r>
      <w:r w:rsidRPr="00A80866">
        <w:rPr>
          <w:rFonts w:eastAsia="Times New Roman"/>
          <w:b/>
          <w:color w:val="FF0000"/>
          <w:sz w:val="24"/>
        </w:rPr>
        <w:t>the</w:t>
      </w:r>
      <w:r w:rsidRPr="00A80866">
        <w:rPr>
          <w:rFonts w:eastAsia="Times New Roman"/>
          <w:b/>
          <w:color w:val="FF0000"/>
          <w:spacing w:val="-2"/>
          <w:sz w:val="24"/>
        </w:rPr>
        <w:t xml:space="preserve"> field;</w:t>
      </w:r>
    </w:p>
    <w:p w14:paraId="3636EBAC" w14:textId="77777777" w:rsidR="00641F40" w:rsidRPr="00A80866" w:rsidRDefault="00641F40" w:rsidP="00641F40">
      <w:pPr>
        <w:widowControl w:val="0"/>
        <w:numPr>
          <w:ilvl w:val="1"/>
          <w:numId w:val="17"/>
        </w:numPr>
        <w:autoSpaceDE w:val="0"/>
        <w:autoSpaceDN w:val="0"/>
        <w:spacing w:after="0" w:line="240" w:lineRule="auto"/>
        <w:ind w:right="360"/>
        <w:rPr>
          <w:rFonts w:eastAsia="Times New Roman"/>
          <w:b/>
          <w:color w:val="FF0000"/>
          <w:sz w:val="24"/>
        </w:rPr>
      </w:pPr>
      <w:r w:rsidRPr="00A80866">
        <w:rPr>
          <w:rFonts w:eastAsia="Times New Roman"/>
          <w:b/>
          <w:color w:val="FF0000"/>
          <w:sz w:val="24"/>
        </w:rPr>
        <w:t>Demonstration</w:t>
      </w:r>
      <w:r w:rsidRPr="00A80866">
        <w:rPr>
          <w:rFonts w:eastAsia="Times New Roman"/>
          <w:b/>
          <w:color w:val="FF0000"/>
          <w:spacing w:val="-5"/>
          <w:sz w:val="24"/>
        </w:rPr>
        <w:t xml:space="preserve"> </w:t>
      </w:r>
      <w:r w:rsidRPr="00A80866">
        <w:rPr>
          <w:rFonts w:eastAsia="Times New Roman"/>
          <w:b/>
          <w:color w:val="FF0000"/>
          <w:sz w:val="24"/>
        </w:rPr>
        <w:t>of</w:t>
      </w:r>
      <w:r w:rsidRPr="00A80866">
        <w:rPr>
          <w:rFonts w:eastAsia="Times New Roman"/>
          <w:b/>
          <w:color w:val="FF0000"/>
          <w:spacing w:val="-6"/>
          <w:sz w:val="24"/>
        </w:rPr>
        <w:t xml:space="preserve"> </w:t>
      </w:r>
      <w:r w:rsidRPr="00A80866">
        <w:rPr>
          <w:rFonts w:eastAsia="Times New Roman"/>
          <w:b/>
          <w:color w:val="FF0000"/>
          <w:sz w:val="24"/>
        </w:rPr>
        <w:t>effective</w:t>
      </w:r>
      <w:r w:rsidRPr="00A80866">
        <w:rPr>
          <w:rFonts w:eastAsia="Times New Roman"/>
          <w:b/>
          <w:color w:val="FF0000"/>
          <w:spacing w:val="-6"/>
          <w:sz w:val="24"/>
        </w:rPr>
        <w:t xml:space="preserve"> </w:t>
      </w:r>
      <w:r w:rsidRPr="00A80866">
        <w:rPr>
          <w:rFonts w:eastAsia="Times New Roman"/>
          <w:b/>
          <w:color w:val="FF0000"/>
          <w:sz w:val="24"/>
        </w:rPr>
        <w:t>communication</w:t>
      </w:r>
      <w:r w:rsidRPr="00A80866">
        <w:rPr>
          <w:rFonts w:eastAsia="Times New Roman"/>
          <w:b/>
          <w:color w:val="FF0000"/>
          <w:spacing w:val="-5"/>
          <w:sz w:val="24"/>
        </w:rPr>
        <w:t xml:space="preserve"> </w:t>
      </w:r>
      <w:r w:rsidRPr="00A80866">
        <w:rPr>
          <w:rFonts w:eastAsia="Times New Roman"/>
          <w:b/>
          <w:color w:val="FF0000"/>
          <w:sz w:val="24"/>
        </w:rPr>
        <w:t>with</w:t>
      </w:r>
      <w:r w:rsidRPr="00A80866">
        <w:rPr>
          <w:rFonts w:eastAsia="Times New Roman"/>
          <w:b/>
          <w:color w:val="FF0000"/>
          <w:spacing w:val="-5"/>
          <w:sz w:val="24"/>
        </w:rPr>
        <w:t xml:space="preserve"> </w:t>
      </w:r>
      <w:r w:rsidRPr="00A80866">
        <w:rPr>
          <w:rFonts w:eastAsia="Times New Roman"/>
          <w:b/>
          <w:color w:val="FF0000"/>
          <w:sz w:val="24"/>
        </w:rPr>
        <w:t>students,</w:t>
      </w:r>
      <w:r w:rsidRPr="00A80866">
        <w:rPr>
          <w:rFonts w:eastAsia="Times New Roman"/>
          <w:b/>
          <w:color w:val="FF0000"/>
          <w:spacing w:val="-5"/>
          <w:sz w:val="24"/>
        </w:rPr>
        <w:t xml:space="preserve"> </w:t>
      </w:r>
      <w:r w:rsidRPr="00A80866">
        <w:rPr>
          <w:rFonts w:eastAsia="Times New Roman"/>
          <w:b/>
          <w:color w:val="FF0000"/>
          <w:sz w:val="24"/>
        </w:rPr>
        <w:t>faculty,</w:t>
      </w:r>
      <w:r w:rsidRPr="00A80866">
        <w:rPr>
          <w:rFonts w:eastAsia="Times New Roman"/>
          <w:b/>
          <w:color w:val="FF0000"/>
          <w:spacing w:val="-5"/>
          <w:sz w:val="24"/>
        </w:rPr>
        <w:t xml:space="preserve"> </w:t>
      </w:r>
      <w:r w:rsidRPr="00A80866">
        <w:rPr>
          <w:rFonts w:eastAsia="Times New Roman"/>
          <w:b/>
          <w:color w:val="FF0000"/>
          <w:sz w:val="24"/>
        </w:rPr>
        <w:t>staff</w:t>
      </w:r>
      <w:r w:rsidRPr="00A80866">
        <w:rPr>
          <w:rFonts w:eastAsia="Times New Roman"/>
          <w:b/>
          <w:color w:val="FF0000"/>
          <w:spacing w:val="-4"/>
          <w:sz w:val="24"/>
        </w:rPr>
        <w:t xml:space="preserve"> </w:t>
      </w:r>
      <w:r w:rsidRPr="00A80866">
        <w:rPr>
          <w:rFonts w:eastAsia="Times New Roman"/>
          <w:b/>
          <w:color w:val="FF0000"/>
          <w:sz w:val="24"/>
        </w:rPr>
        <w:t xml:space="preserve">and </w:t>
      </w:r>
      <w:r w:rsidRPr="00A80866">
        <w:rPr>
          <w:rFonts w:eastAsia="Times New Roman"/>
          <w:b/>
          <w:color w:val="FF0000"/>
          <w:spacing w:val="-2"/>
          <w:sz w:val="24"/>
        </w:rPr>
        <w:t>administration;</w:t>
      </w:r>
    </w:p>
    <w:p w14:paraId="73FBEE03" w14:textId="77777777" w:rsidR="00641F40" w:rsidRPr="00A80866" w:rsidRDefault="00641F40" w:rsidP="00641F40">
      <w:pPr>
        <w:widowControl w:val="0"/>
        <w:numPr>
          <w:ilvl w:val="1"/>
          <w:numId w:val="17"/>
        </w:numPr>
        <w:autoSpaceDE w:val="0"/>
        <w:autoSpaceDN w:val="0"/>
        <w:spacing w:after="0" w:line="240" w:lineRule="auto"/>
        <w:ind w:right="360"/>
        <w:rPr>
          <w:rFonts w:eastAsia="Times New Roman"/>
          <w:b/>
          <w:color w:val="FF0000"/>
          <w:sz w:val="24"/>
        </w:rPr>
      </w:pPr>
      <w:r w:rsidRPr="00A80866">
        <w:rPr>
          <w:rFonts w:eastAsia="Times New Roman"/>
          <w:b/>
          <w:color w:val="FF0000"/>
          <w:sz w:val="24"/>
        </w:rPr>
        <w:t>Demonstration</w:t>
      </w:r>
      <w:r w:rsidRPr="00A80866">
        <w:rPr>
          <w:rFonts w:eastAsia="Times New Roman"/>
          <w:b/>
          <w:color w:val="FF0000"/>
          <w:spacing w:val="-4"/>
          <w:sz w:val="24"/>
        </w:rPr>
        <w:t xml:space="preserve"> </w:t>
      </w:r>
      <w:r w:rsidRPr="00A80866">
        <w:rPr>
          <w:rFonts w:eastAsia="Times New Roman"/>
          <w:b/>
          <w:color w:val="FF0000"/>
          <w:sz w:val="24"/>
        </w:rPr>
        <w:t>of,</w:t>
      </w:r>
      <w:r w:rsidRPr="00A80866">
        <w:rPr>
          <w:rFonts w:eastAsia="Times New Roman"/>
          <w:b/>
          <w:color w:val="FF0000"/>
          <w:spacing w:val="-4"/>
          <w:sz w:val="24"/>
        </w:rPr>
        <w:t xml:space="preserve"> </w:t>
      </w:r>
      <w:r w:rsidRPr="00A80866">
        <w:rPr>
          <w:rFonts w:eastAsia="Times New Roman"/>
          <w:b/>
          <w:color w:val="FF0000"/>
          <w:sz w:val="24"/>
        </w:rPr>
        <w:t>or</w:t>
      </w:r>
      <w:r w:rsidRPr="00A80866">
        <w:rPr>
          <w:rFonts w:eastAsia="Times New Roman"/>
          <w:b/>
          <w:color w:val="FF0000"/>
          <w:spacing w:val="-5"/>
          <w:sz w:val="24"/>
        </w:rPr>
        <w:t xml:space="preserve"> </w:t>
      </w:r>
      <w:r w:rsidRPr="00A80866">
        <w:rPr>
          <w:rFonts w:eastAsia="Times New Roman"/>
          <w:b/>
          <w:color w:val="FF0000"/>
          <w:sz w:val="24"/>
        </w:rPr>
        <w:t>progress</w:t>
      </w:r>
      <w:r w:rsidRPr="00A80866">
        <w:rPr>
          <w:rFonts w:eastAsia="Times New Roman"/>
          <w:b/>
          <w:color w:val="FF0000"/>
          <w:spacing w:val="-4"/>
          <w:sz w:val="24"/>
        </w:rPr>
        <w:t xml:space="preserve"> </w:t>
      </w:r>
      <w:r w:rsidRPr="00A80866">
        <w:rPr>
          <w:rFonts w:eastAsia="Times New Roman"/>
          <w:b/>
          <w:color w:val="FF0000"/>
          <w:sz w:val="24"/>
        </w:rPr>
        <w:t>toward,</w:t>
      </w:r>
      <w:r w:rsidRPr="00A80866">
        <w:rPr>
          <w:rFonts w:eastAsia="Times New Roman"/>
          <w:b/>
          <w:color w:val="FF0000"/>
          <w:spacing w:val="-4"/>
          <w:sz w:val="24"/>
        </w:rPr>
        <w:t xml:space="preserve"> </w:t>
      </w:r>
      <w:r w:rsidRPr="00A80866">
        <w:rPr>
          <w:rFonts w:eastAsia="Times New Roman"/>
          <w:b/>
          <w:color w:val="FF0000"/>
          <w:sz w:val="24"/>
        </w:rPr>
        <w:t>diversity,</w:t>
      </w:r>
      <w:r w:rsidRPr="00A80866">
        <w:rPr>
          <w:rFonts w:eastAsia="Times New Roman"/>
          <w:b/>
          <w:color w:val="FF0000"/>
          <w:spacing w:val="-4"/>
          <w:sz w:val="24"/>
        </w:rPr>
        <w:t xml:space="preserve"> </w:t>
      </w:r>
      <w:r w:rsidRPr="00A80866">
        <w:rPr>
          <w:rFonts w:eastAsia="Times New Roman"/>
          <w:b/>
          <w:color w:val="FF0000"/>
          <w:sz w:val="24"/>
        </w:rPr>
        <w:t>equity,</w:t>
      </w:r>
      <w:r w:rsidRPr="00A80866">
        <w:rPr>
          <w:rFonts w:eastAsia="Times New Roman"/>
          <w:b/>
          <w:color w:val="FF0000"/>
          <w:spacing w:val="-4"/>
          <w:sz w:val="24"/>
        </w:rPr>
        <w:t xml:space="preserve"> </w:t>
      </w:r>
      <w:r w:rsidRPr="00A80866">
        <w:rPr>
          <w:rFonts w:eastAsia="Times New Roman"/>
          <w:b/>
          <w:color w:val="FF0000"/>
          <w:sz w:val="24"/>
        </w:rPr>
        <w:t>inclusion</w:t>
      </w:r>
      <w:r w:rsidRPr="00A80866">
        <w:rPr>
          <w:rFonts w:eastAsia="Times New Roman"/>
          <w:b/>
          <w:color w:val="FF0000"/>
          <w:spacing w:val="-4"/>
          <w:sz w:val="24"/>
        </w:rPr>
        <w:t xml:space="preserve"> </w:t>
      </w:r>
      <w:r w:rsidRPr="00A80866">
        <w:rPr>
          <w:rFonts w:eastAsia="Times New Roman"/>
          <w:b/>
          <w:color w:val="FF0000"/>
          <w:sz w:val="24"/>
        </w:rPr>
        <w:t>and</w:t>
      </w:r>
      <w:r w:rsidRPr="00A80866">
        <w:rPr>
          <w:rFonts w:eastAsia="Times New Roman"/>
          <w:b/>
          <w:color w:val="FF0000"/>
          <w:spacing w:val="-4"/>
          <w:sz w:val="24"/>
        </w:rPr>
        <w:t xml:space="preserve"> </w:t>
      </w:r>
      <w:r w:rsidRPr="00A80866">
        <w:rPr>
          <w:rFonts w:eastAsia="Times New Roman"/>
          <w:b/>
          <w:color w:val="FF0000"/>
          <w:sz w:val="24"/>
        </w:rPr>
        <w:t>accessibility (DEIA)-related competencies, and practices that reflect DEIA and anti-racist principles, and reflect knowledge of the intersectionality of social identities, illustrate a developing set of skills for effective cross-cultural teaching, and recognize the myriad of ways in which people differ, including the psychological, physical, cognitive, and social differences that occur among individuals, all to improve equitable student outcomes and completion.</w:t>
      </w:r>
    </w:p>
    <w:p w14:paraId="22E6E2B3" w14:textId="77777777" w:rsidR="00641F40" w:rsidRPr="00A80866" w:rsidRDefault="00641F40" w:rsidP="00641F40">
      <w:pPr>
        <w:widowControl w:val="0"/>
        <w:numPr>
          <w:ilvl w:val="1"/>
          <w:numId w:val="17"/>
        </w:numPr>
        <w:tabs>
          <w:tab w:val="left" w:pos="3304"/>
        </w:tabs>
        <w:autoSpaceDE w:val="0"/>
        <w:autoSpaceDN w:val="0"/>
        <w:spacing w:after="0" w:line="240" w:lineRule="auto"/>
        <w:ind w:right="1220"/>
        <w:jc w:val="both"/>
        <w:rPr>
          <w:rFonts w:eastAsia="Times New Roman"/>
          <w:b/>
          <w:strike/>
          <w:color w:val="FF0000"/>
          <w:sz w:val="24"/>
          <w:szCs w:val="24"/>
        </w:rPr>
      </w:pPr>
      <w:r w:rsidRPr="00A80866">
        <w:rPr>
          <w:rFonts w:eastAsia="Times New Roman"/>
          <w:b/>
          <w:strike/>
          <w:color w:val="FF0000"/>
          <w:sz w:val="24"/>
          <w:szCs w:val="24"/>
        </w:rPr>
        <w:t>Participation</w:t>
      </w:r>
      <w:r w:rsidRPr="00A80866">
        <w:rPr>
          <w:rFonts w:eastAsia="Times New Roman"/>
          <w:b/>
          <w:strike/>
          <w:color w:val="FF0000"/>
          <w:spacing w:val="-4"/>
          <w:sz w:val="24"/>
          <w:szCs w:val="24"/>
        </w:rPr>
        <w:t xml:space="preserve"> </w:t>
      </w:r>
      <w:r w:rsidRPr="00A80866">
        <w:rPr>
          <w:rFonts w:eastAsia="Times New Roman"/>
          <w:b/>
          <w:strike/>
          <w:color w:val="FF0000"/>
          <w:sz w:val="24"/>
          <w:szCs w:val="24"/>
        </w:rPr>
        <w:t>in</w:t>
      </w:r>
      <w:r w:rsidRPr="00A80866">
        <w:rPr>
          <w:rFonts w:eastAsia="Times New Roman"/>
          <w:b/>
          <w:strike/>
          <w:color w:val="FF0000"/>
          <w:spacing w:val="-3"/>
          <w:sz w:val="24"/>
          <w:szCs w:val="24"/>
        </w:rPr>
        <w:t xml:space="preserve"> </w:t>
      </w:r>
      <w:r w:rsidRPr="00A80866">
        <w:rPr>
          <w:rFonts w:eastAsia="Times New Roman"/>
          <w:b/>
          <w:strike/>
          <w:color w:val="FF0000"/>
          <w:sz w:val="24"/>
          <w:szCs w:val="24"/>
        </w:rPr>
        <w:t>departmental,</w:t>
      </w:r>
      <w:r w:rsidRPr="00A80866">
        <w:rPr>
          <w:rFonts w:eastAsia="Times New Roman"/>
          <w:b/>
          <w:strike/>
          <w:color w:val="FF0000"/>
          <w:spacing w:val="-2"/>
          <w:sz w:val="24"/>
          <w:szCs w:val="24"/>
        </w:rPr>
        <w:t xml:space="preserve"> </w:t>
      </w:r>
      <w:r w:rsidRPr="00A80866">
        <w:rPr>
          <w:rFonts w:eastAsia="Times New Roman"/>
          <w:b/>
          <w:strike/>
          <w:color w:val="FF0000"/>
          <w:sz w:val="24"/>
          <w:szCs w:val="24"/>
        </w:rPr>
        <w:t>college,</w:t>
      </w:r>
      <w:r w:rsidRPr="00A80866">
        <w:rPr>
          <w:rFonts w:eastAsia="Times New Roman"/>
          <w:b/>
          <w:strike/>
          <w:color w:val="FF0000"/>
          <w:spacing w:val="-2"/>
          <w:sz w:val="24"/>
          <w:szCs w:val="24"/>
        </w:rPr>
        <w:t xml:space="preserve"> </w:t>
      </w:r>
      <w:r w:rsidRPr="00A80866">
        <w:rPr>
          <w:rFonts w:eastAsia="Times New Roman"/>
          <w:b/>
          <w:strike/>
          <w:color w:val="FF0000"/>
          <w:sz w:val="24"/>
          <w:szCs w:val="24"/>
        </w:rPr>
        <w:t>or</w:t>
      </w:r>
      <w:r w:rsidRPr="00A80866">
        <w:rPr>
          <w:rFonts w:eastAsia="Times New Roman"/>
          <w:b/>
          <w:strike/>
          <w:color w:val="FF0000"/>
          <w:spacing w:val="-2"/>
          <w:sz w:val="24"/>
          <w:szCs w:val="24"/>
        </w:rPr>
        <w:t xml:space="preserve"> </w:t>
      </w:r>
      <w:r w:rsidRPr="00A80866">
        <w:rPr>
          <w:rFonts w:eastAsia="Times New Roman"/>
          <w:b/>
          <w:strike/>
          <w:color w:val="FF0000"/>
          <w:sz w:val="24"/>
          <w:szCs w:val="24"/>
        </w:rPr>
        <w:t>district</w:t>
      </w:r>
      <w:r w:rsidRPr="00A80866">
        <w:rPr>
          <w:rFonts w:eastAsia="Times New Roman"/>
          <w:b/>
          <w:strike/>
          <w:color w:val="FF0000"/>
          <w:spacing w:val="-2"/>
          <w:sz w:val="24"/>
          <w:szCs w:val="24"/>
        </w:rPr>
        <w:t xml:space="preserve"> activities.</w:t>
      </w:r>
    </w:p>
    <w:p w14:paraId="0E93BF60" w14:textId="77777777" w:rsidR="00641F40" w:rsidRPr="00A80866" w:rsidRDefault="00641F40" w:rsidP="00641F40">
      <w:pPr>
        <w:widowControl w:val="0"/>
        <w:numPr>
          <w:ilvl w:val="1"/>
          <w:numId w:val="17"/>
        </w:numPr>
        <w:tabs>
          <w:tab w:val="left" w:pos="3305"/>
        </w:tabs>
        <w:autoSpaceDE w:val="0"/>
        <w:autoSpaceDN w:val="0"/>
        <w:spacing w:after="0" w:line="240" w:lineRule="auto"/>
        <w:ind w:right="1220"/>
        <w:jc w:val="both"/>
        <w:rPr>
          <w:rFonts w:eastAsia="Times New Roman"/>
          <w:bCs w:val="0"/>
          <w:sz w:val="24"/>
          <w:szCs w:val="24"/>
        </w:rPr>
      </w:pPr>
      <w:r w:rsidRPr="00A80866">
        <w:rPr>
          <w:rFonts w:eastAsia="Times New Roman"/>
          <w:bCs w:val="0"/>
          <w:sz w:val="24"/>
          <w:szCs w:val="24"/>
        </w:rPr>
        <w:t>Maintenance of ethical standards in accordance with:</w:t>
      </w:r>
    </w:p>
    <w:p w14:paraId="55219140" w14:textId="77777777" w:rsidR="00641F40" w:rsidRPr="00A80866" w:rsidRDefault="00641F40" w:rsidP="00641F40">
      <w:pPr>
        <w:widowControl w:val="0"/>
        <w:numPr>
          <w:ilvl w:val="2"/>
          <w:numId w:val="9"/>
        </w:numPr>
        <w:tabs>
          <w:tab w:val="left" w:pos="3305"/>
        </w:tabs>
        <w:autoSpaceDE w:val="0"/>
        <w:autoSpaceDN w:val="0"/>
        <w:spacing w:after="0" w:line="240" w:lineRule="auto"/>
        <w:ind w:right="1220"/>
        <w:jc w:val="both"/>
        <w:rPr>
          <w:rFonts w:eastAsia="Times New Roman"/>
          <w:b/>
          <w:sz w:val="24"/>
          <w:szCs w:val="24"/>
        </w:rPr>
      </w:pPr>
      <w:r w:rsidRPr="00A80866">
        <w:rPr>
          <w:rFonts w:eastAsia="Times New Roman"/>
          <w:b/>
          <w:color w:val="FF0000"/>
          <w:sz w:val="24"/>
          <w:szCs w:val="24"/>
        </w:rPr>
        <w:t xml:space="preserve">Instruction: </w:t>
      </w:r>
      <w:r w:rsidRPr="00A80866">
        <w:rPr>
          <w:rFonts w:eastAsia="Times New Roman"/>
          <w:bCs w:val="0"/>
          <w:sz w:val="24"/>
          <w:szCs w:val="24"/>
        </w:rPr>
        <w:t>American Association of</w:t>
      </w:r>
      <w:r w:rsidRPr="00A80866">
        <w:rPr>
          <w:rFonts w:eastAsia="Times New Roman"/>
          <w:bCs w:val="0"/>
          <w:spacing w:val="-6"/>
          <w:sz w:val="24"/>
          <w:szCs w:val="24"/>
        </w:rPr>
        <w:t xml:space="preserve"> </w:t>
      </w:r>
      <w:r w:rsidRPr="00A80866">
        <w:rPr>
          <w:rFonts w:eastAsia="Times New Roman"/>
          <w:bCs w:val="0"/>
          <w:sz w:val="24"/>
          <w:szCs w:val="24"/>
        </w:rPr>
        <w:t>University</w:t>
      </w:r>
      <w:r w:rsidRPr="00A80866">
        <w:rPr>
          <w:rFonts w:eastAsia="Times New Roman"/>
          <w:bCs w:val="0"/>
          <w:spacing w:val="-5"/>
          <w:sz w:val="24"/>
          <w:szCs w:val="24"/>
        </w:rPr>
        <w:t xml:space="preserve"> </w:t>
      </w:r>
      <w:r w:rsidRPr="00A80866">
        <w:rPr>
          <w:rFonts w:eastAsia="Times New Roman"/>
          <w:bCs w:val="0"/>
          <w:sz w:val="24"/>
          <w:szCs w:val="24"/>
        </w:rPr>
        <w:t>Professors</w:t>
      </w:r>
      <w:r w:rsidRPr="00A80866">
        <w:rPr>
          <w:rFonts w:eastAsia="Times New Roman"/>
          <w:bCs w:val="0"/>
          <w:spacing w:val="-3"/>
          <w:sz w:val="24"/>
          <w:szCs w:val="24"/>
        </w:rPr>
        <w:t xml:space="preserve"> </w:t>
      </w:r>
      <w:r w:rsidRPr="00A80866">
        <w:rPr>
          <w:rFonts w:eastAsia="Times New Roman"/>
          <w:bCs w:val="0"/>
          <w:sz w:val="24"/>
          <w:szCs w:val="24"/>
        </w:rPr>
        <w:t>(AAUP)</w:t>
      </w:r>
      <w:r w:rsidRPr="00A80866">
        <w:rPr>
          <w:rFonts w:eastAsia="Times New Roman"/>
          <w:bCs w:val="0"/>
          <w:spacing w:val="-6"/>
          <w:sz w:val="24"/>
          <w:szCs w:val="24"/>
        </w:rPr>
        <w:t xml:space="preserve"> </w:t>
      </w:r>
      <w:r w:rsidRPr="00A80866">
        <w:rPr>
          <w:rFonts w:eastAsia="Times New Roman"/>
          <w:bCs w:val="0"/>
          <w:sz w:val="24"/>
          <w:szCs w:val="24"/>
        </w:rPr>
        <w:t>ethical</w:t>
      </w:r>
      <w:r w:rsidRPr="00A80866">
        <w:rPr>
          <w:rFonts w:eastAsia="Times New Roman"/>
          <w:bCs w:val="0"/>
          <w:spacing w:val="-5"/>
          <w:sz w:val="24"/>
          <w:szCs w:val="24"/>
        </w:rPr>
        <w:t xml:space="preserve"> </w:t>
      </w:r>
      <w:r w:rsidRPr="00A80866">
        <w:rPr>
          <w:rFonts w:eastAsia="Times New Roman"/>
          <w:bCs w:val="0"/>
          <w:sz w:val="24"/>
          <w:szCs w:val="24"/>
        </w:rPr>
        <w:t>standards</w:t>
      </w:r>
      <w:r w:rsidRPr="00A80866">
        <w:rPr>
          <w:rFonts w:eastAsia="Times New Roman"/>
          <w:bCs w:val="0"/>
          <w:spacing w:val="-5"/>
          <w:sz w:val="24"/>
          <w:szCs w:val="24"/>
        </w:rPr>
        <w:t xml:space="preserve"> </w:t>
      </w:r>
      <w:r w:rsidRPr="00A80866">
        <w:rPr>
          <w:rFonts w:eastAsia="Times New Roman"/>
          <w:bCs w:val="0"/>
          <w:sz w:val="24"/>
          <w:szCs w:val="24"/>
        </w:rPr>
        <w:t>statement</w:t>
      </w:r>
      <w:r w:rsidRPr="00A80866">
        <w:rPr>
          <w:rFonts w:eastAsia="Times New Roman"/>
          <w:bCs w:val="0"/>
          <w:spacing w:val="-5"/>
          <w:sz w:val="24"/>
          <w:szCs w:val="24"/>
        </w:rPr>
        <w:t xml:space="preserve"> </w:t>
      </w:r>
      <w:r w:rsidRPr="00A80866">
        <w:rPr>
          <w:rFonts w:eastAsia="Times New Roman"/>
          <w:bCs w:val="0"/>
          <w:sz w:val="24"/>
          <w:szCs w:val="24"/>
        </w:rPr>
        <w:t>(1940;</w:t>
      </w:r>
      <w:r w:rsidRPr="00A80866">
        <w:rPr>
          <w:rFonts w:eastAsia="Times New Roman"/>
          <w:bCs w:val="0"/>
          <w:spacing w:val="-5"/>
          <w:sz w:val="24"/>
          <w:szCs w:val="24"/>
        </w:rPr>
        <w:t xml:space="preserve"> </w:t>
      </w:r>
      <w:r w:rsidRPr="00A80866">
        <w:rPr>
          <w:rFonts w:eastAsia="Times New Roman"/>
          <w:bCs w:val="0"/>
          <w:sz w:val="24"/>
          <w:szCs w:val="24"/>
        </w:rPr>
        <w:t xml:space="preserve">revised </w:t>
      </w:r>
      <w:r w:rsidRPr="00A80866">
        <w:rPr>
          <w:rFonts w:eastAsia="Times New Roman"/>
          <w:bCs w:val="0"/>
          <w:spacing w:val="-2"/>
          <w:sz w:val="24"/>
          <w:szCs w:val="24"/>
        </w:rPr>
        <w:t>2009)</w:t>
      </w:r>
    </w:p>
    <w:p w14:paraId="03CE3A1E" w14:textId="77777777" w:rsidR="00641F40" w:rsidRPr="00A80866" w:rsidRDefault="00641F40" w:rsidP="00641F40">
      <w:pPr>
        <w:widowControl w:val="0"/>
        <w:numPr>
          <w:ilvl w:val="2"/>
          <w:numId w:val="9"/>
        </w:numPr>
        <w:tabs>
          <w:tab w:val="left" w:pos="3305"/>
        </w:tabs>
        <w:autoSpaceDE w:val="0"/>
        <w:autoSpaceDN w:val="0"/>
        <w:spacing w:after="0" w:line="240" w:lineRule="auto"/>
        <w:ind w:right="1220"/>
        <w:jc w:val="both"/>
        <w:rPr>
          <w:rFonts w:eastAsia="Times New Roman"/>
          <w:b/>
          <w:color w:val="FF0000"/>
          <w:sz w:val="24"/>
          <w:szCs w:val="24"/>
        </w:rPr>
      </w:pPr>
      <w:r w:rsidRPr="00A80866">
        <w:rPr>
          <w:rFonts w:eastAsia="Times New Roman"/>
          <w:b/>
          <w:color w:val="FF0000"/>
          <w:sz w:val="24"/>
          <w:szCs w:val="24"/>
        </w:rPr>
        <w:t xml:space="preserve">Special Assignment: </w:t>
      </w:r>
      <w:r w:rsidRPr="00A80866">
        <w:rPr>
          <w:rFonts w:eastAsia="Times New Roman"/>
          <w:b/>
          <w:color w:val="FF0000"/>
          <w:spacing w:val="-2"/>
          <w:sz w:val="24"/>
        </w:rPr>
        <w:t>Associated standards for special assignment faculty (i.e, counseling, librarian, nurse, etc.)</w:t>
      </w:r>
    </w:p>
    <w:p w14:paraId="199839A9" w14:textId="77777777" w:rsidR="00641F40" w:rsidRPr="00A80866" w:rsidRDefault="00641F40" w:rsidP="00641F40">
      <w:pPr>
        <w:widowControl w:val="0"/>
        <w:numPr>
          <w:ilvl w:val="1"/>
          <w:numId w:val="17"/>
        </w:numPr>
        <w:tabs>
          <w:tab w:val="left" w:pos="3305"/>
        </w:tabs>
        <w:autoSpaceDE w:val="0"/>
        <w:autoSpaceDN w:val="0"/>
        <w:spacing w:after="0" w:line="240" w:lineRule="auto"/>
        <w:ind w:right="1220"/>
        <w:jc w:val="both"/>
        <w:rPr>
          <w:rFonts w:eastAsia="Times New Roman"/>
          <w:b/>
          <w:color w:val="FF0000"/>
          <w:sz w:val="24"/>
          <w:szCs w:val="24"/>
        </w:rPr>
      </w:pPr>
      <w:r w:rsidRPr="00A80866">
        <w:rPr>
          <w:rFonts w:eastAsia="Times New Roman"/>
          <w:bCs w:val="0"/>
          <w:sz w:val="24"/>
          <w:szCs w:val="24"/>
        </w:rPr>
        <w:t>Maintenance</w:t>
      </w:r>
      <w:r w:rsidRPr="00A80866">
        <w:rPr>
          <w:rFonts w:eastAsia="Times New Roman"/>
          <w:bCs w:val="0"/>
          <w:spacing w:val="-3"/>
          <w:sz w:val="24"/>
          <w:szCs w:val="24"/>
        </w:rPr>
        <w:t xml:space="preserve"> </w:t>
      </w:r>
      <w:r w:rsidRPr="00A80866">
        <w:rPr>
          <w:rFonts w:eastAsia="Times New Roman"/>
          <w:bCs w:val="0"/>
          <w:sz w:val="24"/>
          <w:szCs w:val="24"/>
        </w:rPr>
        <w:t>of</w:t>
      </w:r>
      <w:r w:rsidRPr="00A80866">
        <w:rPr>
          <w:rFonts w:eastAsia="Times New Roman"/>
          <w:bCs w:val="0"/>
          <w:spacing w:val="-2"/>
          <w:sz w:val="24"/>
          <w:szCs w:val="24"/>
        </w:rPr>
        <w:t xml:space="preserve"> </w:t>
      </w:r>
      <w:r w:rsidRPr="00A80866">
        <w:rPr>
          <w:rFonts w:eastAsia="Times New Roman"/>
          <w:bCs w:val="0"/>
          <w:sz w:val="24"/>
          <w:szCs w:val="24"/>
        </w:rPr>
        <w:t>workable</w:t>
      </w:r>
      <w:r w:rsidRPr="00A80866">
        <w:rPr>
          <w:rFonts w:eastAsia="Times New Roman"/>
          <w:bCs w:val="0"/>
          <w:spacing w:val="-1"/>
          <w:sz w:val="24"/>
          <w:szCs w:val="24"/>
        </w:rPr>
        <w:t xml:space="preserve"> </w:t>
      </w:r>
      <w:r w:rsidRPr="00A80866">
        <w:rPr>
          <w:rFonts w:eastAsia="Times New Roman"/>
          <w:bCs w:val="0"/>
          <w:sz w:val="24"/>
          <w:szCs w:val="24"/>
        </w:rPr>
        <w:t>relationships</w:t>
      </w:r>
      <w:r w:rsidRPr="00A80866">
        <w:rPr>
          <w:rFonts w:eastAsia="Times New Roman"/>
          <w:bCs w:val="0"/>
          <w:spacing w:val="-1"/>
          <w:sz w:val="24"/>
          <w:szCs w:val="24"/>
        </w:rPr>
        <w:t xml:space="preserve"> </w:t>
      </w:r>
      <w:r w:rsidRPr="00A80866">
        <w:rPr>
          <w:rFonts w:eastAsia="Times New Roman"/>
          <w:bCs w:val="0"/>
          <w:sz w:val="24"/>
          <w:szCs w:val="24"/>
        </w:rPr>
        <w:t>with</w:t>
      </w:r>
      <w:r w:rsidRPr="00A80866">
        <w:rPr>
          <w:rFonts w:eastAsia="Times New Roman"/>
          <w:b/>
          <w:spacing w:val="-1"/>
          <w:sz w:val="24"/>
          <w:szCs w:val="24"/>
        </w:rPr>
        <w:t xml:space="preserve"> </w:t>
      </w:r>
      <w:r w:rsidRPr="00A80866">
        <w:rPr>
          <w:rFonts w:eastAsia="Times New Roman"/>
          <w:b/>
          <w:strike/>
          <w:color w:val="FF0000"/>
          <w:spacing w:val="-2"/>
          <w:sz w:val="24"/>
          <w:szCs w:val="24"/>
        </w:rPr>
        <w:t>colleagues</w:t>
      </w:r>
      <w:r w:rsidRPr="00A80866">
        <w:rPr>
          <w:rFonts w:eastAsia="Times New Roman"/>
          <w:b/>
          <w:color w:val="FF0000"/>
          <w:spacing w:val="-2"/>
          <w:sz w:val="24"/>
          <w:szCs w:val="24"/>
        </w:rPr>
        <w:t xml:space="preserve"> faculty, staff and administration</w:t>
      </w:r>
      <w:r w:rsidRPr="00A80866">
        <w:rPr>
          <w:rFonts w:eastAsia="Times New Roman"/>
          <w:b/>
          <w:spacing w:val="-2"/>
          <w:sz w:val="24"/>
          <w:szCs w:val="24"/>
        </w:rPr>
        <w:t>.</w:t>
      </w:r>
    </w:p>
    <w:p w14:paraId="7FE8DB09" w14:textId="77777777" w:rsidR="00641F40" w:rsidRPr="00A80866" w:rsidRDefault="00641F40" w:rsidP="00641F40">
      <w:pPr>
        <w:widowControl w:val="0"/>
        <w:numPr>
          <w:ilvl w:val="1"/>
          <w:numId w:val="17"/>
        </w:numPr>
        <w:tabs>
          <w:tab w:val="left" w:pos="3305"/>
        </w:tabs>
        <w:autoSpaceDE w:val="0"/>
        <w:autoSpaceDN w:val="0"/>
        <w:spacing w:after="0" w:line="240" w:lineRule="auto"/>
        <w:ind w:right="1220"/>
        <w:jc w:val="both"/>
        <w:rPr>
          <w:rFonts w:eastAsia="Times New Roman"/>
          <w:bCs w:val="0"/>
          <w:sz w:val="24"/>
          <w:szCs w:val="24"/>
        </w:rPr>
      </w:pPr>
      <w:r w:rsidRPr="00A80866">
        <w:rPr>
          <w:rFonts w:eastAsia="Times New Roman"/>
          <w:bCs w:val="0"/>
          <w:sz w:val="24"/>
          <w:szCs w:val="24"/>
        </w:rPr>
        <w:t>Demonstrates</w:t>
      </w:r>
      <w:r w:rsidRPr="00A80866">
        <w:rPr>
          <w:rFonts w:eastAsia="Times New Roman"/>
          <w:bCs w:val="0"/>
          <w:spacing w:val="-4"/>
          <w:sz w:val="24"/>
          <w:szCs w:val="24"/>
        </w:rPr>
        <w:t xml:space="preserve"> </w:t>
      </w:r>
      <w:r w:rsidRPr="00A80866">
        <w:rPr>
          <w:rFonts w:eastAsia="Times New Roman"/>
          <w:bCs w:val="0"/>
          <w:sz w:val="24"/>
          <w:szCs w:val="24"/>
        </w:rPr>
        <w:t>commitment</w:t>
      </w:r>
      <w:r w:rsidRPr="00A80866">
        <w:rPr>
          <w:rFonts w:eastAsia="Times New Roman"/>
          <w:bCs w:val="0"/>
          <w:spacing w:val="-2"/>
          <w:sz w:val="24"/>
          <w:szCs w:val="24"/>
        </w:rPr>
        <w:t xml:space="preserve"> </w:t>
      </w:r>
      <w:r w:rsidRPr="00A80866">
        <w:rPr>
          <w:rFonts w:eastAsia="Times New Roman"/>
          <w:bCs w:val="0"/>
          <w:sz w:val="24"/>
          <w:szCs w:val="24"/>
        </w:rPr>
        <w:t>to</w:t>
      </w:r>
      <w:r w:rsidRPr="00A80866">
        <w:rPr>
          <w:rFonts w:eastAsia="Times New Roman"/>
          <w:bCs w:val="0"/>
          <w:spacing w:val="-1"/>
          <w:sz w:val="24"/>
          <w:szCs w:val="24"/>
        </w:rPr>
        <w:t xml:space="preserve"> </w:t>
      </w:r>
      <w:r w:rsidRPr="00A80866">
        <w:rPr>
          <w:rFonts w:eastAsia="Times New Roman"/>
          <w:bCs w:val="0"/>
          <w:sz w:val="24"/>
          <w:szCs w:val="24"/>
        </w:rPr>
        <w:t>the</w:t>
      </w:r>
      <w:r w:rsidRPr="00A80866">
        <w:rPr>
          <w:rFonts w:eastAsia="Times New Roman"/>
          <w:bCs w:val="0"/>
          <w:spacing w:val="-3"/>
          <w:sz w:val="24"/>
          <w:szCs w:val="24"/>
        </w:rPr>
        <w:t xml:space="preserve"> </w:t>
      </w:r>
      <w:r w:rsidRPr="00A80866">
        <w:rPr>
          <w:rFonts w:eastAsia="Times New Roman"/>
          <w:bCs w:val="0"/>
          <w:sz w:val="24"/>
          <w:szCs w:val="24"/>
        </w:rPr>
        <w:t>profession</w:t>
      </w:r>
      <w:r w:rsidRPr="00A80866">
        <w:rPr>
          <w:rFonts w:eastAsia="Times New Roman"/>
          <w:bCs w:val="0"/>
          <w:spacing w:val="-1"/>
          <w:sz w:val="24"/>
          <w:szCs w:val="24"/>
        </w:rPr>
        <w:t xml:space="preserve"> </w:t>
      </w:r>
      <w:r w:rsidRPr="00A80866">
        <w:rPr>
          <w:rFonts w:eastAsia="Times New Roman"/>
          <w:bCs w:val="0"/>
          <w:sz w:val="24"/>
          <w:szCs w:val="24"/>
        </w:rPr>
        <w:t>(Code</w:t>
      </w:r>
      <w:r w:rsidRPr="00A80866">
        <w:rPr>
          <w:rFonts w:eastAsia="Times New Roman"/>
          <w:bCs w:val="0"/>
          <w:spacing w:val="-3"/>
          <w:sz w:val="24"/>
          <w:szCs w:val="24"/>
        </w:rPr>
        <w:t xml:space="preserve"> </w:t>
      </w:r>
      <w:r w:rsidRPr="00A80866">
        <w:rPr>
          <w:rFonts w:eastAsia="Times New Roman"/>
          <w:bCs w:val="0"/>
          <w:sz w:val="24"/>
          <w:szCs w:val="24"/>
        </w:rPr>
        <w:t>of</w:t>
      </w:r>
      <w:r w:rsidRPr="00A80866">
        <w:rPr>
          <w:rFonts w:eastAsia="Times New Roman"/>
          <w:bCs w:val="0"/>
          <w:spacing w:val="-2"/>
          <w:sz w:val="24"/>
          <w:szCs w:val="24"/>
        </w:rPr>
        <w:t xml:space="preserve"> Ethics).</w:t>
      </w:r>
    </w:p>
    <w:p w14:paraId="2327F5E3" w14:textId="77777777" w:rsidR="00641F40" w:rsidRPr="00A80866" w:rsidRDefault="00641F40" w:rsidP="00641F40">
      <w:pPr>
        <w:widowControl w:val="0"/>
        <w:autoSpaceDE w:val="0"/>
        <w:autoSpaceDN w:val="0"/>
        <w:spacing w:after="0" w:line="240" w:lineRule="auto"/>
        <w:rPr>
          <w:rFonts w:eastAsia="Times New Roman"/>
          <w:b/>
          <w:sz w:val="24"/>
          <w:szCs w:val="24"/>
        </w:rPr>
      </w:pPr>
    </w:p>
    <w:p w14:paraId="4F10C4A1" w14:textId="0D0E84F9" w:rsidR="00641F40" w:rsidRPr="00A80866" w:rsidRDefault="00921C6F" w:rsidP="00641F40">
      <w:pPr>
        <w:widowControl w:val="0"/>
        <w:autoSpaceDE w:val="0"/>
        <w:autoSpaceDN w:val="0"/>
        <w:spacing w:after="0" w:line="240" w:lineRule="auto"/>
        <w:ind w:left="360" w:right="1220"/>
        <w:rPr>
          <w:rFonts w:eastAsia="Times New Roman"/>
          <w:b/>
          <w:color w:val="FF0000"/>
          <w:sz w:val="24"/>
          <w:szCs w:val="24"/>
        </w:rPr>
      </w:pPr>
      <w:r w:rsidRPr="00A80866">
        <w:rPr>
          <w:rFonts w:eastAsia="Times New Roman"/>
          <w:b/>
          <w:color w:val="FF0000"/>
          <w:sz w:val="24"/>
          <w:szCs w:val="24"/>
        </w:rPr>
        <w:t>18B.3</w:t>
      </w:r>
      <w:r w:rsidR="00641F40" w:rsidRPr="00A80866">
        <w:rPr>
          <w:rFonts w:eastAsia="Times New Roman"/>
          <w:b/>
          <w:color w:val="FF0000"/>
          <w:sz w:val="24"/>
          <w:szCs w:val="24"/>
        </w:rPr>
        <w:t>.</w:t>
      </w:r>
      <w:r w:rsidR="00641F40" w:rsidRPr="00A80866">
        <w:rPr>
          <w:rFonts w:eastAsia="Times New Roman"/>
          <w:b/>
          <w:color w:val="FF0000"/>
          <w:spacing w:val="-2"/>
          <w:sz w:val="24"/>
          <w:szCs w:val="24"/>
        </w:rPr>
        <w:t xml:space="preserve"> </w:t>
      </w:r>
      <w:r w:rsidR="00641F40" w:rsidRPr="00A80866">
        <w:rPr>
          <w:rFonts w:eastAsia="Times New Roman"/>
          <w:b/>
          <w:color w:val="FF0000"/>
          <w:sz w:val="24"/>
          <w:szCs w:val="24"/>
        </w:rPr>
        <w:t>EVALUATION</w:t>
      </w:r>
      <w:r w:rsidR="00641F40" w:rsidRPr="00A80866">
        <w:rPr>
          <w:rFonts w:eastAsia="Times New Roman"/>
          <w:b/>
          <w:color w:val="FF0000"/>
          <w:spacing w:val="-2"/>
          <w:sz w:val="24"/>
          <w:szCs w:val="24"/>
        </w:rPr>
        <w:t xml:space="preserve"> CRITERIA-FACULTY ASSIGNMENT:</w:t>
      </w:r>
    </w:p>
    <w:p w14:paraId="5154330C" w14:textId="77777777" w:rsidR="00641F40" w:rsidRDefault="00641F40" w:rsidP="00641F40">
      <w:pPr>
        <w:widowControl w:val="0"/>
        <w:autoSpaceDE w:val="0"/>
        <w:autoSpaceDN w:val="0"/>
        <w:spacing w:after="0" w:line="240" w:lineRule="auto"/>
        <w:ind w:left="720" w:right="1220"/>
        <w:rPr>
          <w:rFonts w:eastAsia="Times New Roman"/>
          <w:b/>
          <w:sz w:val="24"/>
          <w:szCs w:val="24"/>
        </w:rPr>
      </w:pPr>
    </w:p>
    <w:p w14:paraId="7EB666AD" w14:textId="40311527" w:rsidR="00A80866" w:rsidRPr="00A80866" w:rsidRDefault="00A80866" w:rsidP="00A80866">
      <w:pPr>
        <w:widowControl w:val="0"/>
        <w:autoSpaceDE w:val="0"/>
        <w:autoSpaceDN w:val="0"/>
        <w:spacing w:after="0" w:line="240" w:lineRule="auto"/>
        <w:ind w:left="720"/>
        <w:rPr>
          <w:rFonts w:eastAsia="Times New Roman"/>
          <w:b/>
          <w:color w:val="FF0000"/>
          <w:sz w:val="24"/>
          <w:szCs w:val="24"/>
          <w:u w:val="single"/>
        </w:rPr>
      </w:pPr>
      <w:r w:rsidRPr="00A80866">
        <w:rPr>
          <w:rFonts w:eastAsia="Times New Roman"/>
          <w:b/>
          <w:color w:val="FF0000"/>
          <w:sz w:val="24"/>
          <w:szCs w:val="24"/>
          <w:u w:val="single"/>
        </w:rPr>
        <w:t>All unit members will follow the same Faculty Assignment Evaluation Criteria</w:t>
      </w:r>
      <w:r>
        <w:rPr>
          <w:rFonts w:eastAsia="Times New Roman"/>
          <w:b/>
          <w:color w:val="FF0000"/>
          <w:sz w:val="24"/>
          <w:szCs w:val="24"/>
          <w:u w:val="single"/>
        </w:rPr>
        <w:t xml:space="preserve"> </w:t>
      </w:r>
      <w:r w:rsidRPr="00A80866">
        <w:rPr>
          <w:rFonts w:eastAsia="Times New Roman"/>
          <w:b/>
          <w:color w:val="FF0000"/>
          <w:sz w:val="24"/>
          <w:szCs w:val="24"/>
          <w:u w:val="single"/>
        </w:rPr>
        <w:t xml:space="preserve">for their primary assignment(s) </w:t>
      </w:r>
      <w:r>
        <w:rPr>
          <w:rFonts w:eastAsia="Times New Roman"/>
          <w:b/>
          <w:color w:val="FF0000"/>
          <w:sz w:val="24"/>
          <w:szCs w:val="24"/>
          <w:u w:val="single"/>
        </w:rPr>
        <w:t>as listed in the Full-Time Evaluation Article</w:t>
      </w:r>
      <w:r w:rsidRPr="00A80866">
        <w:rPr>
          <w:rFonts w:eastAsia="Times New Roman"/>
          <w:b/>
          <w:color w:val="FF0000"/>
          <w:sz w:val="24"/>
          <w:szCs w:val="24"/>
          <w:u w:val="single"/>
        </w:rPr>
        <w:t>. For a listing of the evaluation criteria specific to faculty assignment please refer to Article 18A.4.</w:t>
      </w:r>
    </w:p>
    <w:p w14:paraId="25198B88" w14:textId="77777777" w:rsidR="00A80866" w:rsidRPr="00A80866" w:rsidRDefault="00A80866" w:rsidP="00641F40">
      <w:pPr>
        <w:widowControl w:val="0"/>
        <w:autoSpaceDE w:val="0"/>
        <w:autoSpaceDN w:val="0"/>
        <w:spacing w:after="0" w:line="240" w:lineRule="auto"/>
        <w:ind w:left="720" w:right="1220"/>
        <w:rPr>
          <w:rFonts w:eastAsia="Times New Roman"/>
          <w:b/>
          <w:sz w:val="24"/>
          <w:szCs w:val="24"/>
        </w:rPr>
      </w:pPr>
    </w:p>
    <w:p w14:paraId="2637360B" w14:textId="43CC427D" w:rsidR="00641F40" w:rsidRPr="0005211B" w:rsidRDefault="00641F40" w:rsidP="00641F40">
      <w:pPr>
        <w:widowControl w:val="0"/>
        <w:autoSpaceDE w:val="0"/>
        <w:autoSpaceDN w:val="0"/>
        <w:spacing w:after="0" w:line="240" w:lineRule="auto"/>
        <w:ind w:left="720"/>
        <w:rPr>
          <w:rFonts w:eastAsia="Times New Roman"/>
          <w:b/>
          <w:strike/>
          <w:color w:val="FF0000"/>
          <w:sz w:val="24"/>
          <w:szCs w:val="24"/>
          <w:u w:val="single"/>
        </w:rPr>
      </w:pPr>
      <w:r w:rsidRPr="0005211B">
        <w:rPr>
          <w:rFonts w:eastAsia="Times New Roman"/>
          <w:b/>
          <w:strike/>
          <w:color w:val="FF0000"/>
          <w:sz w:val="24"/>
          <w:szCs w:val="24"/>
          <w:u w:val="single"/>
        </w:rPr>
        <w:t>In</w:t>
      </w:r>
      <w:r w:rsidRPr="0005211B">
        <w:rPr>
          <w:rFonts w:eastAsia="Times New Roman"/>
          <w:b/>
          <w:strike/>
          <w:color w:val="FF0000"/>
          <w:spacing w:val="-1"/>
          <w:sz w:val="24"/>
          <w:szCs w:val="24"/>
          <w:u w:val="single"/>
        </w:rPr>
        <w:t xml:space="preserve"> </w:t>
      </w:r>
      <w:r w:rsidRPr="0005211B">
        <w:rPr>
          <w:rFonts w:eastAsia="Times New Roman"/>
          <w:b/>
          <w:strike/>
          <w:color w:val="FF0000"/>
          <w:sz w:val="24"/>
          <w:szCs w:val="24"/>
          <w:u w:val="single"/>
        </w:rPr>
        <w:t>addition,</w:t>
      </w:r>
      <w:r w:rsidRPr="0005211B">
        <w:rPr>
          <w:rFonts w:eastAsia="Times New Roman"/>
          <w:b/>
          <w:strike/>
          <w:color w:val="FF0000"/>
          <w:spacing w:val="-4"/>
          <w:sz w:val="24"/>
          <w:szCs w:val="24"/>
          <w:u w:val="single"/>
        </w:rPr>
        <w:t xml:space="preserve"> </w:t>
      </w:r>
      <w:r w:rsidRPr="0005211B">
        <w:rPr>
          <w:rFonts w:eastAsia="Times New Roman"/>
          <w:b/>
          <w:strike/>
          <w:color w:val="FF0000"/>
          <w:sz w:val="24"/>
          <w:szCs w:val="24"/>
          <w:u w:val="single"/>
        </w:rPr>
        <w:t>unit</w:t>
      </w:r>
      <w:r w:rsidRPr="0005211B">
        <w:rPr>
          <w:rFonts w:eastAsia="Times New Roman"/>
          <w:b/>
          <w:strike/>
          <w:color w:val="FF0000"/>
          <w:spacing w:val="-3"/>
          <w:sz w:val="24"/>
          <w:szCs w:val="24"/>
          <w:u w:val="single"/>
        </w:rPr>
        <w:t xml:space="preserve"> </w:t>
      </w:r>
      <w:r w:rsidRPr="0005211B">
        <w:rPr>
          <w:rFonts w:eastAsia="Times New Roman"/>
          <w:b/>
          <w:strike/>
          <w:color w:val="FF0000"/>
          <w:sz w:val="24"/>
          <w:szCs w:val="24"/>
          <w:u w:val="single"/>
        </w:rPr>
        <w:t>members</w:t>
      </w:r>
      <w:r w:rsidRPr="0005211B">
        <w:rPr>
          <w:rFonts w:eastAsia="Times New Roman"/>
          <w:b/>
          <w:strike/>
          <w:color w:val="FF0000"/>
          <w:spacing w:val="-3"/>
          <w:sz w:val="24"/>
          <w:szCs w:val="24"/>
          <w:u w:val="single"/>
        </w:rPr>
        <w:t xml:space="preserve"> </w:t>
      </w:r>
      <w:r w:rsidRPr="0005211B">
        <w:rPr>
          <w:rFonts w:eastAsia="Times New Roman"/>
          <w:b/>
          <w:strike/>
          <w:color w:val="FF0000"/>
          <w:sz w:val="24"/>
          <w:szCs w:val="24"/>
          <w:u w:val="single"/>
        </w:rPr>
        <w:t>will</w:t>
      </w:r>
      <w:r w:rsidRPr="0005211B">
        <w:rPr>
          <w:rFonts w:eastAsia="Times New Roman"/>
          <w:b/>
          <w:strike/>
          <w:color w:val="FF0000"/>
          <w:spacing w:val="-3"/>
          <w:sz w:val="24"/>
          <w:szCs w:val="24"/>
          <w:u w:val="single"/>
        </w:rPr>
        <w:t xml:space="preserve"> </w:t>
      </w:r>
      <w:r w:rsidRPr="0005211B">
        <w:rPr>
          <w:rFonts w:eastAsia="Times New Roman"/>
          <w:b/>
          <w:strike/>
          <w:color w:val="FF0000"/>
          <w:sz w:val="24"/>
          <w:szCs w:val="24"/>
          <w:u w:val="single"/>
        </w:rPr>
        <w:t>be</w:t>
      </w:r>
      <w:r w:rsidRPr="0005211B">
        <w:rPr>
          <w:rFonts w:eastAsia="Times New Roman"/>
          <w:b/>
          <w:strike/>
          <w:color w:val="FF0000"/>
          <w:spacing w:val="-2"/>
          <w:sz w:val="24"/>
          <w:szCs w:val="24"/>
          <w:u w:val="single"/>
        </w:rPr>
        <w:t xml:space="preserve"> </w:t>
      </w:r>
      <w:r w:rsidRPr="0005211B">
        <w:rPr>
          <w:rFonts w:eastAsia="Times New Roman"/>
          <w:b/>
          <w:strike/>
          <w:color w:val="FF0000"/>
          <w:sz w:val="24"/>
          <w:szCs w:val="24"/>
          <w:u w:val="single"/>
        </w:rPr>
        <w:t>evaluated</w:t>
      </w:r>
      <w:r w:rsidRPr="0005211B">
        <w:rPr>
          <w:rFonts w:eastAsia="Times New Roman"/>
          <w:b/>
          <w:strike/>
          <w:color w:val="FF0000"/>
          <w:spacing w:val="-1"/>
          <w:sz w:val="24"/>
          <w:szCs w:val="24"/>
          <w:u w:val="single"/>
        </w:rPr>
        <w:t xml:space="preserve"> </w:t>
      </w:r>
      <w:r w:rsidRPr="0005211B">
        <w:rPr>
          <w:rFonts w:eastAsia="Times New Roman"/>
          <w:b/>
          <w:strike/>
          <w:color w:val="FF0000"/>
          <w:sz w:val="24"/>
          <w:szCs w:val="24"/>
          <w:u w:val="single"/>
        </w:rPr>
        <w:t>on</w:t>
      </w:r>
      <w:r w:rsidRPr="0005211B">
        <w:rPr>
          <w:rFonts w:eastAsia="Times New Roman"/>
          <w:b/>
          <w:strike/>
          <w:color w:val="FF0000"/>
          <w:spacing w:val="-3"/>
          <w:sz w:val="24"/>
          <w:szCs w:val="24"/>
          <w:u w:val="single"/>
        </w:rPr>
        <w:t xml:space="preserve"> </w:t>
      </w:r>
      <w:r w:rsidRPr="0005211B">
        <w:rPr>
          <w:rFonts w:eastAsia="Times New Roman"/>
          <w:b/>
          <w:strike/>
          <w:color w:val="FF0000"/>
          <w:sz w:val="24"/>
          <w:szCs w:val="24"/>
          <w:u w:val="single"/>
        </w:rPr>
        <w:t>the following</w:t>
      </w:r>
      <w:r w:rsidRPr="0005211B">
        <w:rPr>
          <w:rFonts w:eastAsia="Times New Roman"/>
          <w:b/>
          <w:strike/>
          <w:color w:val="FF0000"/>
          <w:spacing w:val="-3"/>
          <w:sz w:val="24"/>
          <w:szCs w:val="24"/>
          <w:u w:val="single"/>
        </w:rPr>
        <w:t xml:space="preserve"> </w:t>
      </w:r>
      <w:r w:rsidRPr="0005211B">
        <w:rPr>
          <w:rFonts w:eastAsia="Times New Roman"/>
          <w:b/>
          <w:strike/>
          <w:color w:val="FF0000"/>
          <w:sz w:val="24"/>
          <w:szCs w:val="24"/>
          <w:u w:val="single"/>
        </w:rPr>
        <w:t>criteria</w:t>
      </w:r>
      <w:r w:rsidRPr="0005211B">
        <w:rPr>
          <w:rFonts w:eastAsia="Times New Roman"/>
          <w:b/>
          <w:strike/>
          <w:color w:val="FF0000"/>
          <w:spacing w:val="-2"/>
          <w:sz w:val="24"/>
          <w:szCs w:val="24"/>
          <w:u w:val="single"/>
        </w:rPr>
        <w:t xml:space="preserve"> </w:t>
      </w:r>
      <w:r w:rsidRPr="0005211B">
        <w:rPr>
          <w:rFonts w:eastAsia="Times New Roman"/>
          <w:b/>
          <w:strike/>
          <w:color w:val="FF0000"/>
          <w:sz w:val="24"/>
          <w:szCs w:val="24"/>
          <w:u w:val="single"/>
        </w:rPr>
        <w:t>for</w:t>
      </w:r>
      <w:r w:rsidRPr="0005211B">
        <w:rPr>
          <w:rFonts w:eastAsia="Times New Roman"/>
          <w:b/>
          <w:strike/>
          <w:color w:val="FF0000"/>
          <w:spacing w:val="-2"/>
          <w:sz w:val="24"/>
          <w:szCs w:val="24"/>
          <w:u w:val="single"/>
        </w:rPr>
        <w:t xml:space="preserve"> </w:t>
      </w:r>
      <w:r w:rsidR="00A22124" w:rsidRPr="0005211B">
        <w:rPr>
          <w:rFonts w:eastAsia="Times New Roman"/>
          <w:b/>
          <w:strike/>
          <w:color w:val="FF0000"/>
          <w:spacing w:val="-2"/>
          <w:sz w:val="24"/>
          <w:szCs w:val="24"/>
          <w:u w:val="single"/>
        </w:rPr>
        <w:t xml:space="preserve">this </w:t>
      </w:r>
      <w:r w:rsidRPr="0005211B">
        <w:rPr>
          <w:rFonts w:eastAsia="Times New Roman"/>
          <w:b/>
          <w:strike/>
          <w:color w:val="FF0000"/>
          <w:sz w:val="24"/>
          <w:szCs w:val="24"/>
          <w:u w:val="single"/>
        </w:rPr>
        <w:t>primary</w:t>
      </w:r>
      <w:r w:rsidRPr="0005211B">
        <w:rPr>
          <w:rFonts w:eastAsia="Times New Roman"/>
          <w:b/>
          <w:strike/>
          <w:color w:val="FF0000"/>
          <w:spacing w:val="-3"/>
          <w:sz w:val="24"/>
          <w:szCs w:val="24"/>
          <w:u w:val="single"/>
        </w:rPr>
        <w:t xml:space="preserve"> </w:t>
      </w:r>
      <w:r w:rsidRPr="0005211B">
        <w:rPr>
          <w:rFonts w:eastAsia="Times New Roman"/>
          <w:b/>
          <w:strike/>
          <w:color w:val="FF0000"/>
          <w:sz w:val="24"/>
          <w:szCs w:val="24"/>
          <w:u w:val="single"/>
        </w:rPr>
        <w:t>or</w:t>
      </w:r>
      <w:r w:rsidRPr="0005211B">
        <w:rPr>
          <w:rFonts w:eastAsia="Times New Roman"/>
          <w:b/>
          <w:strike/>
          <w:color w:val="FF0000"/>
          <w:spacing w:val="-4"/>
          <w:sz w:val="24"/>
          <w:szCs w:val="24"/>
          <w:u w:val="single"/>
        </w:rPr>
        <w:t xml:space="preserve"> </w:t>
      </w:r>
      <w:r w:rsidRPr="0005211B">
        <w:rPr>
          <w:rFonts w:eastAsia="Times New Roman"/>
          <w:b/>
          <w:strike/>
          <w:color w:val="FF0000"/>
          <w:sz w:val="24"/>
          <w:szCs w:val="24"/>
          <w:u w:val="single"/>
        </w:rPr>
        <w:t xml:space="preserve">special </w:t>
      </w:r>
      <w:r w:rsidRPr="0005211B">
        <w:rPr>
          <w:rFonts w:eastAsia="Times New Roman"/>
          <w:b/>
          <w:strike/>
          <w:color w:val="FF0000"/>
          <w:spacing w:val="-2"/>
          <w:sz w:val="24"/>
          <w:szCs w:val="24"/>
          <w:u w:val="single"/>
        </w:rPr>
        <w:t>assignments:</w:t>
      </w:r>
    </w:p>
    <w:p w14:paraId="2F20FFF1" w14:textId="77777777" w:rsidR="00641F40" w:rsidRPr="0005211B" w:rsidRDefault="00641F40" w:rsidP="00641F40">
      <w:pPr>
        <w:widowControl w:val="0"/>
        <w:tabs>
          <w:tab w:val="left" w:pos="3030"/>
        </w:tabs>
        <w:autoSpaceDE w:val="0"/>
        <w:autoSpaceDN w:val="0"/>
        <w:spacing w:after="0" w:line="240" w:lineRule="auto"/>
        <w:ind w:left="1224"/>
        <w:rPr>
          <w:rFonts w:eastAsia="Times New Roman"/>
          <w:b/>
          <w:strike/>
          <w:color w:val="FF0000"/>
          <w:sz w:val="24"/>
          <w:u w:val="single"/>
        </w:rPr>
      </w:pPr>
    </w:p>
    <w:p w14:paraId="20078004" w14:textId="77777777" w:rsidR="00641F40" w:rsidRPr="0005211B" w:rsidRDefault="00641F40" w:rsidP="00F8521A">
      <w:pPr>
        <w:widowControl w:val="0"/>
        <w:numPr>
          <w:ilvl w:val="0"/>
          <w:numId w:val="15"/>
        </w:numPr>
        <w:tabs>
          <w:tab w:val="left" w:pos="3030"/>
        </w:tabs>
        <w:autoSpaceDE w:val="0"/>
        <w:autoSpaceDN w:val="0"/>
        <w:spacing w:after="0" w:line="240" w:lineRule="auto"/>
        <w:rPr>
          <w:rFonts w:eastAsia="Times New Roman"/>
          <w:b/>
          <w:strike/>
          <w:color w:val="FF0000"/>
          <w:sz w:val="24"/>
          <w:u w:val="single"/>
        </w:rPr>
      </w:pPr>
      <w:r w:rsidRPr="0005211B">
        <w:rPr>
          <w:rFonts w:eastAsia="Times New Roman"/>
          <w:b/>
          <w:strike/>
          <w:color w:val="FF0000"/>
          <w:sz w:val="24"/>
          <w:u w:val="single"/>
        </w:rPr>
        <w:t>Instructional</w:t>
      </w:r>
      <w:r w:rsidRPr="0005211B">
        <w:rPr>
          <w:rFonts w:eastAsia="Times New Roman"/>
          <w:b/>
          <w:strike/>
          <w:color w:val="FF0000"/>
          <w:spacing w:val="-5"/>
          <w:sz w:val="24"/>
          <w:u w:val="single"/>
        </w:rPr>
        <w:t xml:space="preserve"> </w:t>
      </w:r>
      <w:r w:rsidRPr="0005211B">
        <w:rPr>
          <w:rFonts w:eastAsia="Times New Roman"/>
          <w:b/>
          <w:strike/>
          <w:color w:val="FF0000"/>
          <w:spacing w:val="-2"/>
          <w:sz w:val="24"/>
          <w:u w:val="single"/>
        </w:rPr>
        <w:t>Faculty:</w:t>
      </w:r>
    </w:p>
    <w:p w14:paraId="5AC6ED85" w14:textId="77777777" w:rsidR="00641F40" w:rsidRPr="0005211B" w:rsidRDefault="00641F40" w:rsidP="00641F40">
      <w:pPr>
        <w:widowControl w:val="0"/>
        <w:numPr>
          <w:ilvl w:val="1"/>
          <w:numId w:val="15"/>
        </w:numPr>
        <w:tabs>
          <w:tab w:val="left" w:pos="3407"/>
        </w:tabs>
        <w:autoSpaceDE w:val="0"/>
        <w:autoSpaceDN w:val="0"/>
        <w:spacing w:after="0" w:line="240" w:lineRule="auto"/>
        <w:rPr>
          <w:rFonts w:eastAsia="Times New Roman"/>
          <w:b/>
          <w:strike/>
          <w:color w:val="FF0000"/>
          <w:sz w:val="24"/>
          <w:u w:val="single"/>
        </w:rPr>
      </w:pPr>
      <w:r w:rsidRPr="0005211B">
        <w:rPr>
          <w:rFonts w:eastAsia="Times New Roman"/>
          <w:b/>
          <w:strike/>
          <w:color w:val="FF0000"/>
          <w:sz w:val="24"/>
          <w:u w:val="single"/>
        </w:rPr>
        <w:t>Knowledge</w:t>
      </w:r>
      <w:r w:rsidRPr="0005211B">
        <w:rPr>
          <w:rFonts w:eastAsia="Times New Roman"/>
          <w:b/>
          <w:strike/>
          <w:color w:val="FF0000"/>
          <w:spacing w:val="-3"/>
          <w:sz w:val="24"/>
          <w:u w:val="single"/>
        </w:rPr>
        <w:t xml:space="preserve"> </w:t>
      </w:r>
      <w:r w:rsidRPr="0005211B">
        <w:rPr>
          <w:rFonts w:eastAsia="Times New Roman"/>
          <w:b/>
          <w:strike/>
          <w:color w:val="FF0000"/>
          <w:sz w:val="24"/>
          <w:u w:val="single"/>
        </w:rPr>
        <w:t>of</w:t>
      </w:r>
      <w:r w:rsidRPr="0005211B">
        <w:rPr>
          <w:rFonts w:eastAsia="Times New Roman"/>
          <w:b/>
          <w:strike/>
          <w:color w:val="FF0000"/>
          <w:spacing w:val="-3"/>
          <w:sz w:val="24"/>
          <w:u w:val="single"/>
        </w:rPr>
        <w:t xml:space="preserve"> </w:t>
      </w:r>
      <w:r w:rsidRPr="0005211B">
        <w:rPr>
          <w:rFonts w:eastAsia="Times New Roman"/>
          <w:b/>
          <w:strike/>
          <w:color w:val="FF0000"/>
          <w:sz w:val="24"/>
          <w:u w:val="single"/>
        </w:rPr>
        <w:t>subject</w:t>
      </w:r>
      <w:r w:rsidRPr="0005211B">
        <w:rPr>
          <w:rFonts w:eastAsia="Times New Roman"/>
          <w:b/>
          <w:strike/>
          <w:color w:val="FF0000"/>
          <w:spacing w:val="-1"/>
          <w:sz w:val="24"/>
          <w:u w:val="single"/>
        </w:rPr>
        <w:t xml:space="preserve"> </w:t>
      </w:r>
      <w:r w:rsidRPr="0005211B">
        <w:rPr>
          <w:rFonts w:eastAsia="Times New Roman"/>
          <w:b/>
          <w:strike/>
          <w:color w:val="FF0000"/>
          <w:spacing w:val="-2"/>
          <w:sz w:val="24"/>
          <w:u w:val="single"/>
        </w:rPr>
        <w:t>matter;</w:t>
      </w:r>
    </w:p>
    <w:p w14:paraId="1C92FFE1" w14:textId="77777777" w:rsidR="00641F40" w:rsidRPr="0005211B" w:rsidRDefault="00641F40" w:rsidP="00641F40">
      <w:pPr>
        <w:widowControl w:val="0"/>
        <w:numPr>
          <w:ilvl w:val="1"/>
          <w:numId w:val="15"/>
        </w:numPr>
        <w:tabs>
          <w:tab w:val="left" w:pos="3407"/>
        </w:tabs>
        <w:autoSpaceDE w:val="0"/>
        <w:autoSpaceDN w:val="0"/>
        <w:spacing w:after="0" w:line="240" w:lineRule="auto"/>
        <w:rPr>
          <w:rFonts w:eastAsia="Times New Roman"/>
          <w:b/>
          <w:strike/>
          <w:color w:val="FF0000"/>
          <w:sz w:val="24"/>
          <w:u w:val="single"/>
        </w:rPr>
      </w:pPr>
      <w:r w:rsidRPr="0005211B">
        <w:rPr>
          <w:rFonts w:eastAsia="Times New Roman"/>
          <w:b/>
          <w:strike/>
          <w:color w:val="FF0000"/>
          <w:sz w:val="24"/>
          <w:u w:val="single"/>
        </w:rPr>
        <w:t>Awareness</w:t>
      </w:r>
      <w:r w:rsidRPr="0005211B">
        <w:rPr>
          <w:rFonts w:eastAsia="Times New Roman"/>
          <w:b/>
          <w:strike/>
          <w:color w:val="FF0000"/>
          <w:spacing w:val="-4"/>
          <w:sz w:val="24"/>
          <w:u w:val="single"/>
        </w:rPr>
        <w:t xml:space="preserve"> </w:t>
      </w:r>
      <w:r w:rsidRPr="0005211B">
        <w:rPr>
          <w:rFonts w:eastAsia="Times New Roman"/>
          <w:b/>
          <w:strike/>
          <w:color w:val="FF0000"/>
          <w:sz w:val="24"/>
          <w:u w:val="single"/>
        </w:rPr>
        <w:t>of</w:t>
      </w:r>
      <w:r w:rsidRPr="0005211B">
        <w:rPr>
          <w:rFonts w:eastAsia="Times New Roman"/>
          <w:b/>
          <w:strike/>
          <w:color w:val="FF0000"/>
          <w:spacing w:val="-2"/>
          <w:sz w:val="24"/>
          <w:u w:val="single"/>
        </w:rPr>
        <w:t xml:space="preserve"> </w:t>
      </w:r>
      <w:r w:rsidRPr="0005211B">
        <w:rPr>
          <w:rFonts w:eastAsia="Times New Roman"/>
          <w:b/>
          <w:strike/>
          <w:color w:val="FF0000"/>
          <w:sz w:val="24"/>
          <w:u w:val="single"/>
        </w:rPr>
        <w:t>current</w:t>
      </w:r>
      <w:r w:rsidRPr="0005211B">
        <w:rPr>
          <w:rFonts w:eastAsia="Times New Roman"/>
          <w:b/>
          <w:strike/>
          <w:color w:val="FF0000"/>
          <w:spacing w:val="-1"/>
          <w:sz w:val="24"/>
          <w:u w:val="single"/>
        </w:rPr>
        <w:t xml:space="preserve"> </w:t>
      </w:r>
      <w:r w:rsidRPr="0005211B">
        <w:rPr>
          <w:rFonts w:eastAsia="Times New Roman"/>
          <w:b/>
          <w:strike/>
          <w:color w:val="FF0000"/>
          <w:sz w:val="24"/>
          <w:u w:val="single"/>
        </w:rPr>
        <w:t>developments</w:t>
      </w:r>
      <w:r w:rsidRPr="0005211B">
        <w:rPr>
          <w:rFonts w:eastAsia="Times New Roman"/>
          <w:b/>
          <w:strike/>
          <w:color w:val="FF0000"/>
          <w:spacing w:val="-1"/>
          <w:sz w:val="24"/>
          <w:u w:val="single"/>
        </w:rPr>
        <w:t xml:space="preserve"> </w:t>
      </w:r>
      <w:r w:rsidRPr="0005211B">
        <w:rPr>
          <w:rFonts w:eastAsia="Times New Roman"/>
          <w:b/>
          <w:strike/>
          <w:color w:val="FF0000"/>
          <w:sz w:val="24"/>
          <w:u w:val="single"/>
        </w:rPr>
        <w:t>and</w:t>
      </w:r>
      <w:r w:rsidRPr="0005211B">
        <w:rPr>
          <w:rFonts w:eastAsia="Times New Roman"/>
          <w:b/>
          <w:strike/>
          <w:color w:val="FF0000"/>
          <w:spacing w:val="-1"/>
          <w:sz w:val="24"/>
          <w:u w:val="single"/>
        </w:rPr>
        <w:t xml:space="preserve"> </w:t>
      </w:r>
      <w:r w:rsidRPr="0005211B">
        <w:rPr>
          <w:rFonts w:eastAsia="Times New Roman"/>
          <w:b/>
          <w:strike/>
          <w:color w:val="FF0000"/>
          <w:sz w:val="24"/>
          <w:u w:val="single"/>
        </w:rPr>
        <w:t>research</w:t>
      </w:r>
      <w:r w:rsidRPr="0005211B">
        <w:rPr>
          <w:rFonts w:eastAsia="Times New Roman"/>
          <w:b/>
          <w:strike/>
          <w:color w:val="FF0000"/>
          <w:spacing w:val="1"/>
          <w:sz w:val="24"/>
          <w:u w:val="single"/>
        </w:rPr>
        <w:t xml:space="preserve"> </w:t>
      </w:r>
      <w:r w:rsidRPr="0005211B">
        <w:rPr>
          <w:rFonts w:eastAsia="Times New Roman"/>
          <w:b/>
          <w:strike/>
          <w:color w:val="FF0000"/>
          <w:sz w:val="24"/>
          <w:u w:val="single"/>
        </w:rPr>
        <w:t>in</w:t>
      </w:r>
      <w:r w:rsidRPr="0005211B">
        <w:rPr>
          <w:rFonts w:eastAsia="Times New Roman"/>
          <w:b/>
          <w:strike/>
          <w:color w:val="FF0000"/>
          <w:spacing w:val="-1"/>
          <w:sz w:val="24"/>
          <w:u w:val="single"/>
        </w:rPr>
        <w:t xml:space="preserve"> </w:t>
      </w:r>
      <w:r w:rsidRPr="0005211B">
        <w:rPr>
          <w:rFonts w:eastAsia="Times New Roman"/>
          <w:b/>
          <w:strike/>
          <w:color w:val="FF0000"/>
          <w:sz w:val="24"/>
          <w:u w:val="single"/>
        </w:rPr>
        <w:t>the</w:t>
      </w:r>
      <w:r w:rsidRPr="0005211B">
        <w:rPr>
          <w:rFonts w:eastAsia="Times New Roman"/>
          <w:b/>
          <w:strike/>
          <w:color w:val="FF0000"/>
          <w:spacing w:val="-2"/>
          <w:sz w:val="24"/>
          <w:u w:val="single"/>
        </w:rPr>
        <w:t xml:space="preserve"> field;</w:t>
      </w:r>
    </w:p>
    <w:p w14:paraId="4E6F182E" w14:textId="77777777" w:rsidR="00641F40" w:rsidRPr="0005211B" w:rsidRDefault="00641F40" w:rsidP="00641F40">
      <w:pPr>
        <w:widowControl w:val="0"/>
        <w:numPr>
          <w:ilvl w:val="1"/>
          <w:numId w:val="15"/>
        </w:numPr>
        <w:tabs>
          <w:tab w:val="left" w:pos="3407"/>
        </w:tabs>
        <w:autoSpaceDE w:val="0"/>
        <w:autoSpaceDN w:val="0"/>
        <w:spacing w:after="0" w:line="240" w:lineRule="auto"/>
        <w:rPr>
          <w:rFonts w:eastAsia="Times New Roman"/>
          <w:b/>
          <w:strike/>
          <w:color w:val="FF0000"/>
          <w:sz w:val="24"/>
          <w:u w:val="single"/>
        </w:rPr>
      </w:pPr>
      <w:r w:rsidRPr="0005211B">
        <w:rPr>
          <w:rFonts w:eastAsia="Times New Roman"/>
          <w:b/>
          <w:strike/>
          <w:color w:val="FF0000"/>
          <w:sz w:val="24"/>
          <w:u w:val="single"/>
        </w:rPr>
        <w:t>Demonstration</w:t>
      </w:r>
      <w:r w:rsidRPr="0005211B">
        <w:rPr>
          <w:rFonts w:eastAsia="Times New Roman"/>
          <w:b/>
          <w:strike/>
          <w:color w:val="FF0000"/>
          <w:spacing w:val="-3"/>
          <w:sz w:val="24"/>
          <w:u w:val="single"/>
        </w:rPr>
        <w:t xml:space="preserve"> </w:t>
      </w:r>
      <w:r w:rsidRPr="0005211B">
        <w:rPr>
          <w:rFonts w:eastAsia="Times New Roman"/>
          <w:b/>
          <w:strike/>
          <w:color w:val="FF0000"/>
          <w:sz w:val="24"/>
          <w:u w:val="single"/>
        </w:rPr>
        <w:t>of</w:t>
      </w:r>
      <w:r w:rsidRPr="0005211B">
        <w:rPr>
          <w:rFonts w:eastAsia="Times New Roman"/>
          <w:b/>
          <w:strike/>
          <w:color w:val="FF0000"/>
          <w:spacing w:val="-3"/>
          <w:sz w:val="24"/>
          <w:u w:val="single"/>
        </w:rPr>
        <w:t xml:space="preserve"> </w:t>
      </w:r>
      <w:r w:rsidRPr="0005211B">
        <w:rPr>
          <w:rFonts w:eastAsia="Times New Roman"/>
          <w:b/>
          <w:strike/>
          <w:color w:val="FF0000"/>
          <w:sz w:val="24"/>
          <w:u w:val="single"/>
        </w:rPr>
        <w:t>effective</w:t>
      </w:r>
      <w:r w:rsidRPr="0005211B">
        <w:rPr>
          <w:rFonts w:eastAsia="Times New Roman"/>
          <w:b/>
          <w:strike/>
          <w:color w:val="FF0000"/>
          <w:spacing w:val="-3"/>
          <w:sz w:val="24"/>
          <w:u w:val="single"/>
        </w:rPr>
        <w:t xml:space="preserve"> </w:t>
      </w:r>
      <w:r w:rsidRPr="0005211B">
        <w:rPr>
          <w:rFonts w:eastAsia="Times New Roman"/>
          <w:b/>
          <w:strike/>
          <w:color w:val="FF0000"/>
          <w:sz w:val="24"/>
          <w:u w:val="single"/>
        </w:rPr>
        <w:t>communication</w:t>
      </w:r>
      <w:r w:rsidRPr="0005211B">
        <w:rPr>
          <w:rFonts w:eastAsia="Times New Roman"/>
          <w:b/>
          <w:strike/>
          <w:color w:val="FF0000"/>
          <w:spacing w:val="-2"/>
          <w:sz w:val="24"/>
          <w:u w:val="single"/>
        </w:rPr>
        <w:t xml:space="preserve"> </w:t>
      </w:r>
      <w:r w:rsidRPr="0005211B">
        <w:rPr>
          <w:rFonts w:eastAsia="Times New Roman"/>
          <w:b/>
          <w:strike/>
          <w:color w:val="FF0000"/>
          <w:sz w:val="24"/>
          <w:u w:val="single"/>
        </w:rPr>
        <w:t>with</w:t>
      </w:r>
      <w:r w:rsidRPr="0005211B">
        <w:rPr>
          <w:rFonts w:eastAsia="Times New Roman"/>
          <w:b/>
          <w:strike/>
          <w:color w:val="FF0000"/>
          <w:spacing w:val="-2"/>
          <w:sz w:val="24"/>
          <w:u w:val="single"/>
        </w:rPr>
        <w:t xml:space="preserve"> students;</w:t>
      </w:r>
    </w:p>
    <w:p w14:paraId="16FF7474" w14:textId="77777777" w:rsidR="00641F40" w:rsidRPr="0005211B" w:rsidRDefault="00641F40" w:rsidP="00641F40">
      <w:pPr>
        <w:widowControl w:val="0"/>
        <w:numPr>
          <w:ilvl w:val="1"/>
          <w:numId w:val="15"/>
        </w:numPr>
        <w:tabs>
          <w:tab w:val="left" w:pos="3407"/>
          <w:tab w:val="left" w:pos="3751"/>
        </w:tabs>
        <w:autoSpaceDE w:val="0"/>
        <w:autoSpaceDN w:val="0"/>
        <w:spacing w:after="0" w:line="240" w:lineRule="auto"/>
        <w:ind w:right="815"/>
        <w:jc w:val="both"/>
        <w:rPr>
          <w:rFonts w:eastAsia="Times New Roman"/>
          <w:b/>
          <w:strike/>
          <w:color w:val="FF0000"/>
          <w:sz w:val="24"/>
          <w:u w:val="single"/>
        </w:rPr>
      </w:pPr>
      <w:r w:rsidRPr="0005211B">
        <w:rPr>
          <w:rFonts w:eastAsia="Times New Roman"/>
          <w:b/>
          <w:strike/>
          <w:color w:val="FF0000"/>
          <w:sz w:val="24"/>
          <w:u w:val="single"/>
        </w:rPr>
        <w:t xml:space="preserve">Demonstration of, or progress toward, diversity, equity, </w:t>
      </w:r>
      <w:r w:rsidRPr="0005211B">
        <w:rPr>
          <w:rFonts w:eastAsia="Times New Roman"/>
          <w:b/>
          <w:strike/>
          <w:color w:val="FF0000"/>
          <w:sz w:val="24"/>
          <w:u w:val="single"/>
        </w:rPr>
        <w:lastRenderedPageBreak/>
        <w:t>inclusion and accessibility (DEIA)-related competencies, and teaching and learning practices that reflect DEIA and anti-racist principles, and reflect knowledge of the intersectionality of social identities, illustrate a developing set of skills for effective cross-cultural teaching, and recognize the myriad of ways in which people differ, including the psychological, physical, cognitive, and social differences that occur among individuals, all to improve equitable student outcomes and course completion</w:t>
      </w:r>
    </w:p>
    <w:p w14:paraId="61235484" w14:textId="77777777" w:rsidR="00641F40" w:rsidRPr="0005211B" w:rsidRDefault="00641F40" w:rsidP="00641F40">
      <w:pPr>
        <w:widowControl w:val="0"/>
        <w:numPr>
          <w:ilvl w:val="1"/>
          <w:numId w:val="15"/>
        </w:numPr>
        <w:tabs>
          <w:tab w:val="left" w:pos="3407"/>
        </w:tabs>
        <w:autoSpaceDE w:val="0"/>
        <w:autoSpaceDN w:val="0"/>
        <w:spacing w:after="0" w:line="240" w:lineRule="auto"/>
        <w:ind w:right="819"/>
        <w:jc w:val="both"/>
        <w:rPr>
          <w:rFonts w:eastAsia="Times New Roman"/>
          <w:b/>
          <w:strike/>
          <w:color w:val="FF0000"/>
          <w:sz w:val="24"/>
          <w:u w:val="single"/>
        </w:rPr>
      </w:pPr>
      <w:r w:rsidRPr="0005211B">
        <w:rPr>
          <w:rFonts w:eastAsia="Times New Roman"/>
          <w:b/>
          <w:strike/>
          <w:color w:val="FF0000"/>
          <w:sz w:val="24"/>
          <w:u w:val="single"/>
        </w:rPr>
        <w:t>Effective</w:t>
      </w:r>
      <w:r w:rsidRPr="0005211B">
        <w:rPr>
          <w:rFonts w:eastAsia="Times New Roman"/>
          <w:b/>
          <w:strike/>
          <w:color w:val="FF0000"/>
          <w:spacing w:val="-13"/>
          <w:sz w:val="24"/>
          <w:u w:val="single"/>
        </w:rPr>
        <w:t xml:space="preserve"> </w:t>
      </w:r>
      <w:r w:rsidRPr="0005211B">
        <w:rPr>
          <w:rFonts w:eastAsia="Times New Roman"/>
          <w:b/>
          <w:strike/>
          <w:color w:val="FF0000"/>
          <w:sz w:val="24"/>
          <w:u w:val="single"/>
        </w:rPr>
        <w:t>use</w:t>
      </w:r>
      <w:r w:rsidRPr="0005211B">
        <w:rPr>
          <w:rFonts w:eastAsia="Times New Roman"/>
          <w:b/>
          <w:strike/>
          <w:color w:val="FF0000"/>
          <w:spacing w:val="-13"/>
          <w:sz w:val="24"/>
          <w:u w:val="single"/>
        </w:rPr>
        <w:t xml:space="preserve"> </w:t>
      </w:r>
      <w:r w:rsidRPr="0005211B">
        <w:rPr>
          <w:rFonts w:eastAsia="Times New Roman"/>
          <w:b/>
          <w:strike/>
          <w:color w:val="FF0000"/>
          <w:sz w:val="24"/>
          <w:u w:val="single"/>
        </w:rPr>
        <w:t>of</w:t>
      </w:r>
      <w:r w:rsidRPr="0005211B">
        <w:rPr>
          <w:rFonts w:eastAsia="Times New Roman"/>
          <w:b/>
          <w:strike/>
          <w:color w:val="FF0000"/>
          <w:spacing w:val="-15"/>
          <w:sz w:val="24"/>
          <w:u w:val="single"/>
        </w:rPr>
        <w:t xml:space="preserve"> </w:t>
      </w:r>
      <w:r w:rsidRPr="0005211B">
        <w:rPr>
          <w:rFonts w:eastAsia="Times New Roman"/>
          <w:b/>
          <w:strike/>
          <w:color w:val="FF0000"/>
          <w:sz w:val="24"/>
          <w:u w:val="single"/>
        </w:rPr>
        <w:t>teaching</w:t>
      </w:r>
      <w:r w:rsidRPr="0005211B">
        <w:rPr>
          <w:rFonts w:eastAsia="Times New Roman"/>
          <w:b/>
          <w:strike/>
          <w:color w:val="FF0000"/>
          <w:spacing w:val="-12"/>
          <w:sz w:val="24"/>
          <w:u w:val="single"/>
        </w:rPr>
        <w:t xml:space="preserve"> </w:t>
      </w:r>
      <w:r w:rsidRPr="0005211B">
        <w:rPr>
          <w:rFonts w:eastAsia="Times New Roman"/>
          <w:b/>
          <w:strike/>
          <w:color w:val="FF0000"/>
          <w:sz w:val="24"/>
          <w:u w:val="single"/>
        </w:rPr>
        <w:t>methods</w:t>
      </w:r>
      <w:r w:rsidRPr="0005211B">
        <w:rPr>
          <w:rFonts w:eastAsia="Times New Roman"/>
          <w:b/>
          <w:strike/>
          <w:color w:val="FF0000"/>
          <w:spacing w:val="-14"/>
          <w:sz w:val="24"/>
          <w:u w:val="single"/>
        </w:rPr>
        <w:t xml:space="preserve"> </w:t>
      </w:r>
      <w:r w:rsidRPr="0005211B">
        <w:rPr>
          <w:rFonts w:eastAsia="Times New Roman"/>
          <w:b/>
          <w:strike/>
          <w:color w:val="FF0000"/>
          <w:sz w:val="24"/>
          <w:u w:val="single"/>
        </w:rPr>
        <w:t>appropriate</w:t>
      </w:r>
      <w:r w:rsidRPr="0005211B">
        <w:rPr>
          <w:rFonts w:eastAsia="Times New Roman"/>
          <w:b/>
          <w:strike/>
          <w:color w:val="FF0000"/>
          <w:spacing w:val="-15"/>
          <w:sz w:val="24"/>
          <w:u w:val="single"/>
        </w:rPr>
        <w:t xml:space="preserve"> </w:t>
      </w:r>
      <w:r w:rsidRPr="0005211B">
        <w:rPr>
          <w:rFonts w:eastAsia="Times New Roman"/>
          <w:b/>
          <w:strike/>
          <w:color w:val="FF0000"/>
          <w:sz w:val="24"/>
          <w:u w:val="single"/>
        </w:rPr>
        <w:t>to</w:t>
      </w:r>
      <w:r w:rsidRPr="0005211B">
        <w:rPr>
          <w:rFonts w:eastAsia="Times New Roman"/>
          <w:b/>
          <w:strike/>
          <w:color w:val="FF0000"/>
          <w:spacing w:val="-14"/>
          <w:sz w:val="24"/>
          <w:u w:val="single"/>
        </w:rPr>
        <w:t xml:space="preserve"> </w:t>
      </w:r>
      <w:r w:rsidRPr="0005211B">
        <w:rPr>
          <w:rFonts w:eastAsia="Times New Roman"/>
          <w:b/>
          <w:strike/>
          <w:color w:val="FF0000"/>
          <w:sz w:val="24"/>
          <w:u w:val="single"/>
        </w:rPr>
        <w:t>subject</w:t>
      </w:r>
      <w:r w:rsidRPr="0005211B">
        <w:rPr>
          <w:rFonts w:eastAsia="Times New Roman"/>
          <w:b/>
          <w:strike/>
          <w:color w:val="FF0000"/>
          <w:spacing w:val="-14"/>
          <w:sz w:val="24"/>
          <w:u w:val="single"/>
        </w:rPr>
        <w:t xml:space="preserve"> </w:t>
      </w:r>
      <w:r w:rsidRPr="0005211B">
        <w:rPr>
          <w:rFonts w:eastAsia="Times New Roman"/>
          <w:b/>
          <w:strike/>
          <w:color w:val="FF0000"/>
          <w:sz w:val="24"/>
          <w:u w:val="single"/>
        </w:rPr>
        <w:t>matter,</w:t>
      </w:r>
      <w:r w:rsidRPr="0005211B">
        <w:rPr>
          <w:rFonts w:eastAsia="Times New Roman"/>
          <w:b/>
          <w:strike/>
          <w:color w:val="FF0000"/>
          <w:spacing w:val="-12"/>
          <w:sz w:val="24"/>
          <w:u w:val="single"/>
        </w:rPr>
        <w:t xml:space="preserve"> </w:t>
      </w:r>
      <w:r w:rsidRPr="0005211B">
        <w:rPr>
          <w:rFonts w:eastAsia="Times New Roman"/>
          <w:b/>
          <w:strike/>
          <w:color w:val="FF0000"/>
          <w:sz w:val="24"/>
          <w:u w:val="single"/>
        </w:rPr>
        <w:t>adherence to institutionally approved curriculum course outlines of record;</w:t>
      </w:r>
    </w:p>
    <w:p w14:paraId="236E25A5" w14:textId="58F5A597" w:rsidR="00641F40" w:rsidRPr="0005211B" w:rsidRDefault="00F8521A" w:rsidP="00641F40">
      <w:pPr>
        <w:widowControl w:val="0"/>
        <w:numPr>
          <w:ilvl w:val="1"/>
          <w:numId w:val="15"/>
        </w:numPr>
        <w:tabs>
          <w:tab w:val="left" w:pos="3407"/>
        </w:tabs>
        <w:autoSpaceDE w:val="0"/>
        <w:autoSpaceDN w:val="0"/>
        <w:spacing w:after="0" w:line="240" w:lineRule="auto"/>
        <w:ind w:right="818"/>
        <w:jc w:val="both"/>
        <w:rPr>
          <w:rFonts w:eastAsia="Times New Roman"/>
          <w:b/>
          <w:strike/>
          <w:color w:val="FF0000"/>
          <w:sz w:val="24"/>
          <w:u w:val="single"/>
        </w:rPr>
      </w:pPr>
      <w:r w:rsidRPr="0005211B">
        <w:rPr>
          <w:rFonts w:eastAsia="Times New Roman"/>
          <w:b/>
          <w:strike/>
          <w:color w:val="FF0000"/>
          <w:sz w:val="24"/>
          <w:szCs w:val="24"/>
          <w:u w:val="single"/>
        </w:rPr>
        <w:t>E</w:t>
      </w:r>
      <w:r w:rsidR="00641F40" w:rsidRPr="0005211B">
        <w:rPr>
          <w:rFonts w:eastAsia="Times New Roman"/>
          <w:b/>
          <w:strike/>
          <w:color w:val="FF0000"/>
          <w:sz w:val="24"/>
          <w:u w:val="single"/>
        </w:rPr>
        <w:t>valuation of student progress through tests</w:t>
      </w:r>
      <w:r w:rsidR="00641F40" w:rsidRPr="0005211B">
        <w:rPr>
          <w:rFonts w:eastAsia="Times New Roman"/>
          <w:b/>
          <w:strike/>
          <w:color w:val="FF0000"/>
          <w:sz w:val="24"/>
          <w:szCs w:val="24"/>
          <w:u w:val="single"/>
        </w:rPr>
        <w:t>/</w:t>
      </w:r>
      <w:r w:rsidR="00641F40" w:rsidRPr="0005211B">
        <w:rPr>
          <w:rFonts w:eastAsia="Times New Roman"/>
          <w:b/>
          <w:strike/>
          <w:color w:val="FF0000"/>
          <w:spacing w:val="-15"/>
          <w:sz w:val="24"/>
          <w:szCs w:val="24"/>
          <w:u w:val="single"/>
        </w:rPr>
        <w:t xml:space="preserve"> </w:t>
      </w:r>
      <w:r w:rsidR="00641F40" w:rsidRPr="0005211B">
        <w:rPr>
          <w:rFonts w:eastAsia="Times New Roman"/>
          <w:b/>
          <w:strike/>
          <w:color w:val="FF0000"/>
          <w:sz w:val="24"/>
          <w:szCs w:val="24"/>
          <w:u w:val="single"/>
        </w:rPr>
        <w:t>and</w:t>
      </w:r>
      <w:r w:rsidR="00641F40" w:rsidRPr="0005211B">
        <w:rPr>
          <w:rFonts w:eastAsia="Times New Roman"/>
          <w:b/>
          <w:strike/>
          <w:color w:val="FF0000"/>
          <w:spacing w:val="-14"/>
          <w:sz w:val="24"/>
          <w:szCs w:val="24"/>
          <w:u w:val="single"/>
        </w:rPr>
        <w:t xml:space="preserve"> </w:t>
      </w:r>
      <w:r w:rsidR="00641F40" w:rsidRPr="0005211B">
        <w:rPr>
          <w:rFonts w:eastAsia="Times New Roman"/>
          <w:b/>
          <w:strike/>
          <w:color w:val="FF0000"/>
          <w:sz w:val="24"/>
          <w:szCs w:val="24"/>
          <w:u w:val="single"/>
        </w:rPr>
        <w:t>examinations</w:t>
      </w:r>
      <w:r w:rsidR="00641F40" w:rsidRPr="0005211B">
        <w:rPr>
          <w:rFonts w:eastAsia="Times New Roman"/>
          <w:b/>
          <w:strike/>
          <w:color w:val="FF0000"/>
          <w:sz w:val="24"/>
          <w:u w:val="single"/>
        </w:rPr>
        <w:t>, written assignments, oral responses, etc. in keeping with course objectives;</w:t>
      </w:r>
    </w:p>
    <w:p w14:paraId="53A6EEAD" w14:textId="77777777" w:rsidR="00641F40" w:rsidRPr="0005211B" w:rsidRDefault="00641F40" w:rsidP="00641F40">
      <w:pPr>
        <w:widowControl w:val="0"/>
        <w:numPr>
          <w:ilvl w:val="1"/>
          <w:numId w:val="15"/>
        </w:numPr>
        <w:tabs>
          <w:tab w:val="left" w:pos="3408"/>
        </w:tabs>
        <w:autoSpaceDE w:val="0"/>
        <w:autoSpaceDN w:val="0"/>
        <w:spacing w:after="0" w:line="240" w:lineRule="auto"/>
        <w:rPr>
          <w:rFonts w:eastAsia="Times New Roman"/>
          <w:b/>
          <w:strike/>
          <w:color w:val="FF0000"/>
          <w:sz w:val="24"/>
          <w:u w:val="single"/>
        </w:rPr>
      </w:pPr>
      <w:r w:rsidRPr="0005211B">
        <w:rPr>
          <w:rFonts w:eastAsia="Times New Roman"/>
          <w:b/>
          <w:strike/>
          <w:color w:val="FF0000"/>
          <w:sz w:val="24"/>
          <w:u w:val="single"/>
        </w:rPr>
        <w:t>Providing</w:t>
      </w:r>
      <w:r w:rsidRPr="0005211B">
        <w:rPr>
          <w:rFonts w:eastAsia="Times New Roman"/>
          <w:b/>
          <w:strike/>
          <w:color w:val="FF0000"/>
          <w:spacing w:val="-2"/>
          <w:sz w:val="24"/>
          <w:u w:val="single"/>
        </w:rPr>
        <w:t xml:space="preserve"> </w:t>
      </w:r>
      <w:r w:rsidRPr="0005211B">
        <w:rPr>
          <w:rFonts w:eastAsia="Times New Roman"/>
          <w:b/>
          <w:strike/>
          <w:color w:val="FF0000"/>
          <w:sz w:val="24"/>
          <w:u w:val="single"/>
        </w:rPr>
        <w:t>class</w:t>
      </w:r>
      <w:r w:rsidRPr="0005211B">
        <w:rPr>
          <w:rFonts w:eastAsia="Times New Roman"/>
          <w:b/>
          <w:strike/>
          <w:color w:val="FF0000"/>
          <w:spacing w:val="-1"/>
          <w:sz w:val="24"/>
          <w:u w:val="single"/>
        </w:rPr>
        <w:t xml:space="preserve"> </w:t>
      </w:r>
      <w:r w:rsidRPr="0005211B">
        <w:rPr>
          <w:rFonts w:eastAsia="Times New Roman"/>
          <w:b/>
          <w:strike/>
          <w:color w:val="FF0000"/>
          <w:sz w:val="24"/>
          <w:u w:val="single"/>
        </w:rPr>
        <w:t>syllabi</w:t>
      </w:r>
      <w:r w:rsidRPr="0005211B">
        <w:rPr>
          <w:rFonts w:eastAsia="Times New Roman"/>
          <w:b/>
          <w:strike/>
          <w:color w:val="FF0000"/>
          <w:spacing w:val="-1"/>
          <w:sz w:val="24"/>
          <w:u w:val="single"/>
        </w:rPr>
        <w:t xml:space="preserve"> </w:t>
      </w:r>
      <w:r w:rsidRPr="0005211B">
        <w:rPr>
          <w:rFonts w:eastAsia="Times New Roman"/>
          <w:b/>
          <w:strike/>
          <w:color w:val="FF0000"/>
          <w:sz w:val="24"/>
          <w:u w:val="single"/>
        </w:rPr>
        <w:t>to</w:t>
      </w:r>
      <w:r w:rsidRPr="0005211B">
        <w:rPr>
          <w:rFonts w:eastAsia="Times New Roman"/>
          <w:b/>
          <w:strike/>
          <w:color w:val="FF0000"/>
          <w:spacing w:val="-3"/>
          <w:sz w:val="24"/>
          <w:u w:val="single"/>
        </w:rPr>
        <w:t xml:space="preserve"> </w:t>
      </w:r>
      <w:r w:rsidRPr="0005211B">
        <w:rPr>
          <w:rFonts w:eastAsia="Times New Roman"/>
          <w:b/>
          <w:strike/>
          <w:color w:val="FF0000"/>
          <w:spacing w:val="-2"/>
          <w:sz w:val="24"/>
          <w:u w:val="single"/>
        </w:rPr>
        <w:t>students;</w:t>
      </w:r>
    </w:p>
    <w:p w14:paraId="461F447B" w14:textId="77777777" w:rsidR="00641F40" w:rsidRPr="0005211B" w:rsidRDefault="00641F40" w:rsidP="00641F40">
      <w:pPr>
        <w:widowControl w:val="0"/>
        <w:numPr>
          <w:ilvl w:val="1"/>
          <w:numId w:val="15"/>
        </w:numPr>
        <w:tabs>
          <w:tab w:val="left" w:pos="3408"/>
        </w:tabs>
        <w:autoSpaceDE w:val="0"/>
        <w:autoSpaceDN w:val="0"/>
        <w:spacing w:after="0" w:line="240" w:lineRule="auto"/>
        <w:rPr>
          <w:rFonts w:eastAsia="Times New Roman"/>
          <w:b/>
          <w:strike/>
          <w:color w:val="FF0000"/>
          <w:sz w:val="24"/>
          <w:u w:val="single"/>
        </w:rPr>
      </w:pPr>
      <w:r w:rsidRPr="0005211B">
        <w:rPr>
          <w:rFonts w:eastAsia="Times New Roman"/>
          <w:b/>
          <w:strike/>
          <w:color w:val="FF0000"/>
          <w:sz w:val="24"/>
          <w:u w:val="single"/>
        </w:rPr>
        <w:t>Maintaining</w:t>
      </w:r>
      <w:r w:rsidRPr="0005211B">
        <w:rPr>
          <w:rFonts w:eastAsia="Times New Roman"/>
          <w:b/>
          <w:strike/>
          <w:color w:val="FF0000"/>
          <w:spacing w:val="-4"/>
          <w:sz w:val="24"/>
          <w:u w:val="single"/>
        </w:rPr>
        <w:t xml:space="preserve"> </w:t>
      </w:r>
      <w:r w:rsidRPr="0005211B">
        <w:rPr>
          <w:rFonts w:eastAsia="Times New Roman"/>
          <w:b/>
          <w:strike/>
          <w:color w:val="FF0000"/>
          <w:sz w:val="24"/>
          <w:u w:val="single"/>
        </w:rPr>
        <w:t>classroom</w:t>
      </w:r>
      <w:r w:rsidRPr="0005211B">
        <w:rPr>
          <w:rFonts w:eastAsia="Times New Roman"/>
          <w:b/>
          <w:strike/>
          <w:color w:val="FF0000"/>
          <w:spacing w:val="-2"/>
          <w:sz w:val="24"/>
          <w:u w:val="single"/>
        </w:rPr>
        <w:t xml:space="preserve"> </w:t>
      </w:r>
      <w:r w:rsidRPr="0005211B">
        <w:rPr>
          <w:rFonts w:eastAsia="Times New Roman"/>
          <w:b/>
          <w:strike/>
          <w:color w:val="FF0000"/>
          <w:sz w:val="24"/>
          <w:u w:val="single"/>
        </w:rPr>
        <w:t>records</w:t>
      </w:r>
      <w:r w:rsidRPr="0005211B">
        <w:rPr>
          <w:rFonts w:eastAsia="Times New Roman"/>
          <w:b/>
          <w:strike/>
          <w:color w:val="FF0000"/>
          <w:spacing w:val="-2"/>
          <w:sz w:val="24"/>
          <w:u w:val="single"/>
        </w:rPr>
        <w:t xml:space="preserve"> </w:t>
      </w:r>
      <w:r w:rsidRPr="0005211B">
        <w:rPr>
          <w:rFonts w:eastAsia="Times New Roman"/>
          <w:b/>
          <w:strike/>
          <w:color w:val="FF0000"/>
          <w:sz w:val="24"/>
          <w:u w:val="single"/>
        </w:rPr>
        <w:t>in</w:t>
      </w:r>
      <w:r w:rsidRPr="0005211B">
        <w:rPr>
          <w:rFonts w:eastAsia="Times New Roman"/>
          <w:b/>
          <w:strike/>
          <w:color w:val="FF0000"/>
          <w:spacing w:val="-2"/>
          <w:sz w:val="24"/>
          <w:u w:val="single"/>
        </w:rPr>
        <w:t xml:space="preserve"> </w:t>
      </w:r>
      <w:r w:rsidRPr="0005211B">
        <w:rPr>
          <w:rFonts w:eastAsia="Times New Roman"/>
          <w:b/>
          <w:strike/>
          <w:color w:val="FF0000"/>
          <w:sz w:val="24"/>
          <w:u w:val="single"/>
        </w:rPr>
        <w:t>accordance</w:t>
      </w:r>
      <w:r w:rsidRPr="0005211B">
        <w:rPr>
          <w:rFonts w:eastAsia="Times New Roman"/>
          <w:b/>
          <w:strike/>
          <w:color w:val="FF0000"/>
          <w:spacing w:val="-3"/>
          <w:sz w:val="24"/>
          <w:u w:val="single"/>
        </w:rPr>
        <w:t xml:space="preserve"> </w:t>
      </w:r>
      <w:r w:rsidRPr="0005211B">
        <w:rPr>
          <w:rFonts w:eastAsia="Times New Roman"/>
          <w:b/>
          <w:strike/>
          <w:color w:val="FF0000"/>
          <w:sz w:val="24"/>
          <w:u w:val="single"/>
        </w:rPr>
        <w:t>with District</w:t>
      </w:r>
      <w:r w:rsidRPr="0005211B">
        <w:rPr>
          <w:rFonts w:eastAsia="Times New Roman"/>
          <w:b/>
          <w:strike/>
          <w:color w:val="FF0000"/>
          <w:spacing w:val="-1"/>
          <w:sz w:val="24"/>
          <w:u w:val="single"/>
        </w:rPr>
        <w:t xml:space="preserve"> </w:t>
      </w:r>
      <w:r w:rsidRPr="0005211B">
        <w:rPr>
          <w:rFonts w:eastAsia="Times New Roman"/>
          <w:b/>
          <w:strike/>
          <w:color w:val="FF0000"/>
          <w:spacing w:val="-2"/>
          <w:sz w:val="24"/>
          <w:u w:val="single"/>
        </w:rPr>
        <w:t>Policy;</w:t>
      </w:r>
    </w:p>
    <w:p w14:paraId="781427B0" w14:textId="77777777" w:rsidR="00641F40" w:rsidRPr="0005211B" w:rsidRDefault="00641F40" w:rsidP="00641F40">
      <w:pPr>
        <w:widowControl w:val="0"/>
        <w:numPr>
          <w:ilvl w:val="1"/>
          <w:numId w:val="15"/>
        </w:numPr>
        <w:tabs>
          <w:tab w:val="left" w:pos="3407"/>
        </w:tabs>
        <w:autoSpaceDE w:val="0"/>
        <w:autoSpaceDN w:val="0"/>
        <w:spacing w:after="0" w:line="240" w:lineRule="auto"/>
        <w:ind w:right="817"/>
        <w:rPr>
          <w:rFonts w:eastAsia="Times New Roman"/>
          <w:b/>
          <w:strike/>
          <w:color w:val="FF0000"/>
          <w:sz w:val="24"/>
          <w:u w:val="single"/>
        </w:rPr>
      </w:pPr>
      <w:r w:rsidRPr="0005211B">
        <w:rPr>
          <w:rFonts w:eastAsia="Times New Roman"/>
          <w:b/>
          <w:strike/>
          <w:color w:val="FF0000"/>
          <w:sz w:val="24"/>
          <w:u w:val="single"/>
        </w:rPr>
        <w:t xml:space="preserve">Turning in all required student grading and evaluation reports in a timely </w:t>
      </w:r>
      <w:r w:rsidRPr="0005211B">
        <w:rPr>
          <w:rFonts w:eastAsia="Times New Roman"/>
          <w:b/>
          <w:strike/>
          <w:color w:val="FF0000"/>
          <w:spacing w:val="-2"/>
          <w:sz w:val="24"/>
          <w:u w:val="single"/>
        </w:rPr>
        <w:t>manner.</w:t>
      </w:r>
    </w:p>
    <w:p w14:paraId="38438020" w14:textId="77777777" w:rsidR="00641F40" w:rsidRPr="0005211B" w:rsidRDefault="00641F40" w:rsidP="00641F40">
      <w:pPr>
        <w:widowControl w:val="0"/>
        <w:autoSpaceDE w:val="0"/>
        <w:autoSpaceDN w:val="0"/>
        <w:spacing w:after="0" w:line="240" w:lineRule="auto"/>
        <w:rPr>
          <w:rFonts w:eastAsia="Times New Roman"/>
          <w:b/>
          <w:strike/>
          <w:color w:val="FF0000"/>
          <w:sz w:val="24"/>
          <w:szCs w:val="24"/>
          <w:u w:val="single"/>
        </w:rPr>
      </w:pPr>
    </w:p>
    <w:p w14:paraId="109728C4" w14:textId="77777777" w:rsidR="00641F40" w:rsidRPr="0005211B" w:rsidRDefault="00641F40" w:rsidP="00641F40">
      <w:pPr>
        <w:widowControl w:val="0"/>
        <w:numPr>
          <w:ilvl w:val="0"/>
          <w:numId w:val="15"/>
        </w:numPr>
        <w:tabs>
          <w:tab w:val="left" w:pos="3031"/>
        </w:tabs>
        <w:autoSpaceDE w:val="0"/>
        <w:autoSpaceDN w:val="0"/>
        <w:spacing w:after="0" w:line="240" w:lineRule="auto"/>
        <w:rPr>
          <w:rFonts w:eastAsia="Times New Roman"/>
          <w:b/>
          <w:strike/>
          <w:color w:val="FF0000"/>
          <w:sz w:val="24"/>
          <w:u w:val="single"/>
        </w:rPr>
      </w:pPr>
      <w:r w:rsidRPr="0005211B">
        <w:rPr>
          <w:rFonts w:eastAsia="Times New Roman"/>
          <w:b/>
          <w:strike/>
          <w:color w:val="FF0000"/>
          <w:sz w:val="24"/>
          <w:u w:val="single"/>
        </w:rPr>
        <w:t>Athletic</w:t>
      </w:r>
      <w:r w:rsidRPr="0005211B">
        <w:rPr>
          <w:rFonts w:eastAsia="Times New Roman"/>
          <w:b/>
          <w:strike/>
          <w:color w:val="FF0000"/>
          <w:spacing w:val="-3"/>
          <w:sz w:val="24"/>
          <w:u w:val="single"/>
        </w:rPr>
        <w:t xml:space="preserve"> </w:t>
      </w:r>
      <w:r w:rsidRPr="0005211B">
        <w:rPr>
          <w:rFonts w:eastAsia="Times New Roman"/>
          <w:b/>
          <w:strike/>
          <w:color w:val="FF0000"/>
          <w:spacing w:val="-2"/>
          <w:sz w:val="24"/>
          <w:u w:val="single"/>
        </w:rPr>
        <w:t>Coaches</w:t>
      </w:r>
    </w:p>
    <w:p w14:paraId="31D1CA16" w14:textId="77777777" w:rsidR="00641F40" w:rsidRPr="0005211B" w:rsidRDefault="00641F40" w:rsidP="00641F40">
      <w:pPr>
        <w:widowControl w:val="0"/>
        <w:numPr>
          <w:ilvl w:val="1"/>
          <w:numId w:val="15"/>
        </w:numPr>
        <w:tabs>
          <w:tab w:val="left" w:pos="2585"/>
        </w:tabs>
        <w:autoSpaceDE w:val="0"/>
        <w:autoSpaceDN w:val="0"/>
        <w:spacing w:after="0" w:line="240" w:lineRule="auto"/>
        <w:ind w:right="1220"/>
        <w:rPr>
          <w:rFonts w:eastAsia="Times New Roman"/>
          <w:b/>
          <w:strike/>
          <w:color w:val="FF0000"/>
          <w:sz w:val="24"/>
          <w:szCs w:val="24"/>
          <w:u w:val="single"/>
        </w:rPr>
      </w:pPr>
      <w:r w:rsidRPr="0005211B">
        <w:rPr>
          <w:rFonts w:eastAsia="Times New Roman"/>
          <w:b/>
          <w:strike/>
          <w:color w:val="FF0000"/>
          <w:sz w:val="24"/>
          <w:szCs w:val="24"/>
          <w:u w:val="single"/>
        </w:rPr>
        <w:t>Work</w:t>
      </w:r>
      <w:r w:rsidRPr="0005211B">
        <w:rPr>
          <w:rFonts w:eastAsia="Times New Roman"/>
          <w:b/>
          <w:strike/>
          <w:color w:val="FF0000"/>
          <w:spacing w:val="-4"/>
          <w:sz w:val="24"/>
          <w:szCs w:val="24"/>
          <w:u w:val="single"/>
        </w:rPr>
        <w:t xml:space="preserve"> </w:t>
      </w:r>
      <w:r w:rsidRPr="0005211B">
        <w:rPr>
          <w:rFonts w:eastAsia="Times New Roman"/>
          <w:b/>
          <w:strike/>
          <w:color w:val="FF0000"/>
          <w:sz w:val="24"/>
          <w:szCs w:val="24"/>
          <w:u w:val="single"/>
        </w:rPr>
        <w:t>through</w:t>
      </w:r>
      <w:r w:rsidRPr="0005211B">
        <w:rPr>
          <w:rFonts w:eastAsia="Times New Roman"/>
          <w:b/>
          <w:strike/>
          <w:color w:val="FF0000"/>
          <w:spacing w:val="-2"/>
          <w:sz w:val="24"/>
          <w:szCs w:val="24"/>
          <w:u w:val="single"/>
        </w:rPr>
        <w:t xml:space="preserve"> </w:t>
      </w:r>
      <w:r w:rsidRPr="0005211B">
        <w:rPr>
          <w:rFonts w:eastAsia="Times New Roman"/>
          <w:b/>
          <w:strike/>
          <w:color w:val="FF0000"/>
          <w:sz w:val="24"/>
          <w:szCs w:val="24"/>
          <w:u w:val="single"/>
        </w:rPr>
        <w:t>the</w:t>
      </w:r>
      <w:r w:rsidRPr="0005211B">
        <w:rPr>
          <w:rFonts w:eastAsia="Times New Roman"/>
          <w:b/>
          <w:strike/>
          <w:color w:val="FF0000"/>
          <w:spacing w:val="-2"/>
          <w:sz w:val="24"/>
          <w:szCs w:val="24"/>
          <w:u w:val="single"/>
        </w:rPr>
        <w:t xml:space="preserve"> </w:t>
      </w:r>
      <w:r w:rsidRPr="0005211B">
        <w:rPr>
          <w:rFonts w:eastAsia="Times New Roman"/>
          <w:b/>
          <w:strike/>
          <w:color w:val="FF0000"/>
          <w:sz w:val="24"/>
          <w:szCs w:val="24"/>
          <w:u w:val="single"/>
        </w:rPr>
        <w:t>Athletic</w:t>
      </w:r>
      <w:r w:rsidRPr="0005211B">
        <w:rPr>
          <w:rFonts w:eastAsia="Times New Roman"/>
          <w:b/>
          <w:strike/>
          <w:color w:val="FF0000"/>
          <w:spacing w:val="-3"/>
          <w:sz w:val="24"/>
          <w:szCs w:val="24"/>
          <w:u w:val="single"/>
        </w:rPr>
        <w:t xml:space="preserve"> </w:t>
      </w:r>
      <w:r w:rsidRPr="0005211B">
        <w:rPr>
          <w:rFonts w:eastAsia="Times New Roman"/>
          <w:b/>
          <w:strike/>
          <w:color w:val="FF0000"/>
          <w:sz w:val="24"/>
          <w:szCs w:val="24"/>
          <w:u w:val="single"/>
        </w:rPr>
        <w:t>Director/Dean</w:t>
      </w:r>
      <w:r w:rsidRPr="0005211B">
        <w:rPr>
          <w:rFonts w:eastAsia="Times New Roman"/>
          <w:b/>
          <w:strike/>
          <w:color w:val="FF0000"/>
          <w:spacing w:val="-1"/>
          <w:sz w:val="24"/>
          <w:szCs w:val="24"/>
          <w:u w:val="single"/>
        </w:rPr>
        <w:t xml:space="preserve"> </w:t>
      </w:r>
      <w:r w:rsidRPr="0005211B">
        <w:rPr>
          <w:rFonts w:eastAsia="Times New Roman"/>
          <w:b/>
          <w:strike/>
          <w:color w:val="FF0000"/>
          <w:sz w:val="24"/>
          <w:szCs w:val="24"/>
          <w:u w:val="single"/>
        </w:rPr>
        <w:t>on all</w:t>
      </w:r>
      <w:r w:rsidRPr="0005211B">
        <w:rPr>
          <w:rFonts w:eastAsia="Times New Roman"/>
          <w:b/>
          <w:strike/>
          <w:color w:val="FF0000"/>
          <w:spacing w:val="-2"/>
          <w:sz w:val="24"/>
          <w:szCs w:val="24"/>
          <w:u w:val="single"/>
        </w:rPr>
        <w:t xml:space="preserve"> </w:t>
      </w:r>
      <w:r w:rsidRPr="0005211B">
        <w:rPr>
          <w:rFonts w:eastAsia="Times New Roman"/>
          <w:b/>
          <w:strike/>
          <w:color w:val="FF0000"/>
          <w:sz w:val="24"/>
          <w:szCs w:val="24"/>
          <w:u w:val="single"/>
        </w:rPr>
        <w:t>matters</w:t>
      </w:r>
      <w:r w:rsidRPr="0005211B">
        <w:rPr>
          <w:rFonts w:eastAsia="Times New Roman"/>
          <w:b/>
          <w:strike/>
          <w:color w:val="FF0000"/>
          <w:spacing w:val="-1"/>
          <w:sz w:val="24"/>
          <w:szCs w:val="24"/>
          <w:u w:val="single"/>
        </w:rPr>
        <w:t xml:space="preserve"> </w:t>
      </w:r>
      <w:r w:rsidRPr="0005211B">
        <w:rPr>
          <w:rFonts w:eastAsia="Times New Roman"/>
          <w:b/>
          <w:strike/>
          <w:color w:val="FF0000"/>
          <w:sz w:val="24"/>
          <w:szCs w:val="24"/>
          <w:u w:val="single"/>
        </w:rPr>
        <w:t>pertaining</w:t>
      </w:r>
      <w:r w:rsidRPr="0005211B">
        <w:rPr>
          <w:rFonts w:eastAsia="Times New Roman"/>
          <w:b/>
          <w:strike/>
          <w:color w:val="FF0000"/>
          <w:spacing w:val="-2"/>
          <w:sz w:val="24"/>
          <w:szCs w:val="24"/>
          <w:u w:val="single"/>
        </w:rPr>
        <w:t xml:space="preserve"> </w:t>
      </w:r>
      <w:r w:rsidRPr="0005211B">
        <w:rPr>
          <w:rFonts w:eastAsia="Times New Roman"/>
          <w:b/>
          <w:strike/>
          <w:color w:val="FF0000"/>
          <w:sz w:val="24"/>
          <w:szCs w:val="24"/>
          <w:u w:val="single"/>
        </w:rPr>
        <w:t>to</w:t>
      </w:r>
      <w:r w:rsidRPr="0005211B">
        <w:rPr>
          <w:rFonts w:eastAsia="Times New Roman"/>
          <w:b/>
          <w:strike/>
          <w:color w:val="FF0000"/>
          <w:spacing w:val="-1"/>
          <w:sz w:val="24"/>
          <w:szCs w:val="24"/>
          <w:u w:val="single"/>
        </w:rPr>
        <w:t xml:space="preserve"> </w:t>
      </w:r>
      <w:r w:rsidRPr="0005211B">
        <w:rPr>
          <w:rFonts w:eastAsia="Times New Roman"/>
          <w:b/>
          <w:strike/>
          <w:color w:val="FF0000"/>
          <w:spacing w:val="-2"/>
          <w:sz w:val="24"/>
          <w:szCs w:val="24"/>
          <w:u w:val="single"/>
        </w:rPr>
        <w:t>athletics;</w:t>
      </w:r>
    </w:p>
    <w:p w14:paraId="5842880E" w14:textId="77777777" w:rsidR="00641F40" w:rsidRPr="0005211B" w:rsidRDefault="00641F40" w:rsidP="00641F40">
      <w:pPr>
        <w:widowControl w:val="0"/>
        <w:numPr>
          <w:ilvl w:val="1"/>
          <w:numId w:val="15"/>
        </w:numPr>
        <w:tabs>
          <w:tab w:val="left" w:pos="2585"/>
        </w:tabs>
        <w:autoSpaceDE w:val="0"/>
        <w:autoSpaceDN w:val="0"/>
        <w:spacing w:after="0" w:line="240" w:lineRule="auto"/>
        <w:ind w:right="1220"/>
        <w:rPr>
          <w:rFonts w:eastAsia="Times New Roman"/>
          <w:b/>
          <w:strike/>
          <w:color w:val="FF0000"/>
          <w:sz w:val="24"/>
          <w:szCs w:val="24"/>
          <w:u w:val="single"/>
        </w:rPr>
      </w:pPr>
      <w:r w:rsidRPr="0005211B">
        <w:rPr>
          <w:rFonts w:eastAsia="Times New Roman"/>
          <w:b/>
          <w:strike/>
          <w:color w:val="FF0000"/>
          <w:sz w:val="24"/>
          <w:szCs w:val="24"/>
          <w:u w:val="single"/>
        </w:rPr>
        <w:t>Obtain</w:t>
      </w:r>
      <w:r w:rsidRPr="0005211B">
        <w:rPr>
          <w:rFonts w:eastAsia="Times New Roman"/>
          <w:b/>
          <w:strike/>
          <w:color w:val="FF0000"/>
          <w:spacing w:val="-4"/>
          <w:sz w:val="24"/>
          <w:szCs w:val="24"/>
          <w:u w:val="single"/>
        </w:rPr>
        <w:t xml:space="preserve"> </w:t>
      </w:r>
      <w:r w:rsidRPr="0005211B">
        <w:rPr>
          <w:rFonts w:eastAsia="Times New Roman"/>
          <w:b/>
          <w:strike/>
          <w:color w:val="FF0000"/>
          <w:sz w:val="24"/>
          <w:szCs w:val="24"/>
          <w:u w:val="single"/>
        </w:rPr>
        <w:t>final</w:t>
      </w:r>
      <w:r w:rsidRPr="0005211B">
        <w:rPr>
          <w:rFonts w:eastAsia="Times New Roman"/>
          <w:b/>
          <w:strike/>
          <w:color w:val="FF0000"/>
          <w:spacing w:val="-1"/>
          <w:sz w:val="24"/>
          <w:szCs w:val="24"/>
          <w:u w:val="single"/>
        </w:rPr>
        <w:t xml:space="preserve"> </w:t>
      </w:r>
      <w:r w:rsidRPr="0005211B">
        <w:rPr>
          <w:rFonts w:eastAsia="Times New Roman"/>
          <w:b/>
          <w:strike/>
          <w:color w:val="FF0000"/>
          <w:sz w:val="24"/>
          <w:szCs w:val="24"/>
          <w:u w:val="single"/>
        </w:rPr>
        <w:t>approval</w:t>
      </w:r>
      <w:r w:rsidRPr="0005211B">
        <w:rPr>
          <w:rFonts w:eastAsia="Times New Roman"/>
          <w:b/>
          <w:strike/>
          <w:color w:val="FF0000"/>
          <w:spacing w:val="-1"/>
          <w:sz w:val="24"/>
          <w:szCs w:val="24"/>
          <w:u w:val="single"/>
        </w:rPr>
        <w:t xml:space="preserve"> </w:t>
      </w:r>
      <w:r w:rsidRPr="0005211B">
        <w:rPr>
          <w:rFonts w:eastAsia="Times New Roman"/>
          <w:b/>
          <w:strike/>
          <w:color w:val="FF0000"/>
          <w:sz w:val="24"/>
          <w:szCs w:val="24"/>
          <w:u w:val="single"/>
        </w:rPr>
        <w:t>of</w:t>
      </w:r>
      <w:r w:rsidRPr="0005211B">
        <w:rPr>
          <w:rFonts w:eastAsia="Times New Roman"/>
          <w:b/>
          <w:strike/>
          <w:color w:val="FF0000"/>
          <w:spacing w:val="-2"/>
          <w:sz w:val="24"/>
          <w:szCs w:val="24"/>
          <w:u w:val="single"/>
        </w:rPr>
        <w:t xml:space="preserve"> </w:t>
      </w:r>
      <w:r w:rsidRPr="0005211B">
        <w:rPr>
          <w:rFonts w:eastAsia="Times New Roman"/>
          <w:b/>
          <w:strike/>
          <w:color w:val="FF0000"/>
          <w:sz w:val="24"/>
          <w:szCs w:val="24"/>
          <w:u w:val="single"/>
        </w:rPr>
        <w:t>the</w:t>
      </w:r>
      <w:r w:rsidRPr="0005211B">
        <w:rPr>
          <w:rFonts w:eastAsia="Times New Roman"/>
          <w:b/>
          <w:strike/>
          <w:color w:val="FF0000"/>
          <w:spacing w:val="-2"/>
          <w:sz w:val="24"/>
          <w:szCs w:val="24"/>
          <w:u w:val="single"/>
        </w:rPr>
        <w:t xml:space="preserve"> </w:t>
      </w:r>
      <w:r w:rsidRPr="0005211B">
        <w:rPr>
          <w:rFonts w:eastAsia="Times New Roman"/>
          <w:b/>
          <w:strike/>
          <w:color w:val="FF0000"/>
          <w:sz w:val="24"/>
          <w:szCs w:val="24"/>
          <w:u w:val="single"/>
        </w:rPr>
        <w:t>Athletic</w:t>
      </w:r>
      <w:r w:rsidRPr="0005211B">
        <w:rPr>
          <w:rFonts w:eastAsia="Times New Roman"/>
          <w:b/>
          <w:strike/>
          <w:color w:val="FF0000"/>
          <w:spacing w:val="-2"/>
          <w:sz w:val="24"/>
          <w:szCs w:val="24"/>
          <w:u w:val="single"/>
        </w:rPr>
        <w:t xml:space="preserve"> </w:t>
      </w:r>
      <w:r w:rsidRPr="0005211B">
        <w:rPr>
          <w:rFonts w:eastAsia="Times New Roman"/>
          <w:b/>
          <w:strike/>
          <w:color w:val="FF0000"/>
          <w:sz w:val="24"/>
          <w:szCs w:val="24"/>
          <w:u w:val="single"/>
        </w:rPr>
        <w:t>Director/Dean</w:t>
      </w:r>
      <w:r w:rsidRPr="0005211B">
        <w:rPr>
          <w:rFonts w:eastAsia="Times New Roman"/>
          <w:b/>
          <w:strike/>
          <w:color w:val="FF0000"/>
          <w:spacing w:val="-1"/>
          <w:sz w:val="24"/>
          <w:szCs w:val="24"/>
          <w:u w:val="single"/>
        </w:rPr>
        <w:t xml:space="preserve"> </w:t>
      </w:r>
      <w:r w:rsidRPr="0005211B">
        <w:rPr>
          <w:rFonts w:eastAsia="Times New Roman"/>
          <w:b/>
          <w:strike/>
          <w:color w:val="FF0000"/>
          <w:sz w:val="24"/>
          <w:szCs w:val="24"/>
          <w:u w:val="single"/>
        </w:rPr>
        <w:t>of</w:t>
      </w:r>
      <w:r w:rsidRPr="0005211B">
        <w:rPr>
          <w:rFonts w:eastAsia="Times New Roman"/>
          <w:b/>
          <w:strike/>
          <w:color w:val="FF0000"/>
          <w:spacing w:val="-2"/>
          <w:sz w:val="24"/>
          <w:szCs w:val="24"/>
          <w:u w:val="single"/>
        </w:rPr>
        <w:t xml:space="preserve"> </w:t>
      </w:r>
      <w:r w:rsidRPr="0005211B">
        <w:rPr>
          <w:rFonts w:eastAsia="Times New Roman"/>
          <w:b/>
          <w:strike/>
          <w:color w:val="FF0000"/>
          <w:sz w:val="24"/>
          <w:szCs w:val="24"/>
          <w:u w:val="single"/>
        </w:rPr>
        <w:t>all</w:t>
      </w:r>
      <w:r w:rsidRPr="0005211B">
        <w:rPr>
          <w:rFonts w:eastAsia="Times New Roman"/>
          <w:b/>
          <w:strike/>
          <w:color w:val="FF0000"/>
          <w:spacing w:val="-1"/>
          <w:sz w:val="24"/>
          <w:szCs w:val="24"/>
          <w:u w:val="single"/>
        </w:rPr>
        <w:t xml:space="preserve"> </w:t>
      </w:r>
      <w:r w:rsidRPr="0005211B">
        <w:rPr>
          <w:rFonts w:eastAsia="Times New Roman"/>
          <w:b/>
          <w:strike/>
          <w:color w:val="FF0000"/>
          <w:sz w:val="24"/>
          <w:szCs w:val="24"/>
          <w:u w:val="single"/>
        </w:rPr>
        <w:t>sports</w:t>
      </w:r>
      <w:r w:rsidRPr="0005211B">
        <w:rPr>
          <w:rFonts w:eastAsia="Times New Roman"/>
          <w:b/>
          <w:strike/>
          <w:color w:val="FF0000"/>
          <w:spacing w:val="-1"/>
          <w:sz w:val="24"/>
          <w:szCs w:val="24"/>
          <w:u w:val="single"/>
        </w:rPr>
        <w:t xml:space="preserve"> </w:t>
      </w:r>
      <w:r w:rsidRPr="0005211B">
        <w:rPr>
          <w:rFonts w:eastAsia="Times New Roman"/>
          <w:b/>
          <w:strike/>
          <w:color w:val="FF0000"/>
          <w:spacing w:val="-2"/>
          <w:sz w:val="24"/>
          <w:szCs w:val="24"/>
          <w:u w:val="single"/>
        </w:rPr>
        <w:t>schedules;</w:t>
      </w:r>
    </w:p>
    <w:p w14:paraId="0B6A67AB" w14:textId="7417E7E5" w:rsidR="00641F40" w:rsidRPr="0005211B" w:rsidRDefault="00641F40" w:rsidP="00641F40">
      <w:pPr>
        <w:widowControl w:val="0"/>
        <w:numPr>
          <w:ilvl w:val="1"/>
          <w:numId w:val="15"/>
        </w:numPr>
        <w:tabs>
          <w:tab w:val="left" w:pos="2585"/>
        </w:tabs>
        <w:autoSpaceDE w:val="0"/>
        <w:autoSpaceDN w:val="0"/>
        <w:spacing w:after="0" w:line="240" w:lineRule="auto"/>
        <w:ind w:right="1220"/>
        <w:rPr>
          <w:rFonts w:eastAsia="Times New Roman"/>
          <w:b/>
          <w:strike/>
          <w:color w:val="FF0000"/>
          <w:sz w:val="24"/>
          <w:szCs w:val="24"/>
          <w:u w:val="single"/>
        </w:rPr>
      </w:pPr>
      <w:r w:rsidRPr="0005211B">
        <w:rPr>
          <w:rFonts w:eastAsia="Times New Roman"/>
          <w:b/>
          <w:strike/>
          <w:color w:val="FF0000"/>
          <w:sz w:val="24"/>
          <w:szCs w:val="24"/>
          <w:u w:val="single"/>
        </w:rPr>
        <w:t>In accordance with established rules and regulations, recruit athletes within the District</w:t>
      </w:r>
      <w:r w:rsidRPr="0005211B">
        <w:rPr>
          <w:rFonts w:eastAsia="Times New Roman"/>
          <w:b/>
          <w:strike/>
          <w:color w:val="FF0000"/>
          <w:spacing w:val="-3"/>
          <w:sz w:val="24"/>
          <w:szCs w:val="24"/>
          <w:u w:val="single"/>
        </w:rPr>
        <w:t xml:space="preserve"> </w:t>
      </w:r>
      <w:r w:rsidRPr="0005211B">
        <w:rPr>
          <w:rFonts w:eastAsia="Times New Roman"/>
          <w:b/>
          <w:strike/>
          <w:color w:val="FF0000"/>
          <w:sz w:val="24"/>
          <w:szCs w:val="24"/>
          <w:u w:val="single"/>
        </w:rPr>
        <w:t>by</w:t>
      </w:r>
      <w:r w:rsidRPr="0005211B">
        <w:rPr>
          <w:rFonts w:eastAsia="Times New Roman"/>
          <w:b/>
          <w:strike/>
          <w:color w:val="FF0000"/>
          <w:spacing w:val="-3"/>
          <w:sz w:val="24"/>
          <w:szCs w:val="24"/>
          <w:u w:val="single"/>
        </w:rPr>
        <w:t xml:space="preserve"> </w:t>
      </w:r>
      <w:r w:rsidRPr="0005211B">
        <w:rPr>
          <w:rFonts w:eastAsia="Times New Roman"/>
          <w:b/>
          <w:strike/>
          <w:color w:val="FF0000"/>
          <w:sz w:val="24"/>
          <w:szCs w:val="24"/>
          <w:u w:val="single"/>
        </w:rPr>
        <w:t>being</w:t>
      </w:r>
      <w:r w:rsidRPr="0005211B">
        <w:rPr>
          <w:rFonts w:eastAsia="Times New Roman"/>
          <w:b/>
          <w:strike/>
          <w:color w:val="FF0000"/>
          <w:spacing w:val="-3"/>
          <w:sz w:val="24"/>
          <w:szCs w:val="24"/>
          <w:u w:val="single"/>
        </w:rPr>
        <w:t xml:space="preserve"> </w:t>
      </w:r>
      <w:r w:rsidRPr="0005211B">
        <w:rPr>
          <w:rFonts w:eastAsia="Times New Roman"/>
          <w:b/>
          <w:strike/>
          <w:color w:val="FF0000"/>
          <w:sz w:val="24"/>
          <w:szCs w:val="24"/>
          <w:u w:val="single"/>
        </w:rPr>
        <w:t>visible</w:t>
      </w:r>
      <w:r w:rsidRPr="0005211B">
        <w:rPr>
          <w:rFonts w:eastAsia="Times New Roman"/>
          <w:b/>
          <w:strike/>
          <w:color w:val="FF0000"/>
          <w:spacing w:val="-4"/>
          <w:sz w:val="24"/>
          <w:szCs w:val="24"/>
          <w:u w:val="single"/>
        </w:rPr>
        <w:t xml:space="preserve"> </w:t>
      </w:r>
      <w:r w:rsidRPr="0005211B">
        <w:rPr>
          <w:rFonts w:eastAsia="Times New Roman"/>
          <w:b/>
          <w:strike/>
          <w:color w:val="FF0000"/>
          <w:sz w:val="24"/>
          <w:szCs w:val="24"/>
          <w:u w:val="single"/>
        </w:rPr>
        <w:t>at</w:t>
      </w:r>
      <w:r w:rsidRPr="0005211B">
        <w:rPr>
          <w:rFonts w:eastAsia="Times New Roman"/>
          <w:b/>
          <w:strike/>
          <w:color w:val="FF0000"/>
          <w:spacing w:val="-3"/>
          <w:sz w:val="24"/>
          <w:szCs w:val="24"/>
          <w:u w:val="single"/>
        </w:rPr>
        <w:t xml:space="preserve"> </w:t>
      </w:r>
      <w:r w:rsidRPr="0005211B">
        <w:rPr>
          <w:rFonts w:eastAsia="Times New Roman"/>
          <w:b/>
          <w:strike/>
          <w:color w:val="FF0000"/>
          <w:sz w:val="24"/>
          <w:szCs w:val="24"/>
          <w:u w:val="single"/>
        </w:rPr>
        <w:t>the</w:t>
      </w:r>
      <w:r w:rsidRPr="0005211B">
        <w:rPr>
          <w:rFonts w:eastAsia="Times New Roman"/>
          <w:b/>
          <w:strike/>
          <w:color w:val="FF0000"/>
          <w:spacing w:val="-4"/>
          <w:sz w:val="24"/>
          <w:szCs w:val="24"/>
          <w:u w:val="single"/>
        </w:rPr>
        <w:t xml:space="preserve"> </w:t>
      </w:r>
      <w:r w:rsidRPr="0005211B">
        <w:rPr>
          <w:rFonts w:eastAsia="Times New Roman"/>
          <w:b/>
          <w:strike/>
          <w:color w:val="FF0000"/>
          <w:sz w:val="24"/>
          <w:szCs w:val="24"/>
          <w:u w:val="single"/>
        </w:rPr>
        <w:t>district</w:t>
      </w:r>
      <w:r w:rsidRPr="0005211B">
        <w:rPr>
          <w:rFonts w:eastAsia="Times New Roman"/>
          <w:b/>
          <w:strike/>
          <w:color w:val="FF0000"/>
          <w:spacing w:val="-3"/>
          <w:sz w:val="24"/>
          <w:szCs w:val="24"/>
          <w:u w:val="single"/>
        </w:rPr>
        <w:t xml:space="preserve"> </w:t>
      </w:r>
      <w:r w:rsidRPr="0005211B">
        <w:rPr>
          <w:rFonts w:eastAsia="Times New Roman"/>
          <w:b/>
          <w:strike/>
          <w:color w:val="FF0000"/>
          <w:sz w:val="24"/>
          <w:szCs w:val="24"/>
          <w:u w:val="single"/>
        </w:rPr>
        <w:t>high</w:t>
      </w:r>
      <w:r w:rsidRPr="0005211B">
        <w:rPr>
          <w:rFonts w:eastAsia="Times New Roman"/>
          <w:b/>
          <w:strike/>
          <w:color w:val="FF0000"/>
          <w:spacing w:val="-3"/>
          <w:sz w:val="24"/>
          <w:szCs w:val="24"/>
          <w:u w:val="single"/>
        </w:rPr>
        <w:t xml:space="preserve"> </w:t>
      </w:r>
      <w:r w:rsidRPr="0005211B">
        <w:rPr>
          <w:rFonts w:eastAsia="Times New Roman"/>
          <w:b/>
          <w:strike/>
          <w:color w:val="FF0000"/>
          <w:sz w:val="24"/>
          <w:szCs w:val="24"/>
          <w:u w:val="single"/>
        </w:rPr>
        <w:t>school</w:t>
      </w:r>
      <w:r w:rsidRPr="0005211B">
        <w:rPr>
          <w:rFonts w:eastAsia="Times New Roman"/>
          <w:b/>
          <w:strike/>
          <w:color w:val="FF0000"/>
          <w:spacing w:val="-3"/>
          <w:sz w:val="24"/>
          <w:szCs w:val="24"/>
          <w:u w:val="single"/>
        </w:rPr>
        <w:t xml:space="preserve"> </w:t>
      </w:r>
      <w:r w:rsidRPr="0005211B">
        <w:rPr>
          <w:rFonts w:eastAsia="Times New Roman"/>
          <w:b/>
          <w:strike/>
          <w:color w:val="FF0000"/>
          <w:sz w:val="24"/>
          <w:szCs w:val="24"/>
          <w:u w:val="single"/>
        </w:rPr>
        <w:t>campuses</w:t>
      </w:r>
      <w:r w:rsidRPr="0005211B">
        <w:rPr>
          <w:rFonts w:eastAsia="Times New Roman"/>
          <w:b/>
          <w:strike/>
          <w:color w:val="FF0000"/>
          <w:spacing w:val="-3"/>
          <w:sz w:val="24"/>
          <w:szCs w:val="24"/>
          <w:u w:val="single"/>
        </w:rPr>
        <w:t xml:space="preserve"> </w:t>
      </w:r>
      <w:r w:rsidRPr="0005211B">
        <w:rPr>
          <w:rFonts w:eastAsia="Times New Roman"/>
          <w:b/>
          <w:strike/>
          <w:color w:val="FF0000"/>
          <w:sz w:val="24"/>
          <w:szCs w:val="24"/>
          <w:u w:val="single"/>
        </w:rPr>
        <w:t>and</w:t>
      </w:r>
      <w:r w:rsidRPr="0005211B">
        <w:rPr>
          <w:rFonts w:eastAsia="Times New Roman"/>
          <w:b/>
          <w:strike/>
          <w:color w:val="FF0000"/>
          <w:spacing w:val="-2"/>
          <w:sz w:val="24"/>
          <w:szCs w:val="24"/>
          <w:u w:val="single"/>
        </w:rPr>
        <w:t xml:space="preserve"> </w:t>
      </w:r>
      <w:r w:rsidRPr="0005211B">
        <w:rPr>
          <w:rFonts w:eastAsia="Times New Roman"/>
          <w:b/>
          <w:strike/>
          <w:color w:val="FF0000"/>
          <w:sz w:val="24"/>
          <w:szCs w:val="24"/>
          <w:u w:val="single"/>
        </w:rPr>
        <w:t>actively</w:t>
      </w:r>
      <w:r w:rsidRPr="0005211B">
        <w:rPr>
          <w:rFonts w:eastAsia="Times New Roman"/>
          <w:b/>
          <w:strike/>
          <w:color w:val="FF0000"/>
          <w:spacing w:val="-3"/>
          <w:sz w:val="24"/>
          <w:szCs w:val="24"/>
          <w:u w:val="single"/>
        </w:rPr>
        <w:t xml:space="preserve"> </w:t>
      </w:r>
      <w:r w:rsidRPr="0005211B">
        <w:rPr>
          <w:rFonts w:eastAsia="Times New Roman"/>
          <w:b/>
          <w:strike/>
          <w:color w:val="FF0000"/>
          <w:sz w:val="24"/>
          <w:szCs w:val="24"/>
          <w:u w:val="single"/>
        </w:rPr>
        <w:t>recruit</w:t>
      </w:r>
      <w:r w:rsidRPr="0005211B">
        <w:rPr>
          <w:rFonts w:eastAsia="Times New Roman"/>
          <w:b/>
          <w:strike/>
          <w:color w:val="FF0000"/>
          <w:spacing w:val="-3"/>
          <w:sz w:val="24"/>
          <w:szCs w:val="24"/>
          <w:u w:val="single"/>
        </w:rPr>
        <w:t xml:space="preserve"> </w:t>
      </w:r>
      <w:r w:rsidRPr="0005211B">
        <w:rPr>
          <w:rFonts w:eastAsia="Times New Roman"/>
          <w:b/>
          <w:strike/>
          <w:color w:val="FF0000"/>
          <w:sz w:val="24"/>
          <w:szCs w:val="24"/>
          <w:u w:val="single"/>
        </w:rPr>
        <w:t>on the district high school campuses;</w:t>
      </w:r>
    </w:p>
    <w:p w14:paraId="0C17B1CA" w14:textId="77777777" w:rsidR="00641F40" w:rsidRPr="0005211B" w:rsidRDefault="00641F40" w:rsidP="00641F40">
      <w:pPr>
        <w:widowControl w:val="0"/>
        <w:numPr>
          <w:ilvl w:val="1"/>
          <w:numId w:val="15"/>
        </w:numPr>
        <w:tabs>
          <w:tab w:val="left" w:pos="3391"/>
        </w:tabs>
        <w:autoSpaceDE w:val="0"/>
        <w:autoSpaceDN w:val="0"/>
        <w:spacing w:after="0" w:line="240" w:lineRule="auto"/>
        <w:ind w:right="818"/>
        <w:jc w:val="both"/>
        <w:rPr>
          <w:rFonts w:eastAsia="Times New Roman"/>
          <w:b/>
          <w:strike/>
          <w:color w:val="FF0000"/>
          <w:sz w:val="24"/>
          <w:u w:val="single"/>
        </w:rPr>
      </w:pPr>
      <w:r w:rsidRPr="0005211B">
        <w:rPr>
          <w:rFonts w:eastAsia="Times New Roman"/>
          <w:b/>
          <w:strike/>
          <w:color w:val="FF0000"/>
          <w:sz w:val="24"/>
          <w:u w:val="single"/>
        </w:rPr>
        <w:t>Maintain a businesslike working relationship and rapport with campus employees, organizations, District high school coaches, District communities and the various groups within these communities;</w:t>
      </w:r>
    </w:p>
    <w:p w14:paraId="040C3B5F" w14:textId="77777777" w:rsidR="00641F40" w:rsidRPr="0005211B" w:rsidRDefault="00641F40" w:rsidP="00641F40">
      <w:pPr>
        <w:widowControl w:val="0"/>
        <w:numPr>
          <w:ilvl w:val="1"/>
          <w:numId w:val="15"/>
        </w:numPr>
        <w:tabs>
          <w:tab w:val="left" w:pos="3390"/>
        </w:tabs>
        <w:autoSpaceDE w:val="0"/>
        <w:autoSpaceDN w:val="0"/>
        <w:spacing w:after="0" w:line="240" w:lineRule="auto"/>
        <w:jc w:val="both"/>
        <w:rPr>
          <w:rFonts w:eastAsia="Times New Roman"/>
          <w:b/>
          <w:strike/>
          <w:color w:val="FF0000"/>
          <w:sz w:val="24"/>
          <w:u w:val="single"/>
        </w:rPr>
      </w:pPr>
      <w:r w:rsidRPr="0005211B">
        <w:rPr>
          <w:rFonts w:eastAsia="Times New Roman"/>
          <w:b/>
          <w:strike/>
          <w:color w:val="FF0000"/>
          <w:sz w:val="24"/>
          <w:u w:val="single"/>
        </w:rPr>
        <w:t>Maintain</w:t>
      </w:r>
      <w:r w:rsidRPr="0005211B">
        <w:rPr>
          <w:rFonts w:eastAsia="Times New Roman"/>
          <w:b/>
          <w:strike/>
          <w:color w:val="FF0000"/>
          <w:spacing w:val="-4"/>
          <w:sz w:val="24"/>
          <w:u w:val="single"/>
        </w:rPr>
        <w:t xml:space="preserve"> </w:t>
      </w:r>
      <w:r w:rsidRPr="0005211B">
        <w:rPr>
          <w:rFonts w:eastAsia="Times New Roman"/>
          <w:b/>
          <w:strike/>
          <w:color w:val="FF0000"/>
          <w:sz w:val="24"/>
          <w:u w:val="single"/>
        </w:rPr>
        <w:t>appropriate</w:t>
      </w:r>
      <w:r w:rsidRPr="0005211B">
        <w:rPr>
          <w:rFonts w:eastAsia="Times New Roman"/>
          <w:b/>
          <w:strike/>
          <w:color w:val="FF0000"/>
          <w:spacing w:val="-2"/>
          <w:sz w:val="24"/>
          <w:u w:val="single"/>
        </w:rPr>
        <w:t xml:space="preserve"> </w:t>
      </w:r>
      <w:r w:rsidRPr="0005211B">
        <w:rPr>
          <w:rFonts w:eastAsia="Times New Roman"/>
          <w:b/>
          <w:strike/>
          <w:color w:val="FF0000"/>
          <w:sz w:val="24"/>
          <w:u w:val="single"/>
        </w:rPr>
        <w:t>individual</w:t>
      </w:r>
      <w:r w:rsidRPr="0005211B">
        <w:rPr>
          <w:rFonts w:eastAsia="Times New Roman"/>
          <w:b/>
          <w:strike/>
          <w:color w:val="FF0000"/>
          <w:spacing w:val="-1"/>
          <w:sz w:val="24"/>
          <w:u w:val="single"/>
        </w:rPr>
        <w:t xml:space="preserve"> </w:t>
      </w:r>
      <w:r w:rsidRPr="0005211B">
        <w:rPr>
          <w:rFonts w:eastAsia="Times New Roman"/>
          <w:b/>
          <w:strike/>
          <w:color w:val="FF0000"/>
          <w:sz w:val="24"/>
          <w:u w:val="single"/>
        </w:rPr>
        <w:t>and</w:t>
      </w:r>
      <w:r w:rsidRPr="0005211B">
        <w:rPr>
          <w:rFonts w:eastAsia="Times New Roman"/>
          <w:b/>
          <w:strike/>
          <w:color w:val="FF0000"/>
          <w:spacing w:val="-2"/>
          <w:sz w:val="24"/>
          <w:u w:val="single"/>
        </w:rPr>
        <w:t xml:space="preserve"> </w:t>
      </w:r>
      <w:r w:rsidRPr="0005211B">
        <w:rPr>
          <w:rFonts w:eastAsia="Times New Roman"/>
          <w:b/>
          <w:strike/>
          <w:color w:val="FF0000"/>
          <w:sz w:val="24"/>
          <w:u w:val="single"/>
        </w:rPr>
        <w:t>team</w:t>
      </w:r>
      <w:r w:rsidRPr="0005211B">
        <w:rPr>
          <w:rFonts w:eastAsia="Times New Roman"/>
          <w:b/>
          <w:strike/>
          <w:color w:val="FF0000"/>
          <w:spacing w:val="-1"/>
          <w:sz w:val="24"/>
          <w:u w:val="single"/>
        </w:rPr>
        <w:t xml:space="preserve"> </w:t>
      </w:r>
      <w:r w:rsidRPr="0005211B">
        <w:rPr>
          <w:rFonts w:eastAsia="Times New Roman"/>
          <w:b/>
          <w:strike/>
          <w:color w:val="FF0000"/>
          <w:sz w:val="24"/>
          <w:u w:val="single"/>
        </w:rPr>
        <w:t>conduct</w:t>
      </w:r>
      <w:r w:rsidRPr="0005211B">
        <w:rPr>
          <w:rFonts w:eastAsia="Times New Roman"/>
          <w:b/>
          <w:strike/>
          <w:color w:val="FF0000"/>
          <w:spacing w:val="-1"/>
          <w:sz w:val="24"/>
          <w:u w:val="single"/>
        </w:rPr>
        <w:t xml:space="preserve"> </w:t>
      </w:r>
      <w:r w:rsidRPr="0005211B">
        <w:rPr>
          <w:rFonts w:eastAsia="Times New Roman"/>
          <w:b/>
          <w:strike/>
          <w:color w:val="FF0000"/>
          <w:sz w:val="24"/>
          <w:u w:val="single"/>
        </w:rPr>
        <w:t>and</w:t>
      </w:r>
      <w:r w:rsidRPr="0005211B">
        <w:rPr>
          <w:rFonts w:eastAsia="Times New Roman"/>
          <w:b/>
          <w:strike/>
          <w:color w:val="FF0000"/>
          <w:spacing w:val="-1"/>
          <w:sz w:val="24"/>
          <w:u w:val="single"/>
        </w:rPr>
        <w:t xml:space="preserve"> </w:t>
      </w:r>
      <w:r w:rsidRPr="0005211B">
        <w:rPr>
          <w:rFonts w:eastAsia="Times New Roman"/>
          <w:b/>
          <w:strike/>
          <w:color w:val="FF0000"/>
          <w:spacing w:val="-2"/>
          <w:sz w:val="24"/>
          <w:u w:val="single"/>
        </w:rPr>
        <w:t>discipline;</w:t>
      </w:r>
    </w:p>
    <w:p w14:paraId="644E6CB3" w14:textId="77777777" w:rsidR="00641F40" w:rsidRPr="0005211B" w:rsidRDefault="00641F40" w:rsidP="00641F40">
      <w:pPr>
        <w:widowControl w:val="0"/>
        <w:numPr>
          <w:ilvl w:val="1"/>
          <w:numId w:val="15"/>
        </w:numPr>
        <w:tabs>
          <w:tab w:val="left" w:pos="3391"/>
        </w:tabs>
        <w:autoSpaceDE w:val="0"/>
        <w:autoSpaceDN w:val="0"/>
        <w:spacing w:after="0" w:line="240" w:lineRule="auto"/>
        <w:ind w:right="814"/>
        <w:rPr>
          <w:rFonts w:eastAsia="Times New Roman"/>
          <w:b/>
          <w:strike/>
          <w:color w:val="FF0000"/>
          <w:sz w:val="24"/>
          <w:u w:val="single"/>
        </w:rPr>
      </w:pPr>
      <w:r w:rsidRPr="0005211B">
        <w:rPr>
          <w:rFonts w:eastAsia="Times New Roman"/>
          <w:b/>
          <w:strike/>
          <w:color w:val="FF0000"/>
          <w:sz w:val="24"/>
          <w:u w:val="single"/>
        </w:rPr>
        <w:t>Complete</w:t>
      </w:r>
      <w:r w:rsidRPr="0005211B">
        <w:rPr>
          <w:rFonts w:eastAsia="Times New Roman"/>
          <w:b/>
          <w:strike/>
          <w:color w:val="FF0000"/>
          <w:spacing w:val="40"/>
          <w:sz w:val="24"/>
          <w:u w:val="single"/>
        </w:rPr>
        <w:t xml:space="preserve"> </w:t>
      </w:r>
      <w:r w:rsidRPr="0005211B">
        <w:rPr>
          <w:rFonts w:eastAsia="Times New Roman"/>
          <w:b/>
          <w:strike/>
          <w:color w:val="FF0000"/>
          <w:sz w:val="24"/>
          <w:u w:val="single"/>
        </w:rPr>
        <w:t>in</w:t>
      </w:r>
      <w:r w:rsidRPr="0005211B">
        <w:rPr>
          <w:rFonts w:eastAsia="Times New Roman"/>
          <w:b/>
          <w:strike/>
          <w:color w:val="FF0000"/>
          <w:spacing w:val="40"/>
          <w:sz w:val="24"/>
          <w:u w:val="single"/>
        </w:rPr>
        <w:t xml:space="preserve"> </w:t>
      </w:r>
      <w:r w:rsidRPr="0005211B">
        <w:rPr>
          <w:rFonts w:eastAsia="Times New Roman"/>
          <w:b/>
          <w:strike/>
          <w:color w:val="FF0000"/>
          <w:sz w:val="24"/>
          <w:u w:val="single"/>
        </w:rPr>
        <w:t>a</w:t>
      </w:r>
      <w:r w:rsidRPr="0005211B">
        <w:rPr>
          <w:rFonts w:eastAsia="Times New Roman"/>
          <w:b/>
          <w:strike/>
          <w:color w:val="FF0000"/>
          <w:spacing w:val="40"/>
          <w:sz w:val="24"/>
          <w:u w:val="single"/>
        </w:rPr>
        <w:t xml:space="preserve"> </w:t>
      </w:r>
      <w:r w:rsidRPr="0005211B">
        <w:rPr>
          <w:rFonts w:eastAsia="Times New Roman"/>
          <w:b/>
          <w:strike/>
          <w:color w:val="FF0000"/>
          <w:sz w:val="24"/>
          <w:u w:val="single"/>
        </w:rPr>
        <w:t>timely</w:t>
      </w:r>
      <w:r w:rsidRPr="0005211B">
        <w:rPr>
          <w:rFonts w:eastAsia="Times New Roman"/>
          <w:b/>
          <w:strike/>
          <w:color w:val="FF0000"/>
          <w:spacing w:val="40"/>
          <w:sz w:val="24"/>
          <w:u w:val="single"/>
        </w:rPr>
        <w:t xml:space="preserve"> </w:t>
      </w:r>
      <w:r w:rsidRPr="0005211B">
        <w:rPr>
          <w:rFonts w:eastAsia="Times New Roman"/>
          <w:b/>
          <w:strike/>
          <w:color w:val="FF0000"/>
          <w:sz w:val="24"/>
          <w:u w:val="single"/>
        </w:rPr>
        <w:t>manner</w:t>
      </w:r>
      <w:r w:rsidRPr="0005211B">
        <w:rPr>
          <w:rFonts w:eastAsia="Times New Roman"/>
          <w:b/>
          <w:strike/>
          <w:color w:val="FF0000"/>
          <w:spacing w:val="40"/>
          <w:sz w:val="24"/>
          <w:u w:val="single"/>
        </w:rPr>
        <w:t xml:space="preserve"> </w:t>
      </w:r>
      <w:r w:rsidRPr="0005211B">
        <w:rPr>
          <w:rFonts w:eastAsia="Times New Roman"/>
          <w:b/>
          <w:strike/>
          <w:color w:val="FF0000"/>
          <w:sz w:val="24"/>
          <w:u w:val="single"/>
        </w:rPr>
        <w:t>necessary</w:t>
      </w:r>
      <w:r w:rsidRPr="0005211B">
        <w:rPr>
          <w:rFonts w:eastAsia="Times New Roman"/>
          <w:b/>
          <w:strike/>
          <w:color w:val="FF0000"/>
          <w:spacing w:val="40"/>
          <w:sz w:val="24"/>
          <w:u w:val="single"/>
        </w:rPr>
        <w:t xml:space="preserve"> </w:t>
      </w:r>
      <w:r w:rsidRPr="0005211B">
        <w:rPr>
          <w:rFonts w:eastAsia="Times New Roman"/>
          <w:b/>
          <w:strike/>
          <w:color w:val="FF0000"/>
          <w:sz w:val="24"/>
          <w:u w:val="single"/>
        </w:rPr>
        <w:t>paperwork</w:t>
      </w:r>
      <w:r w:rsidRPr="0005211B">
        <w:rPr>
          <w:rFonts w:eastAsia="Times New Roman"/>
          <w:b/>
          <w:strike/>
          <w:color w:val="FF0000"/>
          <w:spacing w:val="40"/>
          <w:sz w:val="24"/>
          <w:u w:val="single"/>
        </w:rPr>
        <w:t xml:space="preserve"> </w:t>
      </w:r>
      <w:r w:rsidRPr="0005211B">
        <w:rPr>
          <w:rFonts w:eastAsia="Times New Roman"/>
          <w:b/>
          <w:strike/>
          <w:color w:val="FF0000"/>
          <w:sz w:val="24"/>
          <w:u w:val="single"/>
        </w:rPr>
        <w:t>which</w:t>
      </w:r>
      <w:r w:rsidRPr="0005211B">
        <w:rPr>
          <w:rFonts w:eastAsia="Times New Roman"/>
          <w:b/>
          <w:strike/>
          <w:color w:val="FF0000"/>
          <w:spacing w:val="40"/>
          <w:sz w:val="24"/>
          <w:u w:val="single"/>
        </w:rPr>
        <w:t xml:space="preserve"> </w:t>
      </w:r>
      <w:r w:rsidRPr="0005211B">
        <w:rPr>
          <w:rFonts w:eastAsia="Times New Roman"/>
          <w:b/>
          <w:strike/>
          <w:color w:val="FF0000"/>
          <w:sz w:val="24"/>
          <w:u w:val="single"/>
        </w:rPr>
        <w:t>serves</w:t>
      </w:r>
      <w:r w:rsidRPr="0005211B">
        <w:rPr>
          <w:rFonts w:eastAsia="Times New Roman"/>
          <w:b/>
          <w:strike/>
          <w:color w:val="FF0000"/>
          <w:spacing w:val="40"/>
          <w:sz w:val="24"/>
          <w:u w:val="single"/>
        </w:rPr>
        <w:t xml:space="preserve"> </w:t>
      </w:r>
      <w:r w:rsidRPr="0005211B">
        <w:rPr>
          <w:rFonts w:eastAsia="Times New Roman"/>
          <w:b/>
          <w:strike/>
          <w:color w:val="FF0000"/>
          <w:sz w:val="24"/>
          <w:u w:val="single"/>
        </w:rPr>
        <w:t>the function of the program;</w:t>
      </w:r>
    </w:p>
    <w:p w14:paraId="2FACE9EB" w14:textId="77777777" w:rsidR="00641F40" w:rsidRPr="0005211B" w:rsidRDefault="00641F40" w:rsidP="00641F40">
      <w:pPr>
        <w:widowControl w:val="0"/>
        <w:numPr>
          <w:ilvl w:val="1"/>
          <w:numId w:val="15"/>
        </w:numPr>
        <w:tabs>
          <w:tab w:val="left" w:pos="3391"/>
        </w:tabs>
        <w:autoSpaceDE w:val="0"/>
        <w:autoSpaceDN w:val="0"/>
        <w:spacing w:after="0" w:line="240" w:lineRule="auto"/>
        <w:ind w:right="814"/>
        <w:rPr>
          <w:rFonts w:eastAsia="Times New Roman"/>
          <w:b/>
          <w:strike/>
          <w:color w:val="FF0000"/>
          <w:sz w:val="24"/>
          <w:u w:val="single"/>
        </w:rPr>
      </w:pPr>
      <w:r w:rsidRPr="0005211B">
        <w:rPr>
          <w:rFonts w:eastAsia="Times New Roman"/>
          <w:b/>
          <w:strike/>
          <w:color w:val="FF0000"/>
          <w:sz w:val="24"/>
          <w:u w:val="single"/>
        </w:rPr>
        <w:t>Assume</w:t>
      </w:r>
      <w:r w:rsidRPr="0005211B">
        <w:rPr>
          <w:rFonts w:eastAsia="Times New Roman"/>
          <w:b/>
          <w:strike/>
          <w:color w:val="FF0000"/>
          <w:spacing w:val="40"/>
          <w:sz w:val="24"/>
          <w:u w:val="single"/>
        </w:rPr>
        <w:t xml:space="preserve"> </w:t>
      </w:r>
      <w:r w:rsidRPr="0005211B">
        <w:rPr>
          <w:rFonts w:eastAsia="Times New Roman"/>
          <w:b/>
          <w:strike/>
          <w:color w:val="FF0000"/>
          <w:sz w:val="24"/>
          <w:u w:val="single"/>
        </w:rPr>
        <w:t>responsibility</w:t>
      </w:r>
      <w:r w:rsidRPr="0005211B">
        <w:rPr>
          <w:rFonts w:eastAsia="Times New Roman"/>
          <w:b/>
          <w:strike/>
          <w:color w:val="FF0000"/>
          <w:spacing w:val="40"/>
          <w:sz w:val="24"/>
          <w:u w:val="single"/>
        </w:rPr>
        <w:t xml:space="preserve"> </w:t>
      </w:r>
      <w:r w:rsidRPr="0005211B">
        <w:rPr>
          <w:rFonts w:eastAsia="Times New Roman"/>
          <w:b/>
          <w:strike/>
          <w:color w:val="FF0000"/>
          <w:sz w:val="24"/>
          <w:u w:val="single"/>
        </w:rPr>
        <w:t>for</w:t>
      </w:r>
      <w:r w:rsidRPr="0005211B">
        <w:rPr>
          <w:rFonts w:eastAsia="Times New Roman"/>
          <w:b/>
          <w:strike/>
          <w:color w:val="FF0000"/>
          <w:spacing w:val="40"/>
          <w:sz w:val="24"/>
          <w:u w:val="single"/>
        </w:rPr>
        <w:t xml:space="preserve"> </w:t>
      </w:r>
      <w:r w:rsidRPr="0005211B">
        <w:rPr>
          <w:rFonts w:eastAsia="Times New Roman"/>
          <w:b/>
          <w:strike/>
          <w:color w:val="FF0000"/>
          <w:sz w:val="24"/>
          <w:u w:val="single"/>
        </w:rPr>
        <w:t>securing</w:t>
      </w:r>
      <w:r w:rsidRPr="0005211B">
        <w:rPr>
          <w:rFonts w:eastAsia="Times New Roman"/>
          <w:b/>
          <w:strike/>
          <w:color w:val="FF0000"/>
          <w:spacing w:val="40"/>
          <w:sz w:val="24"/>
          <w:u w:val="single"/>
        </w:rPr>
        <w:t xml:space="preserve"> </w:t>
      </w:r>
      <w:r w:rsidRPr="0005211B">
        <w:rPr>
          <w:rFonts w:eastAsia="Times New Roman"/>
          <w:b/>
          <w:strike/>
          <w:color w:val="FF0000"/>
          <w:sz w:val="24"/>
          <w:u w:val="single"/>
        </w:rPr>
        <w:t>information</w:t>
      </w:r>
      <w:r w:rsidRPr="0005211B">
        <w:rPr>
          <w:rFonts w:eastAsia="Times New Roman"/>
          <w:b/>
          <w:strike/>
          <w:color w:val="FF0000"/>
          <w:spacing w:val="40"/>
          <w:sz w:val="24"/>
          <w:u w:val="single"/>
        </w:rPr>
        <w:t xml:space="preserve"> </w:t>
      </w:r>
      <w:r w:rsidRPr="0005211B">
        <w:rPr>
          <w:rFonts w:eastAsia="Times New Roman"/>
          <w:b/>
          <w:strike/>
          <w:color w:val="FF0000"/>
          <w:sz w:val="24"/>
          <w:u w:val="single"/>
        </w:rPr>
        <w:t>regarding</w:t>
      </w:r>
      <w:r w:rsidRPr="0005211B">
        <w:rPr>
          <w:rFonts w:eastAsia="Times New Roman"/>
          <w:b/>
          <w:strike/>
          <w:color w:val="FF0000"/>
          <w:spacing w:val="40"/>
          <w:sz w:val="24"/>
          <w:u w:val="single"/>
        </w:rPr>
        <w:t xml:space="preserve"> </w:t>
      </w:r>
      <w:r w:rsidRPr="0005211B">
        <w:rPr>
          <w:rFonts w:eastAsia="Times New Roman"/>
          <w:b/>
          <w:strike/>
          <w:color w:val="FF0000"/>
          <w:sz w:val="24"/>
          <w:u w:val="single"/>
        </w:rPr>
        <w:t>eligibility</w:t>
      </w:r>
      <w:r w:rsidRPr="0005211B">
        <w:rPr>
          <w:rFonts w:eastAsia="Times New Roman"/>
          <w:b/>
          <w:strike/>
          <w:color w:val="FF0000"/>
          <w:spacing w:val="40"/>
          <w:sz w:val="24"/>
          <w:u w:val="single"/>
        </w:rPr>
        <w:t xml:space="preserve"> </w:t>
      </w:r>
      <w:r w:rsidRPr="0005211B">
        <w:rPr>
          <w:rFonts w:eastAsia="Times New Roman"/>
          <w:b/>
          <w:strike/>
          <w:color w:val="FF0000"/>
          <w:sz w:val="24"/>
          <w:u w:val="single"/>
        </w:rPr>
        <w:t>of players, as appropriate;</w:t>
      </w:r>
    </w:p>
    <w:p w14:paraId="17969C83" w14:textId="58AB0D45" w:rsidR="00641F40" w:rsidRPr="0005211B" w:rsidRDefault="00641F40" w:rsidP="00641F40">
      <w:pPr>
        <w:widowControl w:val="0"/>
        <w:numPr>
          <w:ilvl w:val="1"/>
          <w:numId w:val="15"/>
        </w:numPr>
        <w:tabs>
          <w:tab w:val="left" w:pos="3390"/>
        </w:tabs>
        <w:autoSpaceDE w:val="0"/>
        <w:autoSpaceDN w:val="0"/>
        <w:spacing w:after="0" w:line="240" w:lineRule="auto"/>
        <w:rPr>
          <w:rFonts w:eastAsia="Times New Roman"/>
          <w:b/>
          <w:strike/>
          <w:color w:val="FF0000"/>
          <w:sz w:val="24"/>
          <w:u w:val="single"/>
        </w:rPr>
      </w:pPr>
      <w:r w:rsidRPr="0005211B">
        <w:rPr>
          <w:rFonts w:eastAsia="Times New Roman"/>
          <w:b/>
          <w:strike/>
          <w:color w:val="FF0000"/>
          <w:sz w:val="24"/>
          <w:u w:val="single"/>
        </w:rPr>
        <w:t>Field</w:t>
      </w:r>
      <w:r w:rsidRPr="0005211B">
        <w:rPr>
          <w:rFonts w:eastAsia="Times New Roman"/>
          <w:b/>
          <w:strike/>
          <w:color w:val="FF0000"/>
          <w:spacing w:val="-2"/>
          <w:sz w:val="24"/>
          <w:u w:val="single"/>
        </w:rPr>
        <w:t xml:space="preserve"> </w:t>
      </w:r>
      <w:r w:rsidRPr="0005211B">
        <w:rPr>
          <w:rFonts w:eastAsia="Times New Roman"/>
          <w:b/>
          <w:strike/>
          <w:color w:val="FF0000"/>
          <w:sz w:val="24"/>
          <w:u w:val="single"/>
        </w:rPr>
        <w:t>full</w:t>
      </w:r>
      <w:r w:rsidRPr="0005211B">
        <w:rPr>
          <w:rFonts w:eastAsia="Times New Roman"/>
          <w:b/>
          <w:strike/>
          <w:color w:val="FF0000"/>
          <w:spacing w:val="-1"/>
          <w:sz w:val="24"/>
          <w:u w:val="single"/>
        </w:rPr>
        <w:t xml:space="preserve"> </w:t>
      </w:r>
      <w:r w:rsidRPr="0005211B">
        <w:rPr>
          <w:rFonts w:eastAsia="Times New Roman"/>
          <w:b/>
          <w:strike/>
          <w:color w:val="FF0000"/>
          <w:sz w:val="24"/>
          <w:u w:val="single"/>
        </w:rPr>
        <w:t>and</w:t>
      </w:r>
      <w:r w:rsidRPr="0005211B">
        <w:rPr>
          <w:rFonts w:eastAsia="Times New Roman"/>
          <w:b/>
          <w:strike/>
          <w:color w:val="FF0000"/>
          <w:spacing w:val="-1"/>
          <w:sz w:val="24"/>
          <w:u w:val="single"/>
        </w:rPr>
        <w:t xml:space="preserve"> </w:t>
      </w:r>
      <w:r w:rsidRPr="0005211B">
        <w:rPr>
          <w:rFonts w:eastAsia="Times New Roman"/>
          <w:b/>
          <w:strike/>
          <w:color w:val="FF0000"/>
          <w:sz w:val="24"/>
          <w:u w:val="single"/>
        </w:rPr>
        <w:t>competitive</w:t>
      </w:r>
      <w:r w:rsidRPr="0005211B">
        <w:rPr>
          <w:rFonts w:eastAsia="Times New Roman"/>
          <w:b/>
          <w:strike/>
          <w:color w:val="FF0000"/>
          <w:spacing w:val="-2"/>
          <w:sz w:val="24"/>
          <w:u w:val="single"/>
        </w:rPr>
        <w:t xml:space="preserve"> teams; </w:t>
      </w:r>
    </w:p>
    <w:p w14:paraId="07FF13A7" w14:textId="77777777" w:rsidR="00641F40" w:rsidRPr="0005211B" w:rsidRDefault="00641F40" w:rsidP="00641F40">
      <w:pPr>
        <w:widowControl w:val="0"/>
        <w:numPr>
          <w:ilvl w:val="1"/>
          <w:numId w:val="15"/>
        </w:numPr>
        <w:tabs>
          <w:tab w:val="left" w:pos="3391"/>
        </w:tabs>
        <w:autoSpaceDE w:val="0"/>
        <w:autoSpaceDN w:val="0"/>
        <w:spacing w:after="0" w:line="240" w:lineRule="auto"/>
        <w:ind w:right="815"/>
        <w:jc w:val="both"/>
        <w:rPr>
          <w:rFonts w:eastAsia="Times New Roman"/>
          <w:b/>
          <w:strike/>
          <w:color w:val="FF0000"/>
          <w:sz w:val="24"/>
          <w:u w:val="single"/>
        </w:rPr>
      </w:pPr>
      <w:r w:rsidRPr="0005211B">
        <w:rPr>
          <w:rFonts w:eastAsia="Times New Roman"/>
          <w:b/>
          <w:strike/>
          <w:color w:val="FF0000"/>
          <w:sz w:val="24"/>
          <w:u w:val="single"/>
        </w:rPr>
        <w:t>Demonstration of, or progress toward, diversity, equity, inclusion and accessibility</w:t>
      </w:r>
      <w:r w:rsidRPr="0005211B">
        <w:rPr>
          <w:rFonts w:eastAsia="Times New Roman"/>
          <w:b/>
          <w:strike/>
          <w:color w:val="FF0000"/>
          <w:spacing w:val="-15"/>
          <w:sz w:val="24"/>
          <w:u w:val="single"/>
        </w:rPr>
        <w:t xml:space="preserve"> </w:t>
      </w:r>
      <w:r w:rsidRPr="0005211B">
        <w:rPr>
          <w:rFonts w:eastAsia="Times New Roman"/>
          <w:b/>
          <w:strike/>
          <w:color w:val="FF0000"/>
          <w:sz w:val="24"/>
          <w:u w:val="single"/>
        </w:rPr>
        <w:t>(DEIA)-related</w:t>
      </w:r>
      <w:r w:rsidRPr="0005211B">
        <w:rPr>
          <w:rFonts w:eastAsia="Times New Roman"/>
          <w:b/>
          <w:strike/>
          <w:color w:val="FF0000"/>
          <w:spacing w:val="-15"/>
          <w:sz w:val="24"/>
          <w:u w:val="single"/>
        </w:rPr>
        <w:t xml:space="preserve"> </w:t>
      </w:r>
      <w:r w:rsidRPr="0005211B">
        <w:rPr>
          <w:rFonts w:eastAsia="Times New Roman"/>
          <w:b/>
          <w:strike/>
          <w:color w:val="FF0000"/>
          <w:sz w:val="24"/>
          <w:u w:val="single"/>
        </w:rPr>
        <w:t>competencies,</w:t>
      </w:r>
      <w:r w:rsidRPr="0005211B">
        <w:rPr>
          <w:rFonts w:eastAsia="Times New Roman"/>
          <w:b/>
          <w:strike/>
          <w:color w:val="FF0000"/>
          <w:spacing w:val="-15"/>
          <w:sz w:val="24"/>
          <w:u w:val="single"/>
        </w:rPr>
        <w:t xml:space="preserve"> </w:t>
      </w:r>
      <w:r w:rsidRPr="0005211B">
        <w:rPr>
          <w:rFonts w:eastAsia="Times New Roman"/>
          <w:b/>
          <w:strike/>
          <w:color w:val="FF0000"/>
          <w:sz w:val="24"/>
          <w:u w:val="single"/>
        </w:rPr>
        <w:t>and</w:t>
      </w:r>
      <w:r w:rsidRPr="0005211B">
        <w:rPr>
          <w:rFonts w:eastAsia="Times New Roman"/>
          <w:b/>
          <w:strike/>
          <w:color w:val="FF0000"/>
          <w:spacing w:val="-15"/>
          <w:sz w:val="24"/>
          <w:u w:val="single"/>
        </w:rPr>
        <w:t xml:space="preserve"> </w:t>
      </w:r>
      <w:r w:rsidRPr="0005211B">
        <w:rPr>
          <w:rFonts w:eastAsia="Times New Roman"/>
          <w:b/>
          <w:strike/>
          <w:color w:val="FF0000"/>
          <w:sz w:val="24"/>
          <w:u w:val="single"/>
        </w:rPr>
        <w:t>practices</w:t>
      </w:r>
      <w:r w:rsidRPr="0005211B">
        <w:rPr>
          <w:rFonts w:eastAsia="Times New Roman"/>
          <w:b/>
          <w:strike/>
          <w:color w:val="FF0000"/>
          <w:spacing w:val="-15"/>
          <w:sz w:val="24"/>
          <w:u w:val="single"/>
        </w:rPr>
        <w:t xml:space="preserve"> </w:t>
      </w:r>
      <w:r w:rsidRPr="0005211B">
        <w:rPr>
          <w:rFonts w:eastAsia="Times New Roman"/>
          <w:b/>
          <w:strike/>
          <w:color w:val="FF0000"/>
          <w:sz w:val="24"/>
          <w:u w:val="single"/>
        </w:rPr>
        <w:t>that</w:t>
      </w:r>
      <w:r w:rsidRPr="0005211B">
        <w:rPr>
          <w:rFonts w:eastAsia="Times New Roman"/>
          <w:b/>
          <w:strike/>
          <w:color w:val="FF0000"/>
          <w:spacing w:val="-15"/>
          <w:sz w:val="24"/>
          <w:u w:val="single"/>
        </w:rPr>
        <w:t xml:space="preserve"> </w:t>
      </w:r>
      <w:r w:rsidRPr="0005211B">
        <w:rPr>
          <w:rFonts w:eastAsia="Times New Roman"/>
          <w:b/>
          <w:strike/>
          <w:color w:val="FF0000"/>
          <w:sz w:val="24"/>
          <w:u w:val="single"/>
        </w:rPr>
        <w:t>reflect</w:t>
      </w:r>
      <w:r w:rsidRPr="0005211B">
        <w:rPr>
          <w:rFonts w:eastAsia="Times New Roman"/>
          <w:b/>
          <w:strike/>
          <w:color w:val="FF0000"/>
          <w:spacing w:val="-15"/>
          <w:sz w:val="24"/>
          <w:u w:val="single"/>
        </w:rPr>
        <w:t xml:space="preserve"> </w:t>
      </w:r>
      <w:r w:rsidRPr="0005211B">
        <w:rPr>
          <w:rFonts w:eastAsia="Times New Roman"/>
          <w:b/>
          <w:strike/>
          <w:color w:val="FF0000"/>
          <w:sz w:val="24"/>
          <w:u w:val="single"/>
        </w:rPr>
        <w:t>DEIA and</w:t>
      </w:r>
      <w:r w:rsidRPr="0005211B">
        <w:rPr>
          <w:rFonts w:eastAsia="Times New Roman"/>
          <w:b/>
          <w:strike/>
          <w:color w:val="FF0000"/>
          <w:spacing w:val="-4"/>
          <w:sz w:val="24"/>
          <w:u w:val="single"/>
        </w:rPr>
        <w:t xml:space="preserve"> </w:t>
      </w:r>
      <w:r w:rsidRPr="0005211B">
        <w:rPr>
          <w:rFonts w:eastAsia="Times New Roman"/>
          <w:b/>
          <w:strike/>
          <w:color w:val="FF0000"/>
          <w:sz w:val="24"/>
          <w:u w:val="single"/>
        </w:rPr>
        <w:t>anti-racist</w:t>
      </w:r>
      <w:r w:rsidRPr="0005211B">
        <w:rPr>
          <w:rFonts w:eastAsia="Times New Roman"/>
          <w:b/>
          <w:strike/>
          <w:color w:val="FF0000"/>
          <w:spacing w:val="-4"/>
          <w:sz w:val="24"/>
          <w:u w:val="single"/>
        </w:rPr>
        <w:t xml:space="preserve"> </w:t>
      </w:r>
      <w:r w:rsidRPr="0005211B">
        <w:rPr>
          <w:rFonts w:eastAsia="Times New Roman"/>
          <w:b/>
          <w:strike/>
          <w:color w:val="FF0000"/>
          <w:sz w:val="24"/>
          <w:u w:val="single"/>
        </w:rPr>
        <w:t>principles,</w:t>
      </w:r>
      <w:r w:rsidRPr="0005211B">
        <w:rPr>
          <w:rFonts w:eastAsia="Times New Roman"/>
          <w:b/>
          <w:strike/>
          <w:color w:val="FF0000"/>
          <w:spacing w:val="-2"/>
          <w:sz w:val="24"/>
          <w:u w:val="single"/>
        </w:rPr>
        <w:t xml:space="preserve"> </w:t>
      </w:r>
      <w:r w:rsidRPr="0005211B">
        <w:rPr>
          <w:rFonts w:eastAsia="Times New Roman"/>
          <w:b/>
          <w:strike/>
          <w:color w:val="FF0000"/>
          <w:sz w:val="24"/>
          <w:u w:val="single"/>
        </w:rPr>
        <w:t>and</w:t>
      </w:r>
      <w:r w:rsidRPr="0005211B">
        <w:rPr>
          <w:rFonts w:eastAsia="Times New Roman"/>
          <w:b/>
          <w:strike/>
          <w:color w:val="FF0000"/>
          <w:spacing w:val="-4"/>
          <w:sz w:val="24"/>
          <w:u w:val="single"/>
        </w:rPr>
        <w:t xml:space="preserve"> </w:t>
      </w:r>
      <w:r w:rsidRPr="0005211B">
        <w:rPr>
          <w:rFonts w:eastAsia="Times New Roman"/>
          <w:b/>
          <w:strike/>
          <w:color w:val="FF0000"/>
          <w:sz w:val="24"/>
          <w:u w:val="single"/>
        </w:rPr>
        <w:t>reflect</w:t>
      </w:r>
      <w:r w:rsidRPr="0005211B">
        <w:rPr>
          <w:rFonts w:eastAsia="Times New Roman"/>
          <w:b/>
          <w:strike/>
          <w:color w:val="FF0000"/>
          <w:spacing w:val="-4"/>
          <w:sz w:val="24"/>
          <w:u w:val="single"/>
        </w:rPr>
        <w:t xml:space="preserve"> </w:t>
      </w:r>
      <w:r w:rsidRPr="0005211B">
        <w:rPr>
          <w:rFonts w:eastAsia="Times New Roman"/>
          <w:b/>
          <w:strike/>
          <w:color w:val="FF0000"/>
          <w:sz w:val="24"/>
          <w:u w:val="single"/>
        </w:rPr>
        <w:t>knowledge</w:t>
      </w:r>
      <w:r w:rsidRPr="0005211B">
        <w:rPr>
          <w:rFonts w:eastAsia="Times New Roman"/>
          <w:b/>
          <w:strike/>
          <w:color w:val="FF0000"/>
          <w:spacing w:val="-3"/>
          <w:sz w:val="24"/>
          <w:u w:val="single"/>
        </w:rPr>
        <w:t xml:space="preserve"> </w:t>
      </w:r>
      <w:r w:rsidRPr="0005211B">
        <w:rPr>
          <w:rFonts w:eastAsia="Times New Roman"/>
          <w:b/>
          <w:strike/>
          <w:color w:val="FF0000"/>
          <w:sz w:val="24"/>
          <w:u w:val="single"/>
        </w:rPr>
        <w:t>of</w:t>
      </w:r>
      <w:r w:rsidRPr="0005211B">
        <w:rPr>
          <w:rFonts w:eastAsia="Times New Roman"/>
          <w:b/>
          <w:strike/>
          <w:color w:val="FF0000"/>
          <w:spacing w:val="-3"/>
          <w:sz w:val="24"/>
          <w:u w:val="single"/>
        </w:rPr>
        <w:t xml:space="preserve"> </w:t>
      </w:r>
      <w:r w:rsidRPr="0005211B">
        <w:rPr>
          <w:rFonts w:eastAsia="Times New Roman"/>
          <w:b/>
          <w:strike/>
          <w:color w:val="FF0000"/>
          <w:sz w:val="24"/>
          <w:u w:val="single"/>
        </w:rPr>
        <w:t>the</w:t>
      </w:r>
      <w:r w:rsidRPr="0005211B">
        <w:rPr>
          <w:rFonts w:eastAsia="Times New Roman"/>
          <w:b/>
          <w:strike/>
          <w:color w:val="FF0000"/>
          <w:spacing w:val="-5"/>
          <w:sz w:val="24"/>
          <w:u w:val="single"/>
        </w:rPr>
        <w:t xml:space="preserve"> </w:t>
      </w:r>
      <w:r w:rsidRPr="0005211B">
        <w:rPr>
          <w:rFonts w:eastAsia="Times New Roman"/>
          <w:b/>
          <w:strike/>
          <w:color w:val="FF0000"/>
          <w:sz w:val="24"/>
          <w:u w:val="single"/>
        </w:rPr>
        <w:t>intersectionality</w:t>
      </w:r>
      <w:r w:rsidRPr="0005211B">
        <w:rPr>
          <w:rFonts w:eastAsia="Times New Roman"/>
          <w:b/>
          <w:strike/>
          <w:color w:val="FF0000"/>
          <w:spacing w:val="-4"/>
          <w:sz w:val="24"/>
          <w:u w:val="single"/>
        </w:rPr>
        <w:t xml:space="preserve"> </w:t>
      </w:r>
      <w:r w:rsidRPr="0005211B">
        <w:rPr>
          <w:rFonts w:eastAsia="Times New Roman"/>
          <w:b/>
          <w:strike/>
          <w:color w:val="FF0000"/>
          <w:sz w:val="24"/>
          <w:u w:val="single"/>
        </w:rPr>
        <w:t>of social identities, illustrate a developing set of skills for effective cross- cultural</w:t>
      </w:r>
      <w:r w:rsidRPr="0005211B">
        <w:rPr>
          <w:rFonts w:eastAsia="Times New Roman"/>
          <w:b/>
          <w:strike/>
          <w:color w:val="FF0000"/>
          <w:spacing w:val="-13"/>
          <w:sz w:val="24"/>
          <w:u w:val="single"/>
        </w:rPr>
        <w:t xml:space="preserve"> </w:t>
      </w:r>
      <w:r w:rsidRPr="0005211B">
        <w:rPr>
          <w:rFonts w:eastAsia="Times New Roman"/>
          <w:b/>
          <w:strike/>
          <w:color w:val="FF0000"/>
          <w:sz w:val="24"/>
          <w:u w:val="single"/>
        </w:rPr>
        <w:t>teaching,</w:t>
      </w:r>
      <w:r w:rsidRPr="0005211B">
        <w:rPr>
          <w:rFonts w:eastAsia="Times New Roman"/>
          <w:b/>
          <w:strike/>
          <w:color w:val="FF0000"/>
          <w:spacing w:val="-13"/>
          <w:sz w:val="24"/>
          <w:u w:val="single"/>
        </w:rPr>
        <w:t xml:space="preserve"> </w:t>
      </w:r>
      <w:r w:rsidRPr="0005211B">
        <w:rPr>
          <w:rFonts w:eastAsia="Times New Roman"/>
          <w:b/>
          <w:strike/>
          <w:color w:val="FF0000"/>
          <w:sz w:val="24"/>
          <w:u w:val="single"/>
        </w:rPr>
        <w:t>and</w:t>
      </w:r>
      <w:r w:rsidRPr="0005211B">
        <w:rPr>
          <w:rFonts w:eastAsia="Times New Roman"/>
          <w:b/>
          <w:strike/>
          <w:color w:val="FF0000"/>
          <w:spacing w:val="-11"/>
          <w:sz w:val="24"/>
          <w:u w:val="single"/>
        </w:rPr>
        <w:t xml:space="preserve"> </w:t>
      </w:r>
      <w:r w:rsidRPr="0005211B">
        <w:rPr>
          <w:rFonts w:eastAsia="Times New Roman"/>
          <w:b/>
          <w:strike/>
          <w:color w:val="FF0000"/>
          <w:sz w:val="24"/>
          <w:u w:val="single"/>
        </w:rPr>
        <w:t>recognize</w:t>
      </w:r>
      <w:r w:rsidRPr="0005211B">
        <w:rPr>
          <w:rFonts w:eastAsia="Times New Roman"/>
          <w:b/>
          <w:strike/>
          <w:color w:val="FF0000"/>
          <w:spacing w:val="-14"/>
          <w:sz w:val="24"/>
          <w:u w:val="single"/>
        </w:rPr>
        <w:t xml:space="preserve"> </w:t>
      </w:r>
      <w:r w:rsidRPr="0005211B">
        <w:rPr>
          <w:rFonts w:eastAsia="Times New Roman"/>
          <w:b/>
          <w:strike/>
          <w:color w:val="FF0000"/>
          <w:sz w:val="24"/>
          <w:u w:val="single"/>
        </w:rPr>
        <w:t>the</w:t>
      </w:r>
      <w:r w:rsidRPr="0005211B">
        <w:rPr>
          <w:rFonts w:eastAsia="Times New Roman"/>
          <w:b/>
          <w:strike/>
          <w:color w:val="FF0000"/>
          <w:spacing w:val="-14"/>
          <w:sz w:val="24"/>
          <w:u w:val="single"/>
        </w:rPr>
        <w:t xml:space="preserve"> </w:t>
      </w:r>
      <w:r w:rsidRPr="0005211B">
        <w:rPr>
          <w:rFonts w:eastAsia="Times New Roman"/>
          <w:b/>
          <w:strike/>
          <w:color w:val="FF0000"/>
          <w:sz w:val="24"/>
          <w:u w:val="single"/>
        </w:rPr>
        <w:t>myriad</w:t>
      </w:r>
      <w:r w:rsidRPr="0005211B">
        <w:rPr>
          <w:rFonts w:eastAsia="Times New Roman"/>
          <w:b/>
          <w:strike/>
          <w:color w:val="FF0000"/>
          <w:spacing w:val="-13"/>
          <w:sz w:val="24"/>
          <w:u w:val="single"/>
        </w:rPr>
        <w:t xml:space="preserve"> </w:t>
      </w:r>
      <w:r w:rsidRPr="0005211B">
        <w:rPr>
          <w:rFonts w:eastAsia="Times New Roman"/>
          <w:b/>
          <w:strike/>
          <w:color w:val="FF0000"/>
          <w:sz w:val="24"/>
          <w:u w:val="single"/>
        </w:rPr>
        <w:t>of</w:t>
      </w:r>
      <w:r w:rsidRPr="0005211B">
        <w:rPr>
          <w:rFonts w:eastAsia="Times New Roman"/>
          <w:b/>
          <w:strike/>
          <w:color w:val="FF0000"/>
          <w:spacing w:val="-14"/>
          <w:sz w:val="24"/>
          <w:u w:val="single"/>
        </w:rPr>
        <w:t xml:space="preserve"> </w:t>
      </w:r>
      <w:r w:rsidRPr="0005211B">
        <w:rPr>
          <w:rFonts w:eastAsia="Times New Roman"/>
          <w:b/>
          <w:strike/>
          <w:color w:val="FF0000"/>
          <w:sz w:val="24"/>
          <w:u w:val="single"/>
        </w:rPr>
        <w:t>ways</w:t>
      </w:r>
      <w:r w:rsidRPr="0005211B">
        <w:rPr>
          <w:rFonts w:eastAsia="Times New Roman"/>
          <w:b/>
          <w:strike/>
          <w:color w:val="FF0000"/>
          <w:spacing w:val="-13"/>
          <w:sz w:val="24"/>
          <w:u w:val="single"/>
        </w:rPr>
        <w:t xml:space="preserve"> </w:t>
      </w:r>
      <w:r w:rsidRPr="0005211B">
        <w:rPr>
          <w:rFonts w:eastAsia="Times New Roman"/>
          <w:b/>
          <w:strike/>
          <w:color w:val="FF0000"/>
          <w:sz w:val="24"/>
          <w:u w:val="single"/>
        </w:rPr>
        <w:t>in</w:t>
      </w:r>
      <w:r w:rsidRPr="0005211B">
        <w:rPr>
          <w:rFonts w:eastAsia="Times New Roman"/>
          <w:b/>
          <w:strike/>
          <w:color w:val="FF0000"/>
          <w:spacing w:val="-13"/>
          <w:sz w:val="24"/>
          <w:u w:val="single"/>
        </w:rPr>
        <w:t xml:space="preserve"> </w:t>
      </w:r>
      <w:r w:rsidRPr="0005211B">
        <w:rPr>
          <w:rFonts w:eastAsia="Times New Roman"/>
          <w:b/>
          <w:strike/>
          <w:color w:val="FF0000"/>
          <w:sz w:val="24"/>
          <w:u w:val="single"/>
        </w:rPr>
        <w:t>which</w:t>
      </w:r>
      <w:r w:rsidRPr="0005211B">
        <w:rPr>
          <w:rFonts w:eastAsia="Times New Roman"/>
          <w:b/>
          <w:strike/>
          <w:color w:val="FF0000"/>
          <w:spacing w:val="-13"/>
          <w:sz w:val="24"/>
          <w:u w:val="single"/>
        </w:rPr>
        <w:t xml:space="preserve"> </w:t>
      </w:r>
      <w:r w:rsidRPr="0005211B">
        <w:rPr>
          <w:rFonts w:eastAsia="Times New Roman"/>
          <w:b/>
          <w:strike/>
          <w:color w:val="FF0000"/>
          <w:sz w:val="24"/>
          <w:u w:val="single"/>
        </w:rPr>
        <w:t>people</w:t>
      </w:r>
      <w:r w:rsidRPr="0005211B">
        <w:rPr>
          <w:rFonts w:eastAsia="Times New Roman"/>
          <w:b/>
          <w:strike/>
          <w:color w:val="FF0000"/>
          <w:spacing w:val="-14"/>
          <w:sz w:val="24"/>
          <w:u w:val="single"/>
        </w:rPr>
        <w:t xml:space="preserve"> </w:t>
      </w:r>
      <w:r w:rsidRPr="0005211B">
        <w:rPr>
          <w:rFonts w:eastAsia="Times New Roman"/>
          <w:b/>
          <w:strike/>
          <w:color w:val="FF0000"/>
          <w:sz w:val="24"/>
          <w:u w:val="single"/>
        </w:rPr>
        <w:t>differ, including</w:t>
      </w:r>
      <w:r w:rsidRPr="0005211B">
        <w:rPr>
          <w:rFonts w:eastAsia="Times New Roman"/>
          <w:b/>
          <w:strike/>
          <w:color w:val="FF0000"/>
          <w:spacing w:val="-15"/>
          <w:sz w:val="24"/>
          <w:u w:val="single"/>
        </w:rPr>
        <w:t xml:space="preserve"> </w:t>
      </w:r>
      <w:r w:rsidRPr="0005211B">
        <w:rPr>
          <w:rFonts w:eastAsia="Times New Roman"/>
          <w:b/>
          <w:strike/>
          <w:color w:val="FF0000"/>
          <w:sz w:val="24"/>
          <w:u w:val="single"/>
        </w:rPr>
        <w:t>the</w:t>
      </w:r>
      <w:r w:rsidRPr="0005211B">
        <w:rPr>
          <w:rFonts w:eastAsia="Times New Roman"/>
          <w:b/>
          <w:strike/>
          <w:color w:val="FF0000"/>
          <w:spacing w:val="-15"/>
          <w:sz w:val="24"/>
          <w:u w:val="single"/>
        </w:rPr>
        <w:t xml:space="preserve"> </w:t>
      </w:r>
      <w:r w:rsidRPr="0005211B">
        <w:rPr>
          <w:rFonts w:eastAsia="Times New Roman"/>
          <w:b/>
          <w:strike/>
          <w:color w:val="FF0000"/>
          <w:sz w:val="24"/>
          <w:u w:val="single"/>
        </w:rPr>
        <w:t>psychological,</w:t>
      </w:r>
      <w:r w:rsidRPr="0005211B">
        <w:rPr>
          <w:rFonts w:eastAsia="Times New Roman"/>
          <w:b/>
          <w:strike/>
          <w:color w:val="FF0000"/>
          <w:spacing w:val="-15"/>
          <w:sz w:val="24"/>
          <w:u w:val="single"/>
        </w:rPr>
        <w:t xml:space="preserve"> </w:t>
      </w:r>
      <w:r w:rsidRPr="0005211B">
        <w:rPr>
          <w:rFonts w:eastAsia="Times New Roman"/>
          <w:b/>
          <w:strike/>
          <w:color w:val="FF0000"/>
          <w:sz w:val="24"/>
          <w:u w:val="single"/>
        </w:rPr>
        <w:t>physical,</w:t>
      </w:r>
      <w:r w:rsidRPr="0005211B">
        <w:rPr>
          <w:rFonts w:eastAsia="Times New Roman"/>
          <w:b/>
          <w:strike/>
          <w:color w:val="FF0000"/>
          <w:spacing w:val="-15"/>
          <w:sz w:val="24"/>
          <w:u w:val="single"/>
        </w:rPr>
        <w:t xml:space="preserve"> </w:t>
      </w:r>
      <w:r w:rsidRPr="0005211B">
        <w:rPr>
          <w:rFonts w:eastAsia="Times New Roman"/>
          <w:b/>
          <w:strike/>
          <w:color w:val="FF0000"/>
          <w:sz w:val="24"/>
          <w:u w:val="single"/>
        </w:rPr>
        <w:lastRenderedPageBreak/>
        <w:t>cognitive,</w:t>
      </w:r>
      <w:r w:rsidRPr="0005211B">
        <w:rPr>
          <w:rFonts w:eastAsia="Times New Roman"/>
          <w:b/>
          <w:strike/>
          <w:color w:val="FF0000"/>
          <w:spacing w:val="-15"/>
          <w:sz w:val="24"/>
          <w:u w:val="single"/>
        </w:rPr>
        <w:t xml:space="preserve"> </w:t>
      </w:r>
      <w:r w:rsidRPr="0005211B">
        <w:rPr>
          <w:rFonts w:eastAsia="Times New Roman"/>
          <w:b/>
          <w:strike/>
          <w:color w:val="FF0000"/>
          <w:sz w:val="24"/>
          <w:u w:val="single"/>
        </w:rPr>
        <w:t>and</w:t>
      </w:r>
      <w:r w:rsidRPr="0005211B">
        <w:rPr>
          <w:rFonts w:eastAsia="Times New Roman"/>
          <w:b/>
          <w:strike/>
          <w:color w:val="FF0000"/>
          <w:spacing w:val="-15"/>
          <w:sz w:val="24"/>
          <w:u w:val="single"/>
        </w:rPr>
        <w:t xml:space="preserve"> </w:t>
      </w:r>
      <w:r w:rsidRPr="0005211B">
        <w:rPr>
          <w:rFonts w:eastAsia="Times New Roman"/>
          <w:b/>
          <w:strike/>
          <w:color w:val="FF0000"/>
          <w:sz w:val="24"/>
          <w:u w:val="single"/>
        </w:rPr>
        <w:t>social</w:t>
      </w:r>
      <w:r w:rsidRPr="0005211B">
        <w:rPr>
          <w:rFonts w:eastAsia="Times New Roman"/>
          <w:b/>
          <w:strike/>
          <w:color w:val="FF0000"/>
          <w:spacing w:val="-15"/>
          <w:sz w:val="24"/>
          <w:u w:val="single"/>
        </w:rPr>
        <w:t xml:space="preserve"> </w:t>
      </w:r>
      <w:r w:rsidRPr="0005211B">
        <w:rPr>
          <w:rFonts w:eastAsia="Times New Roman"/>
          <w:b/>
          <w:strike/>
          <w:color w:val="FF0000"/>
          <w:sz w:val="24"/>
          <w:u w:val="single"/>
        </w:rPr>
        <w:t>differences</w:t>
      </w:r>
      <w:r w:rsidRPr="0005211B">
        <w:rPr>
          <w:rFonts w:eastAsia="Times New Roman"/>
          <w:b/>
          <w:strike/>
          <w:color w:val="FF0000"/>
          <w:spacing w:val="-15"/>
          <w:sz w:val="24"/>
          <w:u w:val="single"/>
        </w:rPr>
        <w:t xml:space="preserve"> </w:t>
      </w:r>
      <w:r w:rsidRPr="0005211B">
        <w:rPr>
          <w:rFonts w:eastAsia="Times New Roman"/>
          <w:b/>
          <w:strike/>
          <w:color w:val="FF0000"/>
          <w:sz w:val="24"/>
          <w:u w:val="single"/>
        </w:rPr>
        <w:t>that occur among individuals, all to improve equitable student outcomes and completion; and</w:t>
      </w:r>
    </w:p>
    <w:p w14:paraId="5FA19AC6" w14:textId="77777777" w:rsidR="00641F40" w:rsidRPr="0005211B" w:rsidRDefault="00641F40" w:rsidP="00641F40">
      <w:pPr>
        <w:widowControl w:val="0"/>
        <w:numPr>
          <w:ilvl w:val="1"/>
          <w:numId w:val="15"/>
        </w:numPr>
        <w:tabs>
          <w:tab w:val="left" w:pos="3391"/>
        </w:tabs>
        <w:autoSpaceDE w:val="0"/>
        <w:autoSpaceDN w:val="0"/>
        <w:spacing w:after="0" w:line="240" w:lineRule="auto"/>
        <w:ind w:right="816"/>
        <w:jc w:val="both"/>
        <w:rPr>
          <w:rFonts w:eastAsia="Times New Roman"/>
          <w:b/>
          <w:strike/>
          <w:color w:val="FF0000"/>
          <w:sz w:val="24"/>
          <w:u w:val="single"/>
        </w:rPr>
      </w:pPr>
      <w:r w:rsidRPr="0005211B">
        <w:rPr>
          <w:rFonts w:eastAsia="Times New Roman"/>
          <w:b/>
          <w:strike/>
          <w:color w:val="FF0000"/>
          <w:sz w:val="24"/>
          <w:u w:val="single"/>
        </w:rPr>
        <w:t>Assume duties and responsibilities as delegated or assigned by the administration,</w:t>
      </w:r>
      <w:r w:rsidRPr="0005211B">
        <w:rPr>
          <w:rFonts w:eastAsia="Times New Roman"/>
          <w:b/>
          <w:strike/>
          <w:color w:val="FF0000"/>
          <w:spacing w:val="-7"/>
          <w:sz w:val="24"/>
          <w:u w:val="single"/>
        </w:rPr>
        <w:t xml:space="preserve"> </w:t>
      </w:r>
      <w:r w:rsidRPr="0005211B">
        <w:rPr>
          <w:rFonts w:eastAsia="Times New Roman"/>
          <w:b/>
          <w:strike/>
          <w:color w:val="FF0000"/>
          <w:sz w:val="24"/>
          <w:u w:val="single"/>
        </w:rPr>
        <w:t>athletic</w:t>
      </w:r>
      <w:r w:rsidRPr="0005211B">
        <w:rPr>
          <w:rFonts w:eastAsia="Times New Roman"/>
          <w:b/>
          <w:strike/>
          <w:color w:val="FF0000"/>
          <w:spacing w:val="-8"/>
          <w:sz w:val="24"/>
          <w:u w:val="single"/>
        </w:rPr>
        <w:t xml:space="preserve"> </w:t>
      </w:r>
      <w:r w:rsidRPr="0005211B">
        <w:rPr>
          <w:rFonts w:eastAsia="Times New Roman"/>
          <w:b/>
          <w:strike/>
          <w:color w:val="FF0000"/>
          <w:sz w:val="24"/>
          <w:u w:val="single"/>
        </w:rPr>
        <w:t>director,</w:t>
      </w:r>
      <w:r w:rsidRPr="0005211B">
        <w:rPr>
          <w:rFonts w:eastAsia="Times New Roman"/>
          <w:b/>
          <w:strike/>
          <w:color w:val="FF0000"/>
          <w:spacing w:val="-7"/>
          <w:sz w:val="24"/>
          <w:u w:val="single"/>
        </w:rPr>
        <w:t xml:space="preserve"> </w:t>
      </w:r>
      <w:r w:rsidRPr="0005211B">
        <w:rPr>
          <w:rFonts w:eastAsia="Times New Roman"/>
          <w:b/>
          <w:strike/>
          <w:color w:val="FF0000"/>
          <w:sz w:val="24"/>
          <w:u w:val="single"/>
        </w:rPr>
        <w:t>or</w:t>
      </w:r>
      <w:r w:rsidRPr="0005211B">
        <w:rPr>
          <w:rFonts w:eastAsia="Times New Roman"/>
          <w:b/>
          <w:strike/>
          <w:color w:val="FF0000"/>
          <w:spacing w:val="-8"/>
          <w:sz w:val="24"/>
          <w:u w:val="single"/>
        </w:rPr>
        <w:t xml:space="preserve"> </w:t>
      </w:r>
      <w:r w:rsidRPr="0005211B">
        <w:rPr>
          <w:rFonts w:eastAsia="Times New Roman"/>
          <w:b/>
          <w:strike/>
          <w:color w:val="FF0000"/>
          <w:sz w:val="24"/>
          <w:u w:val="single"/>
        </w:rPr>
        <w:t>head</w:t>
      </w:r>
      <w:r w:rsidRPr="0005211B">
        <w:rPr>
          <w:rFonts w:eastAsia="Times New Roman"/>
          <w:b/>
          <w:strike/>
          <w:color w:val="FF0000"/>
          <w:spacing w:val="-7"/>
          <w:sz w:val="24"/>
          <w:u w:val="single"/>
        </w:rPr>
        <w:t xml:space="preserve"> </w:t>
      </w:r>
      <w:r w:rsidRPr="0005211B">
        <w:rPr>
          <w:rFonts w:eastAsia="Times New Roman"/>
          <w:b/>
          <w:strike/>
          <w:color w:val="FF0000"/>
          <w:sz w:val="24"/>
          <w:u w:val="single"/>
        </w:rPr>
        <w:t>coach</w:t>
      </w:r>
      <w:r w:rsidRPr="0005211B">
        <w:rPr>
          <w:rFonts w:eastAsia="Times New Roman"/>
          <w:b/>
          <w:strike/>
          <w:color w:val="FF0000"/>
          <w:spacing w:val="-7"/>
          <w:sz w:val="24"/>
          <w:u w:val="single"/>
        </w:rPr>
        <w:t xml:space="preserve"> </w:t>
      </w:r>
      <w:r w:rsidRPr="0005211B">
        <w:rPr>
          <w:rFonts w:eastAsia="Times New Roman"/>
          <w:b/>
          <w:strike/>
          <w:color w:val="FF0000"/>
          <w:sz w:val="24"/>
          <w:u w:val="single"/>
        </w:rPr>
        <w:t>as</w:t>
      </w:r>
      <w:r w:rsidRPr="0005211B">
        <w:rPr>
          <w:rFonts w:eastAsia="Times New Roman"/>
          <w:b/>
          <w:strike/>
          <w:color w:val="FF0000"/>
          <w:spacing w:val="-7"/>
          <w:sz w:val="24"/>
          <w:u w:val="single"/>
        </w:rPr>
        <w:t xml:space="preserve"> </w:t>
      </w:r>
      <w:r w:rsidRPr="0005211B">
        <w:rPr>
          <w:rFonts w:eastAsia="Times New Roman"/>
          <w:b/>
          <w:strike/>
          <w:color w:val="FF0000"/>
          <w:sz w:val="24"/>
          <w:u w:val="single"/>
        </w:rPr>
        <w:t>they</w:t>
      </w:r>
      <w:r w:rsidRPr="0005211B">
        <w:rPr>
          <w:rFonts w:eastAsia="Times New Roman"/>
          <w:b/>
          <w:strike/>
          <w:color w:val="FF0000"/>
          <w:spacing w:val="-7"/>
          <w:sz w:val="24"/>
          <w:u w:val="single"/>
        </w:rPr>
        <w:t xml:space="preserve"> </w:t>
      </w:r>
      <w:r w:rsidRPr="0005211B">
        <w:rPr>
          <w:rFonts w:eastAsia="Times New Roman"/>
          <w:b/>
          <w:strike/>
          <w:color w:val="FF0000"/>
          <w:sz w:val="24"/>
          <w:u w:val="single"/>
        </w:rPr>
        <w:t>relate</w:t>
      </w:r>
      <w:r w:rsidRPr="0005211B">
        <w:rPr>
          <w:rFonts w:eastAsia="Times New Roman"/>
          <w:b/>
          <w:strike/>
          <w:color w:val="FF0000"/>
          <w:spacing w:val="-8"/>
          <w:sz w:val="24"/>
          <w:u w:val="single"/>
        </w:rPr>
        <w:t xml:space="preserve"> </w:t>
      </w:r>
      <w:r w:rsidRPr="0005211B">
        <w:rPr>
          <w:rFonts w:eastAsia="Times New Roman"/>
          <w:b/>
          <w:strike/>
          <w:color w:val="FF0000"/>
          <w:sz w:val="24"/>
          <w:u w:val="single"/>
        </w:rPr>
        <w:t>reasonably</w:t>
      </w:r>
      <w:r w:rsidRPr="0005211B">
        <w:rPr>
          <w:rFonts w:eastAsia="Times New Roman"/>
          <w:b/>
          <w:strike/>
          <w:color w:val="FF0000"/>
          <w:spacing w:val="-7"/>
          <w:sz w:val="24"/>
          <w:u w:val="single"/>
        </w:rPr>
        <w:t xml:space="preserve"> </w:t>
      </w:r>
      <w:r w:rsidRPr="0005211B">
        <w:rPr>
          <w:rFonts w:eastAsia="Times New Roman"/>
          <w:b/>
          <w:strike/>
          <w:color w:val="FF0000"/>
          <w:sz w:val="24"/>
          <w:u w:val="single"/>
        </w:rPr>
        <w:t>to the coaching assignment.</w:t>
      </w:r>
    </w:p>
    <w:p w14:paraId="55BB851B" w14:textId="77777777" w:rsidR="00641F40" w:rsidRPr="0005211B" w:rsidRDefault="00641F40" w:rsidP="00641F40">
      <w:pPr>
        <w:widowControl w:val="0"/>
        <w:tabs>
          <w:tab w:val="left" w:pos="3031"/>
        </w:tabs>
        <w:autoSpaceDE w:val="0"/>
        <w:autoSpaceDN w:val="0"/>
        <w:spacing w:after="0" w:line="240" w:lineRule="auto"/>
        <w:ind w:left="1224"/>
        <w:rPr>
          <w:rFonts w:eastAsia="Times New Roman"/>
          <w:b/>
          <w:strike/>
          <w:color w:val="FF0000"/>
          <w:sz w:val="24"/>
          <w:u w:val="single"/>
        </w:rPr>
      </w:pPr>
    </w:p>
    <w:p w14:paraId="15EE3B39" w14:textId="77777777" w:rsidR="00641F40" w:rsidRPr="0005211B" w:rsidRDefault="00641F40" w:rsidP="00641F40">
      <w:pPr>
        <w:widowControl w:val="0"/>
        <w:numPr>
          <w:ilvl w:val="0"/>
          <w:numId w:val="15"/>
        </w:numPr>
        <w:tabs>
          <w:tab w:val="left" w:pos="3031"/>
        </w:tabs>
        <w:autoSpaceDE w:val="0"/>
        <w:autoSpaceDN w:val="0"/>
        <w:spacing w:after="0" w:line="240" w:lineRule="auto"/>
        <w:rPr>
          <w:rFonts w:eastAsia="Times New Roman"/>
          <w:b/>
          <w:strike/>
          <w:color w:val="FF0000"/>
          <w:sz w:val="24"/>
          <w:u w:val="single"/>
        </w:rPr>
      </w:pPr>
      <w:r w:rsidRPr="0005211B">
        <w:rPr>
          <w:rFonts w:eastAsia="Times New Roman"/>
          <w:b/>
          <w:strike/>
          <w:color w:val="FF0000"/>
          <w:sz w:val="24"/>
          <w:u w:val="single"/>
        </w:rPr>
        <w:t>Faculty</w:t>
      </w:r>
      <w:r w:rsidRPr="0005211B">
        <w:rPr>
          <w:rFonts w:eastAsia="Times New Roman"/>
          <w:b/>
          <w:strike/>
          <w:color w:val="FF0000"/>
          <w:spacing w:val="-4"/>
          <w:sz w:val="24"/>
          <w:u w:val="single"/>
        </w:rPr>
        <w:t xml:space="preserve"> </w:t>
      </w:r>
      <w:r w:rsidRPr="0005211B">
        <w:rPr>
          <w:rFonts w:eastAsia="Times New Roman"/>
          <w:b/>
          <w:strike/>
          <w:color w:val="FF0000"/>
          <w:spacing w:val="-2"/>
          <w:sz w:val="24"/>
          <w:u w:val="single"/>
        </w:rPr>
        <w:t>Coordinators</w:t>
      </w:r>
    </w:p>
    <w:p w14:paraId="02C539EA" w14:textId="77777777" w:rsidR="00641F40" w:rsidRPr="0005211B" w:rsidRDefault="00641F40" w:rsidP="00641F40">
      <w:pPr>
        <w:widowControl w:val="0"/>
        <w:numPr>
          <w:ilvl w:val="1"/>
          <w:numId w:val="15"/>
        </w:numPr>
        <w:tabs>
          <w:tab w:val="left" w:pos="3390"/>
        </w:tabs>
        <w:autoSpaceDE w:val="0"/>
        <w:autoSpaceDN w:val="0"/>
        <w:spacing w:after="0" w:line="240" w:lineRule="auto"/>
        <w:jc w:val="both"/>
        <w:rPr>
          <w:rFonts w:eastAsia="Times New Roman"/>
          <w:b/>
          <w:strike/>
          <w:color w:val="FF0000"/>
          <w:sz w:val="24"/>
          <w:u w:val="single"/>
        </w:rPr>
      </w:pPr>
      <w:r w:rsidRPr="0005211B">
        <w:rPr>
          <w:rFonts w:eastAsia="Times New Roman"/>
          <w:b/>
          <w:strike/>
          <w:color w:val="FF0000"/>
          <w:sz w:val="24"/>
          <w:u w:val="single"/>
        </w:rPr>
        <w:t>Will</w:t>
      </w:r>
      <w:r w:rsidRPr="0005211B">
        <w:rPr>
          <w:rFonts w:eastAsia="Times New Roman"/>
          <w:b/>
          <w:strike/>
          <w:color w:val="FF0000"/>
          <w:spacing w:val="-16"/>
          <w:sz w:val="24"/>
          <w:u w:val="single"/>
        </w:rPr>
        <w:t xml:space="preserve"> </w:t>
      </w:r>
      <w:r w:rsidRPr="0005211B">
        <w:rPr>
          <w:rFonts w:eastAsia="Times New Roman"/>
          <w:b/>
          <w:strike/>
          <w:color w:val="FF0000"/>
          <w:sz w:val="24"/>
          <w:u w:val="single"/>
        </w:rPr>
        <w:t>be</w:t>
      </w:r>
      <w:r w:rsidRPr="0005211B">
        <w:rPr>
          <w:rFonts w:eastAsia="Times New Roman"/>
          <w:b/>
          <w:strike/>
          <w:color w:val="FF0000"/>
          <w:spacing w:val="-14"/>
          <w:sz w:val="24"/>
          <w:u w:val="single"/>
        </w:rPr>
        <w:t xml:space="preserve"> </w:t>
      </w:r>
      <w:r w:rsidRPr="0005211B">
        <w:rPr>
          <w:rFonts w:eastAsia="Times New Roman"/>
          <w:b/>
          <w:strike/>
          <w:color w:val="FF0000"/>
          <w:sz w:val="24"/>
          <w:u w:val="single"/>
        </w:rPr>
        <w:t>evaluated</w:t>
      </w:r>
      <w:r w:rsidRPr="0005211B">
        <w:rPr>
          <w:rFonts w:eastAsia="Times New Roman"/>
          <w:b/>
          <w:strike/>
          <w:color w:val="FF0000"/>
          <w:spacing w:val="-13"/>
          <w:sz w:val="24"/>
          <w:u w:val="single"/>
        </w:rPr>
        <w:t xml:space="preserve"> </w:t>
      </w:r>
      <w:r w:rsidRPr="0005211B">
        <w:rPr>
          <w:rFonts w:eastAsia="Times New Roman"/>
          <w:b/>
          <w:strike/>
          <w:color w:val="FF0000"/>
          <w:sz w:val="24"/>
          <w:u w:val="single"/>
        </w:rPr>
        <w:t>on</w:t>
      </w:r>
      <w:r w:rsidRPr="0005211B">
        <w:rPr>
          <w:rFonts w:eastAsia="Times New Roman"/>
          <w:b/>
          <w:strike/>
          <w:color w:val="FF0000"/>
          <w:spacing w:val="-13"/>
          <w:sz w:val="24"/>
          <w:u w:val="single"/>
        </w:rPr>
        <w:t xml:space="preserve"> </w:t>
      </w:r>
      <w:r w:rsidRPr="0005211B">
        <w:rPr>
          <w:rFonts w:eastAsia="Times New Roman"/>
          <w:b/>
          <w:strike/>
          <w:color w:val="FF0000"/>
          <w:sz w:val="24"/>
          <w:u w:val="single"/>
        </w:rPr>
        <w:t>the</w:t>
      </w:r>
      <w:r w:rsidRPr="0005211B">
        <w:rPr>
          <w:rFonts w:eastAsia="Times New Roman"/>
          <w:b/>
          <w:strike/>
          <w:color w:val="FF0000"/>
          <w:spacing w:val="-12"/>
          <w:sz w:val="24"/>
          <w:u w:val="single"/>
        </w:rPr>
        <w:t xml:space="preserve"> </w:t>
      </w:r>
      <w:r w:rsidRPr="0005211B">
        <w:rPr>
          <w:rFonts w:eastAsia="Times New Roman"/>
          <w:b/>
          <w:strike/>
          <w:color w:val="FF0000"/>
          <w:sz w:val="24"/>
          <w:u w:val="single"/>
        </w:rPr>
        <w:t>basis</w:t>
      </w:r>
      <w:r w:rsidRPr="0005211B">
        <w:rPr>
          <w:rFonts w:eastAsia="Times New Roman"/>
          <w:b/>
          <w:strike/>
          <w:color w:val="FF0000"/>
          <w:spacing w:val="-14"/>
          <w:sz w:val="24"/>
          <w:u w:val="single"/>
        </w:rPr>
        <w:t xml:space="preserve"> </w:t>
      </w:r>
      <w:r w:rsidRPr="0005211B">
        <w:rPr>
          <w:rFonts w:eastAsia="Times New Roman"/>
          <w:b/>
          <w:strike/>
          <w:color w:val="FF0000"/>
          <w:sz w:val="24"/>
          <w:u w:val="single"/>
        </w:rPr>
        <w:t>of</w:t>
      </w:r>
      <w:r w:rsidRPr="0005211B">
        <w:rPr>
          <w:rFonts w:eastAsia="Times New Roman"/>
          <w:b/>
          <w:strike/>
          <w:color w:val="FF0000"/>
          <w:spacing w:val="-14"/>
          <w:sz w:val="24"/>
          <w:u w:val="single"/>
        </w:rPr>
        <w:t xml:space="preserve"> </w:t>
      </w:r>
      <w:r w:rsidRPr="0005211B">
        <w:rPr>
          <w:rFonts w:eastAsia="Times New Roman"/>
          <w:b/>
          <w:strike/>
          <w:color w:val="FF0000"/>
          <w:sz w:val="24"/>
          <w:u w:val="single"/>
        </w:rPr>
        <w:t>their</w:t>
      </w:r>
      <w:r w:rsidRPr="0005211B">
        <w:rPr>
          <w:rFonts w:eastAsia="Times New Roman"/>
          <w:b/>
          <w:strike/>
          <w:color w:val="FF0000"/>
          <w:spacing w:val="-14"/>
          <w:sz w:val="24"/>
          <w:u w:val="single"/>
        </w:rPr>
        <w:t xml:space="preserve"> </w:t>
      </w:r>
      <w:r w:rsidRPr="0005211B">
        <w:rPr>
          <w:rFonts w:eastAsia="Times New Roman"/>
          <w:b/>
          <w:strike/>
          <w:color w:val="FF0000"/>
          <w:sz w:val="24"/>
          <w:u w:val="single"/>
        </w:rPr>
        <w:t>duties</w:t>
      </w:r>
      <w:r w:rsidRPr="0005211B">
        <w:rPr>
          <w:rFonts w:eastAsia="Times New Roman"/>
          <w:b/>
          <w:strike/>
          <w:color w:val="FF0000"/>
          <w:spacing w:val="-13"/>
          <w:sz w:val="24"/>
          <w:u w:val="single"/>
        </w:rPr>
        <w:t xml:space="preserve"> </w:t>
      </w:r>
      <w:r w:rsidRPr="0005211B">
        <w:rPr>
          <w:rFonts w:eastAsia="Times New Roman"/>
          <w:b/>
          <w:strike/>
          <w:color w:val="FF0000"/>
          <w:sz w:val="24"/>
          <w:u w:val="single"/>
        </w:rPr>
        <w:t>and</w:t>
      </w:r>
      <w:r w:rsidRPr="0005211B">
        <w:rPr>
          <w:rFonts w:eastAsia="Times New Roman"/>
          <w:b/>
          <w:strike/>
          <w:color w:val="FF0000"/>
          <w:spacing w:val="-13"/>
          <w:sz w:val="24"/>
          <w:u w:val="single"/>
        </w:rPr>
        <w:t xml:space="preserve"> </w:t>
      </w:r>
      <w:r w:rsidRPr="0005211B">
        <w:rPr>
          <w:rFonts w:eastAsia="Times New Roman"/>
          <w:b/>
          <w:strike/>
          <w:color w:val="FF0000"/>
          <w:sz w:val="24"/>
          <w:u w:val="single"/>
        </w:rPr>
        <w:t>responsibilities</w:t>
      </w:r>
      <w:r w:rsidRPr="0005211B">
        <w:rPr>
          <w:rFonts w:eastAsia="Times New Roman"/>
          <w:b/>
          <w:strike/>
          <w:color w:val="FF0000"/>
          <w:spacing w:val="-13"/>
          <w:sz w:val="24"/>
          <w:u w:val="single"/>
        </w:rPr>
        <w:t xml:space="preserve"> </w:t>
      </w:r>
      <w:r w:rsidRPr="0005211B">
        <w:rPr>
          <w:rFonts w:eastAsia="Times New Roman"/>
          <w:b/>
          <w:strike/>
          <w:color w:val="FF0000"/>
          <w:spacing w:val="-2"/>
          <w:sz w:val="24"/>
          <w:u w:val="single"/>
        </w:rPr>
        <w:t>statement;</w:t>
      </w:r>
    </w:p>
    <w:p w14:paraId="634B6806" w14:textId="77777777" w:rsidR="00641F40" w:rsidRPr="0005211B" w:rsidRDefault="00641F40" w:rsidP="00641F40">
      <w:pPr>
        <w:widowControl w:val="0"/>
        <w:numPr>
          <w:ilvl w:val="1"/>
          <w:numId w:val="15"/>
        </w:numPr>
        <w:tabs>
          <w:tab w:val="left" w:pos="3390"/>
        </w:tabs>
        <w:autoSpaceDE w:val="0"/>
        <w:autoSpaceDN w:val="0"/>
        <w:spacing w:after="0" w:line="240" w:lineRule="auto"/>
        <w:jc w:val="both"/>
        <w:rPr>
          <w:rFonts w:eastAsia="Times New Roman"/>
          <w:b/>
          <w:strike/>
          <w:color w:val="FF0000"/>
          <w:sz w:val="24"/>
          <w:u w:val="single"/>
        </w:rPr>
      </w:pPr>
      <w:r w:rsidRPr="0005211B">
        <w:rPr>
          <w:rFonts w:eastAsia="Times New Roman"/>
          <w:b/>
          <w:strike/>
          <w:color w:val="FF0000"/>
          <w:sz w:val="24"/>
          <w:u w:val="single"/>
        </w:rPr>
        <w:t>Knowledge</w:t>
      </w:r>
      <w:r w:rsidRPr="0005211B">
        <w:rPr>
          <w:rFonts w:eastAsia="Times New Roman"/>
          <w:b/>
          <w:strike/>
          <w:color w:val="FF0000"/>
          <w:spacing w:val="-3"/>
          <w:sz w:val="24"/>
          <w:u w:val="single"/>
        </w:rPr>
        <w:t xml:space="preserve"> </w:t>
      </w:r>
      <w:r w:rsidRPr="0005211B">
        <w:rPr>
          <w:rFonts w:eastAsia="Times New Roman"/>
          <w:b/>
          <w:strike/>
          <w:color w:val="FF0000"/>
          <w:sz w:val="24"/>
          <w:u w:val="single"/>
        </w:rPr>
        <w:t>of</w:t>
      </w:r>
      <w:r w:rsidRPr="0005211B">
        <w:rPr>
          <w:rFonts w:eastAsia="Times New Roman"/>
          <w:b/>
          <w:strike/>
          <w:color w:val="FF0000"/>
          <w:spacing w:val="-3"/>
          <w:sz w:val="24"/>
          <w:u w:val="single"/>
        </w:rPr>
        <w:t xml:space="preserve"> </w:t>
      </w:r>
      <w:r w:rsidRPr="0005211B">
        <w:rPr>
          <w:rFonts w:eastAsia="Times New Roman"/>
          <w:b/>
          <w:strike/>
          <w:color w:val="FF0000"/>
          <w:sz w:val="24"/>
          <w:u w:val="single"/>
        </w:rPr>
        <w:t>subject</w:t>
      </w:r>
      <w:r w:rsidRPr="0005211B">
        <w:rPr>
          <w:rFonts w:eastAsia="Times New Roman"/>
          <w:b/>
          <w:strike/>
          <w:color w:val="FF0000"/>
          <w:spacing w:val="-1"/>
          <w:sz w:val="24"/>
          <w:u w:val="single"/>
        </w:rPr>
        <w:t xml:space="preserve"> </w:t>
      </w:r>
      <w:r w:rsidRPr="0005211B">
        <w:rPr>
          <w:rFonts w:eastAsia="Times New Roman"/>
          <w:b/>
          <w:strike/>
          <w:color w:val="FF0000"/>
          <w:spacing w:val="-2"/>
          <w:sz w:val="24"/>
          <w:u w:val="single"/>
        </w:rPr>
        <w:t>matter;</w:t>
      </w:r>
    </w:p>
    <w:p w14:paraId="5EE299DA" w14:textId="77777777" w:rsidR="00641F40" w:rsidRPr="0005211B" w:rsidRDefault="00641F40" w:rsidP="00641F40">
      <w:pPr>
        <w:widowControl w:val="0"/>
        <w:numPr>
          <w:ilvl w:val="1"/>
          <w:numId w:val="15"/>
        </w:numPr>
        <w:tabs>
          <w:tab w:val="left" w:pos="3391"/>
          <w:tab w:val="left" w:pos="3450"/>
        </w:tabs>
        <w:autoSpaceDE w:val="0"/>
        <w:autoSpaceDN w:val="0"/>
        <w:spacing w:after="0" w:line="240" w:lineRule="auto"/>
        <w:ind w:right="815"/>
        <w:jc w:val="both"/>
        <w:rPr>
          <w:rFonts w:eastAsia="Times New Roman"/>
          <w:b/>
          <w:strike/>
          <w:color w:val="FF0000"/>
          <w:sz w:val="24"/>
          <w:u w:val="single"/>
        </w:rPr>
      </w:pPr>
      <w:r w:rsidRPr="0005211B">
        <w:rPr>
          <w:rFonts w:eastAsia="Times New Roman"/>
          <w:b/>
          <w:strike/>
          <w:color w:val="FF0000"/>
          <w:sz w:val="24"/>
          <w:u w:val="single"/>
        </w:rPr>
        <w:t>Demonstration</w:t>
      </w:r>
      <w:r w:rsidRPr="0005211B">
        <w:rPr>
          <w:rFonts w:eastAsia="Times New Roman"/>
          <w:b/>
          <w:strike/>
          <w:color w:val="FF0000"/>
          <w:spacing w:val="40"/>
          <w:sz w:val="24"/>
          <w:u w:val="single"/>
        </w:rPr>
        <w:t xml:space="preserve"> </w:t>
      </w:r>
      <w:r w:rsidRPr="0005211B">
        <w:rPr>
          <w:rFonts w:eastAsia="Times New Roman"/>
          <w:b/>
          <w:strike/>
          <w:color w:val="FF0000"/>
          <w:sz w:val="24"/>
          <w:u w:val="single"/>
        </w:rPr>
        <w:t>of, or progress toward, diversity, equity, inclusion and accessibility</w:t>
      </w:r>
      <w:r w:rsidRPr="0005211B">
        <w:rPr>
          <w:rFonts w:eastAsia="Times New Roman"/>
          <w:b/>
          <w:strike/>
          <w:color w:val="FF0000"/>
          <w:spacing w:val="-15"/>
          <w:sz w:val="24"/>
          <w:u w:val="single"/>
        </w:rPr>
        <w:t xml:space="preserve"> </w:t>
      </w:r>
      <w:r w:rsidRPr="0005211B">
        <w:rPr>
          <w:rFonts w:eastAsia="Times New Roman"/>
          <w:b/>
          <w:strike/>
          <w:color w:val="FF0000"/>
          <w:sz w:val="24"/>
          <w:u w:val="single"/>
        </w:rPr>
        <w:t>(DEIA)-related</w:t>
      </w:r>
      <w:r w:rsidRPr="0005211B">
        <w:rPr>
          <w:rFonts w:eastAsia="Times New Roman"/>
          <w:b/>
          <w:strike/>
          <w:color w:val="FF0000"/>
          <w:spacing w:val="-15"/>
          <w:sz w:val="24"/>
          <w:u w:val="single"/>
        </w:rPr>
        <w:t xml:space="preserve"> </w:t>
      </w:r>
      <w:r w:rsidRPr="0005211B">
        <w:rPr>
          <w:rFonts w:eastAsia="Times New Roman"/>
          <w:b/>
          <w:strike/>
          <w:color w:val="FF0000"/>
          <w:sz w:val="24"/>
          <w:u w:val="single"/>
        </w:rPr>
        <w:t>competencies,</w:t>
      </w:r>
      <w:r w:rsidRPr="0005211B">
        <w:rPr>
          <w:rFonts w:eastAsia="Times New Roman"/>
          <w:b/>
          <w:strike/>
          <w:color w:val="FF0000"/>
          <w:spacing w:val="-15"/>
          <w:sz w:val="24"/>
          <w:u w:val="single"/>
        </w:rPr>
        <w:t xml:space="preserve"> </w:t>
      </w:r>
      <w:r w:rsidRPr="0005211B">
        <w:rPr>
          <w:rFonts w:eastAsia="Times New Roman"/>
          <w:b/>
          <w:strike/>
          <w:color w:val="FF0000"/>
          <w:sz w:val="24"/>
          <w:u w:val="single"/>
        </w:rPr>
        <w:t>and</w:t>
      </w:r>
      <w:r w:rsidRPr="0005211B">
        <w:rPr>
          <w:rFonts w:eastAsia="Times New Roman"/>
          <w:b/>
          <w:strike/>
          <w:color w:val="FF0000"/>
          <w:spacing w:val="-15"/>
          <w:sz w:val="24"/>
          <w:u w:val="single"/>
        </w:rPr>
        <w:t xml:space="preserve"> </w:t>
      </w:r>
      <w:r w:rsidRPr="0005211B">
        <w:rPr>
          <w:rFonts w:eastAsia="Times New Roman"/>
          <w:b/>
          <w:strike/>
          <w:color w:val="FF0000"/>
          <w:sz w:val="24"/>
          <w:u w:val="single"/>
        </w:rPr>
        <w:t>practices</w:t>
      </w:r>
      <w:r w:rsidRPr="0005211B">
        <w:rPr>
          <w:rFonts w:eastAsia="Times New Roman"/>
          <w:b/>
          <w:strike/>
          <w:color w:val="FF0000"/>
          <w:spacing w:val="-15"/>
          <w:sz w:val="24"/>
          <w:u w:val="single"/>
        </w:rPr>
        <w:t xml:space="preserve"> </w:t>
      </w:r>
      <w:r w:rsidRPr="0005211B">
        <w:rPr>
          <w:rFonts w:eastAsia="Times New Roman"/>
          <w:b/>
          <w:strike/>
          <w:color w:val="FF0000"/>
          <w:sz w:val="24"/>
          <w:u w:val="single"/>
        </w:rPr>
        <w:t>that</w:t>
      </w:r>
      <w:r w:rsidRPr="0005211B">
        <w:rPr>
          <w:rFonts w:eastAsia="Times New Roman"/>
          <w:b/>
          <w:strike/>
          <w:color w:val="FF0000"/>
          <w:spacing w:val="-15"/>
          <w:sz w:val="24"/>
          <w:u w:val="single"/>
        </w:rPr>
        <w:t xml:space="preserve"> </w:t>
      </w:r>
      <w:r w:rsidRPr="0005211B">
        <w:rPr>
          <w:rFonts w:eastAsia="Times New Roman"/>
          <w:b/>
          <w:strike/>
          <w:color w:val="FF0000"/>
          <w:sz w:val="24"/>
          <w:u w:val="single"/>
        </w:rPr>
        <w:t>reflect</w:t>
      </w:r>
      <w:r w:rsidRPr="0005211B">
        <w:rPr>
          <w:rFonts w:eastAsia="Times New Roman"/>
          <w:b/>
          <w:strike/>
          <w:color w:val="FF0000"/>
          <w:spacing w:val="-15"/>
          <w:sz w:val="24"/>
          <w:u w:val="single"/>
        </w:rPr>
        <w:t xml:space="preserve"> </w:t>
      </w:r>
      <w:r w:rsidRPr="0005211B">
        <w:rPr>
          <w:rFonts w:eastAsia="Times New Roman"/>
          <w:b/>
          <w:strike/>
          <w:color w:val="FF0000"/>
          <w:sz w:val="24"/>
          <w:u w:val="single"/>
        </w:rPr>
        <w:t>DEIA and</w:t>
      </w:r>
      <w:r w:rsidRPr="0005211B">
        <w:rPr>
          <w:rFonts w:eastAsia="Times New Roman"/>
          <w:b/>
          <w:strike/>
          <w:color w:val="FF0000"/>
          <w:spacing w:val="-4"/>
          <w:sz w:val="24"/>
          <w:u w:val="single"/>
        </w:rPr>
        <w:t xml:space="preserve"> </w:t>
      </w:r>
      <w:r w:rsidRPr="0005211B">
        <w:rPr>
          <w:rFonts w:eastAsia="Times New Roman"/>
          <w:b/>
          <w:strike/>
          <w:color w:val="FF0000"/>
          <w:sz w:val="24"/>
          <w:u w:val="single"/>
        </w:rPr>
        <w:t>anti-racist</w:t>
      </w:r>
      <w:r w:rsidRPr="0005211B">
        <w:rPr>
          <w:rFonts w:eastAsia="Times New Roman"/>
          <w:b/>
          <w:strike/>
          <w:color w:val="FF0000"/>
          <w:spacing w:val="-4"/>
          <w:sz w:val="24"/>
          <w:u w:val="single"/>
        </w:rPr>
        <w:t xml:space="preserve"> </w:t>
      </w:r>
      <w:r w:rsidRPr="0005211B">
        <w:rPr>
          <w:rFonts w:eastAsia="Times New Roman"/>
          <w:b/>
          <w:strike/>
          <w:color w:val="FF0000"/>
          <w:sz w:val="24"/>
          <w:u w:val="single"/>
        </w:rPr>
        <w:t>principles,</w:t>
      </w:r>
      <w:r w:rsidRPr="0005211B">
        <w:rPr>
          <w:rFonts w:eastAsia="Times New Roman"/>
          <w:b/>
          <w:strike/>
          <w:color w:val="FF0000"/>
          <w:spacing w:val="-2"/>
          <w:sz w:val="24"/>
          <w:u w:val="single"/>
        </w:rPr>
        <w:t xml:space="preserve"> </w:t>
      </w:r>
      <w:r w:rsidRPr="0005211B">
        <w:rPr>
          <w:rFonts w:eastAsia="Times New Roman"/>
          <w:b/>
          <w:strike/>
          <w:color w:val="FF0000"/>
          <w:sz w:val="24"/>
          <w:u w:val="single"/>
        </w:rPr>
        <w:t>and</w:t>
      </w:r>
      <w:r w:rsidRPr="0005211B">
        <w:rPr>
          <w:rFonts w:eastAsia="Times New Roman"/>
          <w:b/>
          <w:strike/>
          <w:color w:val="FF0000"/>
          <w:spacing w:val="-4"/>
          <w:sz w:val="24"/>
          <w:u w:val="single"/>
        </w:rPr>
        <w:t xml:space="preserve"> </w:t>
      </w:r>
      <w:r w:rsidRPr="0005211B">
        <w:rPr>
          <w:rFonts w:eastAsia="Times New Roman"/>
          <w:b/>
          <w:strike/>
          <w:color w:val="FF0000"/>
          <w:sz w:val="24"/>
          <w:u w:val="single"/>
        </w:rPr>
        <w:t>reflect</w:t>
      </w:r>
      <w:r w:rsidRPr="0005211B">
        <w:rPr>
          <w:rFonts w:eastAsia="Times New Roman"/>
          <w:b/>
          <w:strike/>
          <w:color w:val="FF0000"/>
          <w:spacing w:val="-4"/>
          <w:sz w:val="24"/>
          <w:u w:val="single"/>
        </w:rPr>
        <w:t xml:space="preserve"> </w:t>
      </w:r>
      <w:r w:rsidRPr="0005211B">
        <w:rPr>
          <w:rFonts w:eastAsia="Times New Roman"/>
          <w:b/>
          <w:strike/>
          <w:color w:val="FF0000"/>
          <w:sz w:val="24"/>
          <w:u w:val="single"/>
        </w:rPr>
        <w:t>knowledge</w:t>
      </w:r>
      <w:r w:rsidRPr="0005211B">
        <w:rPr>
          <w:rFonts w:eastAsia="Times New Roman"/>
          <w:b/>
          <w:strike/>
          <w:color w:val="FF0000"/>
          <w:spacing w:val="-3"/>
          <w:sz w:val="24"/>
          <w:u w:val="single"/>
        </w:rPr>
        <w:t xml:space="preserve"> </w:t>
      </w:r>
      <w:r w:rsidRPr="0005211B">
        <w:rPr>
          <w:rFonts w:eastAsia="Times New Roman"/>
          <w:b/>
          <w:strike/>
          <w:color w:val="FF0000"/>
          <w:sz w:val="24"/>
          <w:u w:val="single"/>
        </w:rPr>
        <w:t>of</w:t>
      </w:r>
      <w:r w:rsidRPr="0005211B">
        <w:rPr>
          <w:rFonts w:eastAsia="Times New Roman"/>
          <w:b/>
          <w:strike/>
          <w:color w:val="FF0000"/>
          <w:spacing w:val="-3"/>
          <w:sz w:val="24"/>
          <w:u w:val="single"/>
        </w:rPr>
        <w:t xml:space="preserve"> </w:t>
      </w:r>
      <w:r w:rsidRPr="0005211B">
        <w:rPr>
          <w:rFonts w:eastAsia="Times New Roman"/>
          <w:b/>
          <w:strike/>
          <w:color w:val="FF0000"/>
          <w:sz w:val="24"/>
          <w:u w:val="single"/>
        </w:rPr>
        <w:t>the</w:t>
      </w:r>
      <w:r w:rsidRPr="0005211B">
        <w:rPr>
          <w:rFonts w:eastAsia="Times New Roman"/>
          <w:b/>
          <w:strike/>
          <w:color w:val="FF0000"/>
          <w:spacing w:val="-5"/>
          <w:sz w:val="24"/>
          <w:u w:val="single"/>
        </w:rPr>
        <w:t xml:space="preserve"> </w:t>
      </w:r>
      <w:r w:rsidRPr="0005211B">
        <w:rPr>
          <w:rFonts w:eastAsia="Times New Roman"/>
          <w:b/>
          <w:strike/>
          <w:color w:val="FF0000"/>
          <w:sz w:val="24"/>
          <w:u w:val="single"/>
        </w:rPr>
        <w:t>intersectionality</w:t>
      </w:r>
      <w:r w:rsidRPr="0005211B">
        <w:rPr>
          <w:rFonts w:eastAsia="Times New Roman"/>
          <w:b/>
          <w:strike/>
          <w:color w:val="FF0000"/>
          <w:spacing w:val="-4"/>
          <w:sz w:val="24"/>
          <w:u w:val="single"/>
        </w:rPr>
        <w:t xml:space="preserve"> </w:t>
      </w:r>
      <w:r w:rsidRPr="0005211B">
        <w:rPr>
          <w:rFonts w:eastAsia="Times New Roman"/>
          <w:b/>
          <w:strike/>
          <w:color w:val="FF0000"/>
          <w:sz w:val="24"/>
          <w:u w:val="single"/>
        </w:rPr>
        <w:t>of social identities, illustrate a developing set of skills for effective cross- cultural</w:t>
      </w:r>
      <w:r w:rsidRPr="0005211B">
        <w:rPr>
          <w:rFonts w:eastAsia="Times New Roman"/>
          <w:b/>
          <w:strike/>
          <w:color w:val="FF0000"/>
          <w:spacing w:val="-13"/>
          <w:sz w:val="24"/>
          <w:u w:val="single"/>
        </w:rPr>
        <w:t xml:space="preserve"> </w:t>
      </w:r>
      <w:r w:rsidRPr="0005211B">
        <w:rPr>
          <w:rFonts w:eastAsia="Times New Roman"/>
          <w:b/>
          <w:strike/>
          <w:color w:val="FF0000"/>
          <w:sz w:val="24"/>
          <w:u w:val="single"/>
        </w:rPr>
        <w:t>teaching,</w:t>
      </w:r>
      <w:r w:rsidRPr="0005211B">
        <w:rPr>
          <w:rFonts w:eastAsia="Times New Roman"/>
          <w:b/>
          <w:strike/>
          <w:color w:val="FF0000"/>
          <w:spacing w:val="-13"/>
          <w:sz w:val="24"/>
          <w:u w:val="single"/>
        </w:rPr>
        <w:t xml:space="preserve"> </w:t>
      </w:r>
      <w:r w:rsidRPr="0005211B">
        <w:rPr>
          <w:rFonts w:eastAsia="Times New Roman"/>
          <w:b/>
          <w:strike/>
          <w:color w:val="FF0000"/>
          <w:sz w:val="24"/>
          <w:u w:val="single"/>
        </w:rPr>
        <w:t>and</w:t>
      </w:r>
      <w:r w:rsidRPr="0005211B">
        <w:rPr>
          <w:rFonts w:eastAsia="Times New Roman"/>
          <w:b/>
          <w:strike/>
          <w:color w:val="FF0000"/>
          <w:spacing w:val="-11"/>
          <w:sz w:val="24"/>
          <w:u w:val="single"/>
        </w:rPr>
        <w:t xml:space="preserve"> </w:t>
      </w:r>
      <w:r w:rsidRPr="0005211B">
        <w:rPr>
          <w:rFonts w:eastAsia="Times New Roman"/>
          <w:b/>
          <w:strike/>
          <w:color w:val="FF0000"/>
          <w:sz w:val="24"/>
          <w:u w:val="single"/>
        </w:rPr>
        <w:t>recognize</w:t>
      </w:r>
      <w:r w:rsidRPr="0005211B">
        <w:rPr>
          <w:rFonts w:eastAsia="Times New Roman"/>
          <w:b/>
          <w:strike/>
          <w:color w:val="FF0000"/>
          <w:spacing w:val="-14"/>
          <w:sz w:val="24"/>
          <w:u w:val="single"/>
        </w:rPr>
        <w:t xml:space="preserve"> </w:t>
      </w:r>
      <w:r w:rsidRPr="0005211B">
        <w:rPr>
          <w:rFonts w:eastAsia="Times New Roman"/>
          <w:b/>
          <w:strike/>
          <w:color w:val="FF0000"/>
          <w:sz w:val="24"/>
          <w:u w:val="single"/>
        </w:rPr>
        <w:t>the</w:t>
      </w:r>
      <w:r w:rsidRPr="0005211B">
        <w:rPr>
          <w:rFonts w:eastAsia="Times New Roman"/>
          <w:b/>
          <w:strike/>
          <w:color w:val="FF0000"/>
          <w:spacing w:val="-14"/>
          <w:sz w:val="24"/>
          <w:u w:val="single"/>
        </w:rPr>
        <w:t xml:space="preserve"> </w:t>
      </w:r>
      <w:r w:rsidRPr="0005211B">
        <w:rPr>
          <w:rFonts w:eastAsia="Times New Roman"/>
          <w:b/>
          <w:strike/>
          <w:color w:val="FF0000"/>
          <w:sz w:val="24"/>
          <w:u w:val="single"/>
        </w:rPr>
        <w:t>myriad</w:t>
      </w:r>
      <w:r w:rsidRPr="0005211B">
        <w:rPr>
          <w:rFonts w:eastAsia="Times New Roman"/>
          <w:b/>
          <w:strike/>
          <w:color w:val="FF0000"/>
          <w:spacing w:val="-13"/>
          <w:sz w:val="24"/>
          <w:u w:val="single"/>
        </w:rPr>
        <w:t xml:space="preserve"> </w:t>
      </w:r>
      <w:r w:rsidRPr="0005211B">
        <w:rPr>
          <w:rFonts w:eastAsia="Times New Roman"/>
          <w:b/>
          <w:strike/>
          <w:color w:val="FF0000"/>
          <w:sz w:val="24"/>
          <w:u w:val="single"/>
        </w:rPr>
        <w:t>of</w:t>
      </w:r>
      <w:r w:rsidRPr="0005211B">
        <w:rPr>
          <w:rFonts w:eastAsia="Times New Roman"/>
          <w:b/>
          <w:strike/>
          <w:color w:val="FF0000"/>
          <w:spacing w:val="-14"/>
          <w:sz w:val="24"/>
          <w:u w:val="single"/>
        </w:rPr>
        <w:t xml:space="preserve"> </w:t>
      </w:r>
      <w:r w:rsidRPr="0005211B">
        <w:rPr>
          <w:rFonts w:eastAsia="Times New Roman"/>
          <w:b/>
          <w:strike/>
          <w:color w:val="FF0000"/>
          <w:sz w:val="24"/>
          <w:u w:val="single"/>
        </w:rPr>
        <w:t>ways</w:t>
      </w:r>
      <w:r w:rsidRPr="0005211B">
        <w:rPr>
          <w:rFonts w:eastAsia="Times New Roman"/>
          <w:b/>
          <w:strike/>
          <w:color w:val="FF0000"/>
          <w:spacing w:val="-13"/>
          <w:sz w:val="24"/>
          <w:u w:val="single"/>
        </w:rPr>
        <w:t xml:space="preserve"> </w:t>
      </w:r>
      <w:r w:rsidRPr="0005211B">
        <w:rPr>
          <w:rFonts w:eastAsia="Times New Roman"/>
          <w:b/>
          <w:strike/>
          <w:color w:val="FF0000"/>
          <w:sz w:val="24"/>
          <w:u w:val="single"/>
        </w:rPr>
        <w:t>in</w:t>
      </w:r>
      <w:r w:rsidRPr="0005211B">
        <w:rPr>
          <w:rFonts w:eastAsia="Times New Roman"/>
          <w:b/>
          <w:strike/>
          <w:color w:val="FF0000"/>
          <w:spacing w:val="-13"/>
          <w:sz w:val="24"/>
          <w:u w:val="single"/>
        </w:rPr>
        <w:t xml:space="preserve"> </w:t>
      </w:r>
      <w:r w:rsidRPr="0005211B">
        <w:rPr>
          <w:rFonts w:eastAsia="Times New Roman"/>
          <w:b/>
          <w:strike/>
          <w:color w:val="FF0000"/>
          <w:sz w:val="24"/>
          <w:u w:val="single"/>
        </w:rPr>
        <w:t>which</w:t>
      </w:r>
      <w:r w:rsidRPr="0005211B">
        <w:rPr>
          <w:rFonts w:eastAsia="Times New Roman"/>
          <w:b/>
          <w:strike/>
          <w:color w:val="FF0000"/>
          <w:spacing w:val="-13"/>
          <w:sz w:val="24"/>
          <w:u w:val="single"/>
        </w:rPr>
        <w:t xml:space="preserve"> </w:t>
      </w:r>
      <w:r w:rsidRPr="0005211B">
        <w:rPr>
          <w:rFonts w:eastAsia="Times New Roman"/>
          <w:b/>
          <w:strike/>
          <w:color w:val="FF0000"/>
          <w:sz w:val="24"/>
          <w:u w:val="single"/>
        </w:rPr>
        <w:t>people</w:t>
      </w:r>
      <w:r w:rsidRPr="0005211B">
        <w:rPr>
          <w:rFonts w:eastAsia="Times New Roman"/>
          <w:b/>
          <w:strike/>
          <w:color w:val="FF0000"/>
          <w:spacing w:val="-14"/>
          <w:sz w:val="24"/>
          <w:u w:val="single"/>
        </w:rPr>
        <w:t xml:space="preserve"> </w:t>
      </w:r>
      <w:r w:rsidRPr="0005211B">
        <w:rPr>
          <w:rFonts w:eastAsia="Times New Roman"/>
          <w:b/>
          <w:strike/>
          <w:color w:val="FF0000"/>
          <w:sz w:val="24"/>
          <w:u w:val="single"/>
        </w:rPr>
        <w:t>differ, including</w:t>
      </w:r>
      <w:r w:rsidRPr="0005211B">
        <w:rPr>
          <w:rFonts w:eastAsia="Times New Roman"/>
          <w:b/>
          <w:strike/>
          <w:color w:val="FF0000"/>
          <w:spacing w:val="-15"/>
          <w:sz w:val="24"/>
          <w:u w:val="single"/>
        </w:rPr>
        <w:t xml:space="preserve"> </w:t>
      </w:r>
      <w:r w:rsidRPr="0005211B">
        <w:rPr>
          <w:rFonts w:eastAsia="Times New Roman"/>
          <w:b/>
          <w:strike/>
          <w:color w:val="FF0000"/>
          <w:sz w:val="24"/>
          <w:u w:val="single"/>
        </w:rPr>
        <w:t>the</w:t>
      </w:r>
      <w:r w:rsidRPr="0005211B">
        <w:rPr>
          <w:rFonts w:eastAsia="Times New Roman"/>
          <w:b/>
          <w:strike/>
          <w:color w:val="FF0000"/>
          <w:spacing w:val="-15"/>
          <w:sz w:val="24"/>
          <w:u w:val="single"/>
        </w:rPr>
        <w:t xml:space="preserve"> </w:t>
      </w:r>
      <w:r w:rsidRPr="0005211B">
        <w:rPr>
          <w:rFonts w:eastAsia="Times New Roman"/>
          <w:b/>
          <w:strike/>
          <w:color w:val="FF0000"/>
          <w:sz w:val="24"/>
          <w:u w:val="single"/>
        </w:rPr>
        <w:t>psychological,</w:t>
      </w:r>
      <w:r w:rsidRPr="0005211B">
        <w:rPr>
          <w:rFonts w:eastAsia="Times New Roman"/>
          <w:b/>
          <w:strike/>
          <w:color w:val="FF0000"/>
          <w:spacing w:val="-15"/>
          <w:sz w:val="24"/>
          <w:u w:val="single"/>
        </w:rPr>
        <w:t xml:space="preserve"> </w:t>
      </w:r>
      <w:r w:rsidRPr="0005211B">
        <w:rPr>
          <w:rFonts w:eastAsia="Times New Roman"/>
          <w:b/>
          <w:strike/>
          <w:color w:val="FF0000"/>
          <w:sz w:val="24"/>
          <w:u w:val="single"/>
        </w:rPr>
        <w:t>physical,</w:t>
      </w:r>
      <w:r w:rsidRPr="0005211B">
        <w:rPr>
          <w:rFonts w:eastAsia="Times New Roman"/>
          <w:b/>
          <w:strike/>
          <w:color w:val="FF0000"/>
          <w:spacing w:val="-15"/>
          <w:sz w:val="24"/>
          <w:u w:val="single"/>
        </w:rPr>
        <w:t xml:space="preserve"> </w:t>
      </w:r>
      <w:r w:rsidRPr="0005211B">
        <w:rPr>
          <w:rFonts w:eastAsia="Times New Roman"/>
          <w:b/>
          <w:strike/>
          <w:color w:val="FF0000"/>
          <w:sz w:val="24"/>
          <w:u w:val="single"/>
        </w:rPr>
        <w:t>cognitive,</w:t>
      </w:r>
      <w:r w:rsidRPr="0005211B">
        <w:rPr>
          <w:rFonts w:eastAsia="Times New Roman"/>
          <w:b/>
          <w:strike/>
          <w:color w:val="FF0000"/>
          <w:spacing w:val="-15"/>
          <w:sz w:val="24"/>
          <w:u w:val="single"/>
        </w:rPr>
        <w:t xml:space="preserve"> </w:t>
      </w:r>
      <w:r w:rsidRPr="0005211B">
        <w:rPr>
          <w:rFonts w:eastAsia="Times New Roman"/>
          <w:b/>
          <w:strike/>
          <w:color w:val="FF0000"/>
          <w:sz w:val="24"/>
          <w:u w:val="single"/>
        </w:rPr>
        <w:t>and</w:t>
      </w:r>
      <w:r w:rsidRPr="0005211B">
        <w:rPr>
          <w:rFonts w:eastAsia="Times New Roman"/>
          <w:b/>
          <w:strike/>
          <w:color w:val="FF0000"/>
          <w:spacing w:val="-15"/>
          <w:sz w:val="24"/>
          <w:u w:val="single"/>
        </w:rPr>
        <w:t xml:space="preserve"> </w:t>
      </w:r>
      <w:r w:rsidRPr="0005211B">
        <w:rPr>
          <w:rFonts w:eastAsia="Times New Roman"/>
          <w:b/>
          <w:strike/>
          <w:color w:val="FF0000"/>
          <w:sz w:val="24"/>
          <w:u w:val="single"/>
        </w:rPr>
        <w:t>social</w:t>
      </w:r>
      <w:r w:rsidRPr="0005211B">
        <w:rPr>
          <w:rFonts w:eastAsia="Times New Roman"/>
          <w:b/>
          <w:strike/>
          <w:color w:val="FF0000"/>
          <w:spacing w:val="-15"/>
          <w:sz w:val="24"/>
          <w:u w:val="single"/>
        </w:rPr>
        <w:t xml:space="preserve"> </w:t>
      </w:r>
      <w:r w:rsidRPr="0005211B">
        <w:rPr>
          <w:rFonts w:eastAsia="Times New Roman"/>
          <w:b/>
          <w:strike/>
          <w:color w:val="FF0000"/>
          <w:sz w:val="24"/>
          <w:u w:val="single"/>
        </w:rPr>
        <w:t>differences</w:t>
      </w:r>
      <w:r w:rsidRPr="0005211B">
        <w:rPr>
          <w:rFonts w:eastAsia="Times New Roman"/>
          <w:b/>
          <w:strike/>
          <w:color w:val="FF0000"/>
          <w:spacing w:val="-15"/>
          <w:sz w:val="24"/>
          <w:u w:val="single"/>
        </w:rPr>
        <w:t xml:space="preserve"> </w:t>
      </w:r>
      <w:r w:rsidRPr="0005211B">
        <w:rPr>
          <w:rFonts w:eastAsia="Times New Roman"/>
          <w:b/>
          <w:strike/>
          <w:color w:val="FF0000"/>
          <w:sz w:val="24"/>
          <w:u w:val="single"/>
        </w:rPr>
        <w:t xml:space="preserve">that occur among individuals, all to improve equitable student outcomes and </w:t>
      </w:r>
      <w:r w:rsidRPr="0005211B">
        <w:rPr>
          <w:rFonts w:eastAsia="Times New Roman"/>
          <w:b/>
          <w:strike/>
          <w:color w:val="FF0000"/>
          <w:spacing w:val="-2"/>
          <w:sz w:val="24"/>
          <w:u w:val="single"/>
        </w:rPr>
        <w:t>completion;</w:t>
      </w:r>
    </w:p>
    <w:p w14:paraId="363531B6" w14:textId="77777777" w:rsidR="00641F40" w:rsidRPr="0005211B" w:rsidRDefault="00641F40" w:rsidP="00641F40">
      <w:pPr>
        <w:widowControl w:val="0"/>
        <w:numPr>
          <w:ilvl w:val="1"/>
          <w:numId w:val="15"/>
        </w:numPr>
        <w:tabs>
          <w:tab w:val="left" w:pos="3390"/>
        </w:tabs>
        <w:autoSpaceDE w:val="0"/>
        <w:autoSpaceDN w:val="0"/>
        <w:spacing w:after="0" w:line="240" w:lineRule="auto"/>
        <w:jc w:val="both"/>
        <w:rPr>
          <w:rFonts w:eastAsia="Times New Roman"/>
          <w:b/>
          <w:strike/>
          <w:color w:val="FF0000"/>
          <w:sz w:val="24"/>
          <w:u w:val="single"/>
        </w:rPr>
      </w:pPr>
      <w:r w:rsidRPr="0005211B">
        <w:rPr>
          <w:rFonts w:eastAsia="Times New Roman"/>
          <w:b/>
          <w:strike/>
          <w:color w:val="FF0000"/>
          <w:sz w:val="24"/>
          <w:u w:val="single"/>
        </w:rPr>
        <w:t>Awareness</w:t>
      </w:r>
      <w:r w:rsidRPr="0005211B">
        <w:rPr>
          <w:rFonts w:eastAsia="Times New Roman"/>
          <w:b/>
          <w:strike/>
          <w:color w:val="FF0000"/>
          <w:spacing w:val="-4"/>
          <w:sz w:val="24"/>
          <w:u w:val="single"/>
        </w:rPr>
        <w:t xml:space="preserve"> </w:t>
      </w:r>
      <w:r w:rsidRPr="0005211B">
        <w:rPr>
          <w:rFonts w:eastAsia="Times New Roman"/>
          <w:b/>
          <w:strike/>
          <w:color w:val="FF0000"/>
          <w:sz w:val="24"/>
          <w:u w:val="single"/>
        </w:rPr>
        <w:t>of</w:t>
      </w:r>
      <w:r w:rsidRPr="0005211B">
        <w:rPr>
          <w:rFonts w:eastAsia="Times New Roman"/>
          <w:b/>
          <w:strike/>
          <w:color w:val="FF0000"/>
          <w:spacing w:val="-2"/>
          <w:sz w:val="24"/>
          <w:u w:val="single"/>
        </w:rPr>
        <w:t xml:space="preserve"> </w:t>
      </w:r>
      <w:r w:rsidRPr="0005211B">
        <w:rPr>
          <w:rFonts w:eastAsia="Times New Roman"/>
          <w:b/>
          <w:strike/>
          <w:color w:val="FF0000"/>
          <w:sz w:val="24"/>
          <w:u w:val="single"/>
        </w:rPr>
        <w:t>current</w:t>
      </w:r>
      <w:r w:rsidRPr="0005211B">
        <w:rPr>
          <w:rFonts w:eastAsia="Times New Roman"/>
          <w:b/>
          <w:strike/>
          <w:color w:val="FF0000"/>
          <w:spacing w:val="-1"/>
          <w:sz w:val="24"/>
          <w:u w:val="single"/>
        </w:rPr>
        <w:t xml:space="preserve"> </w:t>
      </w:r>
      <w:r w:rsidRPr="0005211B">
        <w:rPr>
          <w:rFonts w:eastAsia="Times New Roman"/>
          <w:b/>
          <w:strike/>
          <w:color w:val="FF0000"/>
          <w:sz w:val="24"/>
          <w:u w:val="single"/>
        </w:rPr>
        <w:t>developments</w:t>
      </w:r>
      <w:r w:rsidRPr="0005211B">
        <w:rPr>
          <w:rFonts w:eastAsia="Times New Roman"/>
          <w:b/>
          <w:strike/>
          <w:color w:val="FF0000"/>
          <w:spacing w:val="-1"/>
          <w:sz w:val="24"/>
          <w:u w:val="single"/>
        </w:rPr>
        <w:t xml:space="preserve"> </w:t>
      </w:r>
      <w:r w:rsidRPr="0005211B">
        <w:rPr>
          <w:rFonts w:eastAsia="Times New Roman"/>
          <w:b/>
          <w:strike/>
          <w:color w:val="FF0000"/>
          <w:sz w:val="24"/>
          <w:u w:val="single"/>
        </w:rPr>
        <w:t>and</w:t>
      </w:r>
      <w:r w:rsidRPr="0005211B">
        <w:rPr>
          <w:rFonts w:eastAsia="Times New Roman"/>
          <w:b/>
          <w:strike/>
          <w:color w:val="FF0000"/>
          <w:spacing w:val="-1"/>
          <w:sz w:val="24"/>
          <w:u w:val="single"/>
        </w:rPr>
        <w:t xml:space="preserve"> </w:t>
      </w:r>
      <w:r w:rsidRPr="0005211B">
        <w:rPr>
          <w:rFonts w:eastAsia="Times New Roman"/>
          <w:b/>
          <w:strike/>
          <w:color w:val="FF0000"/>
          <w:sz w:val="24"/>
          <w:u w:val="single"/>
        </w:rPr>
        <w:t>research</w:t>
      </w:r>
      <w:r w:rsidRPr="0005211B">
        <w:rPr>
          <w:rFonts w:eastAsia="Times New Roman"/>
          <w:b/>
          <w:strike/>
          <w:color w:val="FF0000"/>
          <w:spacing w:val="1"/>
          <w:sz w:val="24"/>
          <w:u w:val="single"/>
        </w:rPr>
        <w:t xml:space="preserve"> </w:t>
      </w:r>
      <w:r w:rsidRPr="0005211B">
        <w:rPr>
          <w:rFonts w:eastAsia="Times New Roman"/>
          <w:b/>
          <w:strike/>
          <w:color w:val="FF0000"/>
          <w:sz w:val="24"/>
          <w:u w:val="single"/>
        </w:rPr>
        <w:t>in</w:t>
      </w:r>
      <w:r w:rsidRPr="0005211B">
        <w:rPr>
          <w:rFonts w:eastAsia="Times New Roman"/>
          <w:b/>
          <w:strike/>
          <w:color w:val="FF0000"/>
          <w:spacing w:val="-1"/>
          <w:sz w:val="24"/>
          <w:u w:val="single"/>
        </w:rPr>
        <w:t xml:space="preserve"> </w:t>
      </w:r>
      <w:r w:rsidRPr="0005211B">
        <w:rPr>
          <w:rFonts w:eastAsia="Times New Roman"/>
          <w:b/>
          <w:strike/>
          <w:color w:val="FF0000"/>
          <w:sz w:val="24"/>
          <w:u w:val="single"/>
        </w:rPr>
        <w:t>the</w:t>
      </w:r>
      <w:r w:rsidRPr="0005211B">
        <w:rPr>
          <w:rFonts w:eastAsia="Times New Roman"/>
          <w:b/>
          <w:strike/>
          <w:color w:val="FF0000"/>
          <w:spacing w:val="-2"/>
          <w:sz w:val="24"/>
          <w:u w:val="single"/>
        </w:rPr>
        <w:t xml:space="preserve"> field;</w:t>
      </w:r>
    </w:p>
    <w:p w14:paraId="31C0F413" w14:textId="77777777" w:rsidR="00641F40" w:rsidRPr="0005211B" w:rsidRDefault="00641F40" w:rsidP="00641F40">
      <w:pPr>
        <w:widowControl w:val="0"/>
        <w:numPr>
          <w:ilvl w:val="1"/>
          <w:numId w:val="15"/>
        </w:numPr>
        <w:tabs>
          <w:tab w:val="left" w:pos="3391"/>
        </w:tabs>
        <w:autoSpaceDE w:val="0"/>
        <w:autoSpaceDN w:val="0"/>
        <w:spacing w:after="0" w:line="240" w:lineRule="auto"/>
        <w:ind w:right="820"/>
        <w:jc w:val="both"/>
        <w:rPr>
          <w:rFonts w:eastAsia="Times New Roman"/>
          <w:b/>
          <w:strike/>
          <w:color w:val="FF0000"/>
          <w:sz w:val="24"/>
          <w:u w:val="single"/>
        </w:rPr>
      </w:pPr>
      <w:r w:rsidRPr="0005211B">
        <w:rPr>
          <w:rFonts w:eastAsia="Times New Roman"/>
          <w:b/>
          <w:strike/>
          <w:color w:val="FF0000"/>
          <w:sz w:val="24"/>
          <w:u w:val="single"/>
        </w:rPr>
        <w:t>Demonstration</w:t>
      </w:r>
      <w:r w:rsidRPr="0005211B">
        <w:rPr>
          <w:rFonts w:eastAsia="Times New Roman"/>
          <w:b/>
          <w:strike/>
          <w:color w:val="FF0000"/>
          <w:spacing w:val="-15"/>
          <w:sz w:val="24"/>
          <w:u w:val="single"/>
        </w:rPr>
        <w:t xml:space="preserve"> </w:t>
      </w:r>
      <w:r w:rsidRPr="0005211B">
        <w:rPr>
          <w:rFonts w:eastAsia="Times New Roman"/>
          <w:b/>
          <w:strike/>
          <w:color w:val="FF0000"/>
          <w:sz w:val="24"/>
          <w:u w:val="single"/>
        </w:rPr>
        <w:t>of</w:t>
      </w:r>
      <w:r w:rsidRPr="0005211B">
        <w:rPr>
          <w:rFonts w:eastAsia="Times New Roman"/>
          <w:b/>
          <w:strike/>
          <w:color w:val="FF0000"/>
          <w:spacing w:val="-15"/>
          <w:sz w:val="24"/>
          <w:u w:val="single"/>
        </w:rPr>
        <w:t xml:space="preserve"> </w:t>
      </w:r>
      <w:r w:rsidRPr="0005211B">
        <w:rPr>
          <w:rFonts w:eastAsia="Times New Roman"/>
          <w:b/>
          <w:strike/>
          <w:color w:val="FF0000"/>
          <w:sz w:val="24"/>
          <w:u w:val="single"/>
        </w:rPr>
        <w:t>effective</w:t>
      </w:r>
      <w:r w:rsidRPr="0005211B">
        <w:rPr>
          <w:rFonts w:eastAsia="Times New Roman"/>
          <w:b/>
          <w:strike/>
          <w:color w:val="FF0000"/>
          <w:spacing w:val="-15"/>
          <w:sz w:val="24"/>
          <w:u w:val="single"/>
        </w:rPr>
        <w:t xml:space="preserve"> </w:t>
      </w:r>
      <w:r w:rsidRPr="0005211B">
        <w:rPr>
          <w:rFonts w:eastAsia="Times New Roman"/>
          <w:b/>
          <w:strike/>
          <w:color w:val="FF0000"/>
          <w:sz w:val="24"/>
          <w:u w:val="single"/>
        </w:rPr>
        <w:t>communication</w:t>
      </w:r>
      <w:r w:rsidRPr="0005211B">
        <w:rPr>
          <w:rFonts w:eastAsia="Times New Roman"/>
          <w:b/>
          <w:strike/>
          <w:color w:val="FF0000"/>
          <w:spacing w:val="-15"/>
          <w:sz w:val="24"/>
          <w:u w:val="single"/>
        </w:rPr>
        <w:t xml:space="preserve"> </w:t>
      </w:r>
      <w:r w:rsidRPr="0005211B">
        <w:rPr>
          <w:rFonts w:eastAsia="Times New Roman"/>
          <w:b/>
          <w:strike/>
          <w:color w:val="FF0000"/>
          <w:sz w:val="24"/>
          <w:u w:val="single"/>
        </w:rPr>
        <w:t>with</w:t>
      </w:r>
      <w:r w:rsidRPr="0005211B">
        <w:rPr>
          <w:rFonts w:eastAsia="Times New Roman"/>
          <w:b/>
          <w:strike/>
          <w:color w:val="FF0000"/>
          <w:spacing w:val="-15"/>
          <w:sz w:val="24"/>
          <w:u w:val="single"/>
        </w:rPr>
        <w:t xml:space="preserve"> </w:t>
      </w:r>
      <w:r w:rsidRPr="0005211B">
        <w:rPr>
          <w:rFonts w:eastAsia="Times New Roman"/>
          <w:b/>
          <w:strike/>
          <w:color w:val="FF0000"/>
          <w:sz w:val="24"/>
          <w:u w:val="single"/>
        </w:rPr>
        <w:t>students,</w:t>
      </w:r>
      <w:r w:rsidRPr="0005211B">
        <w:rPr>
          <w:rFonts w:eastAsia="Times New Roman"/>
          <w:b/>
          <w:strike/>
          <w:color w:val="FF0000"/>
          <w:spacing w:val="-15"/>
          <w:sz w:val="24"/>
          <w:u w:val="single"/>
        </w:rPr>
        <w:t xml:space="preserve"> </w:t>
      </w:r>
      <w:r w:rsidRPr="0005211B">
        <w:rPr>
          <w:rFonts w:eastAsia="Times New Roman"/>
          <w:b/>
          <w:strike/>
          <w:color w:val="FF0000"/>
          <w:sz w:val="24"/>
          <w:u w:val="single"/>
        </w:rPr>
        <w:t>faculty,</w:t>
      </w:r>
      <w:r w:rsidRPr="0005211B">
        <w:rPr>
          <w:rFonts w:eastAsia="Times New Roman"/>
          <w:b/>
          <w:strike/>
          <w:color w:val="FF0000"/>
          <w:spacing w:val="-15"/>
          <w:sz w:val="24"/>
          <w:u w:val="single"/>
        </w:rPr>
        <w:t xml:space="preserve"> </w:t>
      </w:r>
      <w:r w:rsidRPr="0005211B">
        <w:rPr>
          <w:rFonts w:eastAsia="Times New Roman"/>
          <w:b/>
          <w:strike/>
          <w:color w:val="FF0000"/>
          <w:sz w:val="24"/>
          <w:u w:val="single"/>
        </w:rPr>
        <w:t>staff</w:t>
      </w:r>
      <w:r w:rsidRPr="0005211B">
        <w:rPr>
          <w:rFonts w:eastAsia="Times New Roman"/>
          <w:b/>
          <w:strike/>
          <w:color w:val="FF0000"/>
          <w:spacing w:val="-15"/>
          <w:sz w:val="24"/>
          <w:u w:val="single"/>
        </w:rPr>
        <w:t xml:space="preserve"> </w:t>
      </w:r>
      <w:r w:rsidRPr="0005211B">
        <w:rPr>
          <w:rFonts w:eastAsia="Times New Roman"/>
          <w:b/>
          <w:strike/>
          <w:color w:val="FF0000"/>
          <w:sz w:val="24"/>
          <w:u w:val="single"/>
        </w:rPr>
        <w:t xml:space="preserve">and </w:t>
      </w:r>
      <w:r w:rsidRPr="0005211B">
        <w:rPr>
          <w:rFonts w:eastAsia="Times New Roman"/>
          <w:b/>
          <w:strike/>
          <w:color w:val="FF0000"/>
          <w:spacing w:val="-2"/>
          <w:sz w:val="24"/>
          <w:u w:val="single"/>
        </w:rPr>
        <w:t>administration;</w:t>
      </w:r>
    </w:p>
    <w:p w14:paraId="52605864" w14:textId="58D92F5C" w:rsidR="00641F40" w:rsidRPr="0005211B" w:rsidRDefault="00641F40" w:rsidP="00641F40">
      <w:pPr>
        <w:widowControl w:val="0"/>
        <w:numPr>
          <w:ilvl w:val="1"/>
          <w:numId w:val="15"/>
        </w:numPr>
        <w:tabs>
          <w:tab w:val="left" w:pos="3391"/>
        </w:tabs>
        <w:autoSpaceDE w:val="0"/>
        <w:autoSpaceDN w:val="0"/>
        <w:spacing w:after="0" w:line="240" w:lineRule="auto"/>
        <w:jc w:val="both"/>
        <w:rPr>
          <w:rFonts w:eastAsia="Times New Roman"/>
          <w:b/>
          <w:strike/>
          <w:color w:val="FF0000"/>
          <w:sz w:val="24"/>
          <w:u w:val="single"/>
        </w:rPr>
      </w:pPr>
      <w:r w:rsidRPr="0005211B">
        <w:rPr>
          <w:rFonts w:eastAsia="Times New Roman"/>
          <w:b/>
          <w:strike/>
          <w:color w:val="FF0000"/>
          <w:sz w:val="24"/>
          <w:szCs w:val="24"/>
          <w:u w:val="single"/>
        </w:rPr>
        <w:t>Maintenance</w:t>
      </w:r>
      <w:r w:rsidRPr="0005211B">
        <w:rPr>
          <w:rFonts w:eastAsia="Times New Roman"/>
          <w:b/>
          <w:strike/>
          <w:color w:val="FF0000"/>
          <w:spacing w:val="-4"/>
          <w:sz w:val="24"/>
          <w:szCs w:val="24"/>
          <w:u w:val="single"/>
        </w:rPr>
        <w:t xml:space="preserve"> </w:t>
      </w:r>
      <w:r w:rsidRPr="0005211B">
        <w:rPr>
          <w:rFonts w:eastAsia="Times New Roman"/>
          <w:b/>
          <w:strike/>
          <w:color w:val="FF0000"/>
          <w:sz w:val="24"/>
          <w:szCs w:val="24"/>
          <w:u w:val="single"/>
        </w:rPr>
        <w:t>of</w:t>
      </w:r>
      <w:r w:rsidRPr="0005211B">
        <w:rPr>
          <w:rFonts w:eastAsia="Times New Roman"/>
          <w:b/>
          <w:strike/>
          <w:color w:val="FF0000"/>
          <w:spacing w:val="-2"/>
          <w:sz w:val="24"/>
          <w:szCs w:val="24"/>
          <w:u w:val="single"/>
        </w:rPr>
        <w:t xml:space="preserve"> </w:t>
      </w:r>
      <w:r w:rsidRPr="0005211B">
        <w:rPr>
          <w:rFonts w:eastAsia="Times New Roman"/>
          <w:b/>
          <w:strike/>
          <w:color w:val="FF0000"/>
          <w:sz w:val="24"/>
          <w:szCs w:val="24"/>
          <w:u w:val="single"/>
        </w:rPr>
        <w:t>appropriate</w:t>
      </w:r>
      <w:r w:rsidRPr="0005211B">
        <w:rPr>
          <w:rFonts w:eastAsia="Times New Roman"/>
          <w:b/>
          <w:strike/>
          <w:color w:val="FF0000"/>
          <w:spacing w:val="-2"/>
          <w:sz w:val="24"/>
          <w:szCs w:val="24"/>
          <w:u w:val="single"/>
        </w:rPr>
        <w:t xml:space="preserve"> </w:t>
      </w:r>
      <w:r w:rsidRPr="0005211B">
        <w:rPr>
          <w:rFonts w:eastAsia="Times New Roman"/>
          <w:b/>
          <w:strike/>
          <w:color w:val="FF0000"/>
          <w:sz w:val="24"/>
          <w:szCs w:val="24"/>
          <w:u w:val="single"/>
        </w:rPr>
        <w:t>records</w:t>
      </w:r>
      <w:r w:rsidRPr="0005211B">
        <w:rPr>
          <w:rFonts w:eastAsia="Times New Roman"/>
          <w:b/>
          <w:strike/>
          <w:color w:val="FF0000"/>
          <w:spacing w:val="-2"/>
          <w:sz w:val="24"/>
          <w:u w:val="single"/>
        </w:rPr>
        <w:t>;</w:t>
      </w:r>
    </w:p>
    <w:p w14:paraId="552BC5D9" w14:textId="77777777" w:rsidR="00641F40" w:rsidRPr="0005211B" w:rsidRDefault="00641F40" w:rsidP="00641F40">
      <w:pPr>
        <w:widowControl w:val="0"/>
        <w:numPr>
          <w:ilvl w:val="1"/>
          <w:numId w:val="15"/>
        </w:numPr>
        <w:tabs>
          <w:tab w:val="left" w:pos="3391"/>
        </w:tabs>
        <w:autoSpaceDE w:val="0"/>
        <w:autoSpaceDN w:val="0"/>
        <w:spacing w:after="0" w:line="240" w:lineRule="auto"/>
        <w:jc w:val="both"/>
        <w:rPr>
          <w:rFonts w:eastAsia="Times New Roman"/>
          <w:b/>
          <w:strike/>
          <w:color w:val="FF0000"/>
          <w:sz w:val="24"/>
          <w:u w:val="single"/>
        </w:rPr>
      </w:pPr>
      <w:r w:rsidRPr="0005211B">
        <w:rPr>
          <w:rFonts w:eastAsia="Times New Roman"/>
          <w:b/>
          <w:strike/>
          <w:color w:val="FF0000"/>
          <w:sz w:val="24"/>
          <w:u w:val="single"/>
        </w:rPr>
        <w:t>Participation</w:t>
      </w:r>
      <w:r w:rsidRPr="0005211B">
        <w:rPr>
          <w:rFonts w:eastAsia="Times New Roman"/>
          <w:b/>
          <w:strike/>
          <w:color w:val="FF0000"/>
          <w:spacing w:val="-4"/>
          <w:sz w:val="24"/>
          <w:u w:val="single"/>
        </w:rPr>
        <w:t xml:space="preserve"> </w:t>
      </w:r>
      <w:r w:rsidRPr="0005211B">
        <w:rPr>
          <w:rFonts w:eastAsia="Times New Roman"/>
          <w:b/>
          <w:strike/>
          <w:color w:val="FF0000"/>
          <w:sz w:val="24"/>
          <w:u w:val="single"/>
        </w:rPr>
        <w:t>in</w:t>
      </w:r>
      <w:r w:rsidRPr="0005211B">
        <w:rPr>
          <w:rFonts w:eastAsia="Times New Roman"/>
          <w:b/>
          <w:strike/>
          <w:color w:val="FF0000"/>
          <w:spacing w:val="-3"/>
          <w:sz w:val="24"/>
          <w:u w:val="single"/>
        </w:rPr>
        <w:t xml:space="preserve"> </w:t>
      </w:r>
      <w:r w:rsidRPr="0005211B">
        <w:rPr>
          <w:rFonts w:eastAsia="Times New Roman"/>
          <w:b/>
          <w:strike/>
          <w:color w:val="FF0000"/>
          <w:sz w:val="24"/>
          <w:u w:val="single"/>
        </w:rPr>
        <w:t>institutional</w:t>
      </w:r>
      <w:r w:rsidRPr="0005211B">
        <w:rPr>
          <w:rFonts w:eastAsia="Times New Roman"/>
          <w:b/>
          <w:strike/>
          <w:color w:val="FF0000"/>
          <w:spacing w:val="-3"/>
          <w:sz w:val="24"/>
          <w:u w:val="single"/>
        </w:rPr>
        <w:t xml:space="preserve"> </w:t>
      </w:r>
      <w:r w:rsidRPr="0005211B">
        <w:rPr>
          <w:rFonts w:eastAsia="Times New Roman"/>
          <w:b/>
          <w:strike/>
          <w:color w:val="FF0000"/>
          <w:sz w:val="24"/>
          <w:u w:val="single"/>
        </w:rPr>
        <w:t>activities;</w:t>
      </w:r>
      <w:r w:rsidRPr="0005211B">
        <w:rPr>
          <w:rFonts w:eastAsia="Times New Roman"/>
          <w:b/>
          <w:strike/>
          <w:color w:val="FF0000"/>
          <w:spacing w:val="-3"/>
          <w:sz w:val="24"/>
          <w:u w:val="single"/>
        </w:rPr>
        <w:t xml:space="preserve"> </w:t>
      </w:r>
      <w:r w:rsidRPr="0005211B">
        <w:rPr>
          <w:rFonts w:eastAsia="Times New Roman"/>
          <w:b/>
          <w:strike/>
          <w:color w:val="FF0000"/>
          <w:spacing w:val="-5"/>
          <w:sz w:val="24"/>
          <w:u w:val="single"/>
        </w:rPr>
        <w:t>and</w:t>
      </w:r>
    </w:p>
    <w:p w14:paraId="0B5207A7" w14:textId="77777777" w:rsidR="00641F40" w:rsidRPr="0005211B" w:rsidRDefault="00641F40" w:rsidP="00641F40">
      <w:pPr>
        <w:widowControl w:val="0"/>
        <w:numPr>
          <w:ilvl w:val="1"/>
          <w:numId w:val="15"/>
        </w:numPr>
        <w:tabs>
          <w:tab w:val="left" w:pos="3391"/>
        </w:tabs>
        <w:autoSpaceDE w:val="0"/>
        <w:autoSpaceDN w:val="0"/>
        <w:spacing w:after="0" w:line="240" w:lineRule="auto"/>
        <w:ind w:right="815"/>
        <w:jc w:val="both"/>
        <w:rPr>
          <w:rFonts w:eastAsia="Times New Roman"/>
          <w:b/>
          <w:strike/>
          <w:color w:val="FF0000"/>
          <w:sz w:val="24"/>
          <w:u w:val="single"/>
        </w:rPr>
      </w:pPr>
      <w:r w:rsidRPr="0005211B">
        <w:rPr>
          <w:rFonts w:eastAsia="Times New Roman"/>
          <w:b/>
          <w:strike/>
          <w:color w:val="FF0000"/>
          <w:sz w:val="24"/>
          <w:u w:val="single"/>
        </w:rPr>
        <w:t xml:space="preserve">Participation on college and/or district committees as related to this position and as outlined in the appropriate job announcement for this </w:t>
      </w:r>
      <w:r w:rsidRPr="0005211B">
        <w:rPr>
          <w:rFonts w:eastAsia="Times New Roman"/>
          <w:b/>
          <w:strike/>
          <w:color w:val="FF0000"/>
          <w:spacing w:val="-2"/>
          <w:sz w:val="24"/>
          <w:u w:val="single"/>
        </w:rPr>
        <w:t>position.</w:t>
      </w:r>
    </w:p>
    <w:p w14:paraId="64FC41C5" w14:textId="77777777" w:rsidR="00641F40" w:rsidRPr="0005211B" w:rsidRDefault="00641F40" w:rsidP="00641F40">
      <w:pPr>
        <w:widowControl w:val="0"/>
        <w:autoSpaceDE w:val="0"/>
        <w:autoSpaceDN w:val="0"/>
        <w:spacing w:after="0" w:line="240" w:lineRule="auto"/>
        <w:rPr>
          <w:rFonts w:eastAsia="Times New Roman"/>
          <w:b/>
          <w:sz w:val="24"/>
          <w:szCs w:val="24"/>
        </w:rPr>
      </w:pPr>
    </w:p>
    <w:p w14:paraId="3C7413EF" w14:textId="77777777" w:rsidR="00641F40" w:rsidRPr="0005211B" w:rsidRDefault="00641F40" w:rsidP="00641F40">
      <w:pPr>
        <w:widowControl w:val="0"/>
        <w:numPr>
          <w:ilvl w:val="0"/>
          <w:numId w:val="15"/>
        </w:numPr>
        <w:tabs>
          <w:tab w:val="left" w:pos="3031"/>
        </w:tabs>
        <w:autoSpaceDE w:val="0"/>
        <w:autoSpaceDN w:val="0"/>
        <w:spacing w:after="0" w:line="240" w:lineRule="auto"/>
        <w:rPr>
          <w:rFonts w:eastAsia="Times New Roman"/>
          <w:b/>
          <w:strike/>
          <w:color w:val="FF0000"/>
          <w:sz w:val="24"/>
          <w:u w:val="single"/>
        </w:rPr>
      </w:pPr>
      <w:r w:rsidRPr="0005211B">
        <w:rPr>
          <w:rFonts w:eastAsia="Times New Roman"/>
          <w:b/>
          <w:strike/>
          <w:color w:val="FF0000"/>
          <w:spacing w:val="-2"/>
          <w:sz w:val="24"/>
          <w:u w:val="single"/>
        </w:rPr>
        <w:t>Counselors:</w:t>
      </w:r>
    </w:p>
    <w:p w14:paraId="4C2D8AD8" w14:textId="18D12555" w:rsidR="00641F40" w:rsidRPr="0005211B" w:rsidRDefault="00641F40" w:rsidP="00641F40">
      <w:pPr>
        <w:widowControl w:val="0"/>
        <w:numPr>
          <w:ilvl w:val="1"/>
          <w:numId w:val="15"/>
        </w:numPr>
        <w:tabs>
          <w:tab w:val="left" w:pos="3391"/>
        </w:tabs>
        <w:autoSpaceDE w:val="0"/>
        <w:autoSpaceDN w:val="0"/>
        <w:spacing w:after="0" w:line="240" w:lineRule="auto"/>
        <w:ind w:right="818"/>
        <w:rPr>
          <w:rFonts w:eastAsia="Times New Roman"/>
          <w:b/>
          <w:strike/>
          <w:color w:val="FF0000"/>
          <w:sz w:val="24"/>
          <w:u w:val="single"/>
        </w:rPr>
      </w:pPr>
      <w:r w:rsidRPr="0005211B">
        <w:rPr>
          <w:rFonts w:eastAsia="Times New Roman"/>
          <w:b/>
          <w:strike/>
          <w:color w:val="FF0000"/>
          <w:sz w:val="24"/>
          <w:szCs w:val="24"/>
          <w:u w:val="single"/>
        </w:rPr>
        <w:t>Evidence</w:t>
      </w:r>
      <w:r w:rsidRPr="0005211B">
        <w:rPr>
          <w:rFonts w:eastAsia="Times New Roman"/>
          <w:b/>
          <w:strike/>
          <w:color w:val="FF0000"/>
          <w:spacing w:val="-5"/>
          <w:sz w:val="24"/>
          <w:szCs w:val="24"/>
          <w:u w:val="single"/>
        </w:rPr>
        <w:t xml:space="preserve"> </w:t>
      </w:r>
      <w:r w:rsidRPr="0005211B">
        <w:rPr>
          <w:rFonts w:eastAsia="Times New Roman"/>
          <w:b/>
          <w:strike/>
          <w:color w:val="FF0000"/>
          <w:sz w:val="24"/>
          <w:szCs w:val="24"/>
          <w:u w:val="single"/>
        </w:rPr>
        <w:t>of</w:t>
      </w:r>
      <w:r w:rsidRPr="0005211B">
        <w:rPr>
          <w:rFonts w:eastAsia="Times New Roman"/>
          <w:b/>
          <w:strike/>
          <w:color w:val="FF0000"/>
          <w:spacing w:val="-3"/>
          <w:sz w:val="24"/>
          <w:szCs w:val="24"/>
          <w:u w:val="single"/>
        </w:rPr>
        <w:t xml:space="preserve"> </w:t>
      </w:r>
      <w:r w:rsidRPr="0005211B">
        <w:rPr>
          <w:rFonts w:eastAsia="Times New Roman"/>
          <w:b/>
          <w:strike/>
          <w:color w:val="FF0000"/>
          <w:sz w:val="24"/>
          <w:szCs w:val="24"/>
          <w:u w:val="single"/>
        </w:rPr>
        <w:t>appropriate</w:t>
      </w:r>
      <w:r w:rsidRPr="0005211B">
        <w:rPr>
          <w:rFonts w:eastAsia="Times New Roman"/>
          <w:b/>
          <w:strike/>
          <w:color w:val="FF0000"/>
          <w:spacing w:val="-3"/>
          <w:sz w:val="24"/>
          <w:szCs w:val="24"/>
          <w:u w:val="single"/>
        </w:rPr>
        <w:t xml:space="preserve"> </w:t>
      </w:r>
      <w:r w:rsidRPr="0005211B">
        <w:rPr>
          <w:rFonts w:eastAsia="Times New Roman"/>
          <w:b/>
          <w:strike/>
          <w:color w:val="FF0000"/>
          <w:sz w:val="24"/>
          <w:szCs w:val="24"/>
          <w:u w:val="single"/>
        </w:rPr>
        <w:t>counseling</w:t>
      </w:r>
      <w:r w:rsidRPr="0005211B">
        <w:rPr>
          <w:rFonts w:eastAsia="Times New Roman"/>
          <w:b/>
          <w:strike/>
          <w:color w:val="FF0000"/>
          <w:spacing w:val="-4"/>
          <w:sz w:val="24"/>
          <w:szCs w:val="24"/>
          <w:u w:val="single"/>
        </w:rPr>
        <w:t xml:space="preserve"> </w:t>
      </w:r>
      <w:r w:rsidRPr="0005211B">
        <w:rPr>
          <w:rFonts w:eastAsia="Times New Roman"/>
          <w:b/>
          <w:strike/>
          <w:color w:val="FF0000"/>
          <w:sz w:val="24"/>
          <w:szCs w:val="24"/>
          <w:u w:val="single"/>
        </w:rPr>
        <w:t>techniques</w:t>
      </w:r>
      <w:r w:rsidRPr="0005211B">
        <w:rPr>
          <w:rFonts w:eastAsia="Times New Roman"/>
          <w:b/>
          <w:strike/>
          <w:color w:val="FF0000"/>
          <w:spacing w:val="-4"/>
          <w:sz w:val="24"/>
          <w:szCs w:val="24"/>
          <w:u w:val="single"/>
        </w:rPr>
        <w:t xml:space="preserve"> </w:t>
      </w:r>
      <w:r w:rsidRPr="0005211B">
        <w:rPr>
          <w:rFonts w:eastAsia="Times New Roman"/>
          <w:b/>
          <w:strike/>
          <w:color w:val="FF0000"/>
          <w:sz w:val="24"/>
          <w:szCs w:val="24"/>
          <w:u w:val="single"/>
        </w:rPr>
        <w:t>as</w:t>
      </w:r>
      <w:r w:rsidRPr="0005211B">
        <w:rPr>
          <w:rFonts w:eastAsia="Times New Roman"/>
          <w:b/>
          <w:strike/>
          <w:color w:val="FF0000"/>
          <w:spacing w:val="-3"/>
          <w:sz w:val="24"/>
          <w:szCs w:val="24"/>
          <w:u w:val="single"/>
        </w:rPr>
        <w:t xml:space="preserve"> </w:t>
      </w:r>
      <w:r w:rsidRPr="0005211B">
        <w:rPr>
          <w:rFonts w:eastAsia="Times New Roman"/>
          <w:b/>
          <w:strike/>
          <w:color w:val="FF0000"/>
          <w:sz w:val="24"/>
          <w:szCs w:val="24"/>
          <w:u w:val="single"/>
        </w:rPr>
        <w:t>designated</w:t>
      </w:r>
      <w:r w:rsidRPr="0005211B">
        <w:rPr>
          <w:rFonts w:eastAsia="Times New Roman"/>
          <w:b/>
          <w:strike/>
          <w:color w:val="FF0000"/>
          <w:spacing w:val="-4"/>
          <w:sz w:val="24"/>
          <w:szCs w:val="24"/>
          <w:u w:val="single"/>
        </w:rPr>
        <w:t xml:space="preserve"> </w:t>
      </w:r>
      <w:r w:rsidRPr="0005211B">
        <w:rPr>
          <w:rFonts w:eastAsia="Times New Roman"/>
          <w:b/>
          <w:strike/>
          <w:color w:val="FF0000"/>
          <w:sz w:val="24"/>
          <w:szCs w:val="24"/>
          <w:u w:val="single"/>
        </w:rPr>
        <w:t>by</w:t>
      </w:r>
      <w:r w:rsidRPr="0005211B">
        <w:rPr>
          <w:rFonts w:eastAsia="Times New Roman"/>
          <w:b/>
          <w:strike/>
          <w:color w:val="FF0000"/>
          <w:spacing w:val="-4"/>
          <w:sz w:val="24"/>
          <w:szCs w:val="24"/>
          <w:u w:val="single"/>
        </w:rPr>
        <w:t xml:space="preserve"> </w:t>
      </w:r>
      <w:r w:rsidRPr="0005211B">
        <w:rPr>
          <w:rFonts w:eastAsia="Times New Roman"/>
          <w:b/>
          <w:strike/>
          <w:color w:val="FF0000"/>
          <w:sz w:val="24"/>
          <w:szCs w:val="24"/>
          <w:u w:val="single"/>
        </w:rPr>
        <w:t>review</w:t>
      </w:r>
      <w:r w:rsidRPr="0005211B">
        <w:rPr>
          <w:rFonts w:eastAsia="Times New Roman"/>
          <w:b/>
          <w:strike/>
          <w:color w:val="FF0000"/>
          <w:spacing w:val="-5"/>
          <w:sz w:val="24"/>
          <w:szCs w:val="24"/>
          <w:u w:val="single"/>
        </w:rPr>
        <w:t xml:space="preserve"> </w:t>
      </w:r>
      <w:r w:rsidRPr="0005211B">
        <w:rPr>
          <w:rFonts w:eastAsia="Times New Roman"/>
          <w:b/>
          <w:strike/>
          <w:color w:val="FF0000"/>
          <w:sz w:val="24"/>
          <w:szCs w:val="24"/>
          <w:u w:val="single"/>
        </w:rPr>
        <w:t>of</w:t>
      </w:r>
      <w:r w:rsidRPr="0005211B">
        <w:rPr>
          <w:rFonts w:eastAsia="Times New Roman"/>
          <w:b/>
          <w:strike/>
          <w:color w:val="FF0000"/>
          <w:spacing w:val="-5"/>
          <w:sz w:val="24"/>
          <w:szCs w:val="24"/>
          <w:u w:val="single"/>
        </w:rPr>
        <w:t xml:space="preserve"> </w:t>
      </w:r>
      <w:r w:rsidRPr="0005211B">
        <w:rPr>
          <w:rFonts w:eastAsia="Times New Roman"/>
          <w:b/>
          <w:strike/>
          <w:color w:val="FF0000"/>
          <w:sz w:val="24"/>
          <w:szCs w:val="24"/>
          <w:u w:val="single"/>
        </w:rPr>
        <w:t>student educational plans, career test interpretations, etc.;</w:t>
      </w:r>
    </w:p>
    <w:p w14:paraId="0A346434" w14:textId="697928BF" w:rsidR="00641F40" w:rsidRPr="0005211B" w:rsidRDefault="00641F40" w:rsidP="00641F40">
      <w:pPr>
        <w:widowControl w:val="0"/>
        <w:numPr>
          <w:ilvl w:val="1"/>
          <w:numId w:val="15"/>
        </w:numPr>
        <w:tabs>
          <w:tab w:val="left" w:pos="3391"/>
        </w:tabs>
        <w:autoSpaceDE w:val="0"/>
        <w:autoSpaceDN w:val="0"/>
        <w:spacing w:after="0" w:line="240" w:lineRule="auto"/>
        <w:ind w:right="818"/>
        <w:rPr>
          <w:rFonts w:eastAsia="Times New Roman"/>
          <w:b/>
          <w:strike/>
          <w:color w:val="FF0000"/>
          <w:sz w:val="24"/>
          <w:u w:val="single"/>
        </w:rPr>
      </w:pPr>
      <w:r w:rsidRPr="0005211B">
        <w:rPr>
          <w:rFonts w:eastAsia="Times New Roman"/>
          <w:b/>
          <w:strike/>
          <w:color w:val="FF0000"/>
          <w:sz w:val="24"/>
          <w:u w:val="single"/>
        </w:rPr>
        <w:t>Maint</w:t>
      </w:r>
      <w:r w:rsidR="00F8521A" w:rsidRPr="0005211B">
        <w:rPr>
          <w:rFonts w:eastAsia="Times New Roman"/>
          <w:b/>
          <w:strike/>
          <w:color w:val="FF0000"/>
          <w:sz w:val="24"/>
          <w:u w:val="single"/>
        </w:rPr>
        <w:t>e</w:t>
      </w:r>
      <w:r w:rsidRPr="0005211B">
        <w:rPr>
          <w:rFonts w:eastAsia="Times New Roman"/>
          <w:b/>
          <w:strike/>
          <w:color w:val="FF0000"/>
          <w:sz w:val="24"/>
          <w:u w:val="single"/>
        </w:rPr>
        <w:t>nance</w:t>
      </w:r>
      <w:r w:rsidRPr="0005211B">
        <w:rPr>
          <w:rFonts w:eastAsia="Times New Roman"/>
          <w:b/>
          <w:strike/>
          <w:color w:val="FF0000"/>
          <w:spacing w:val="36"/>
          <w:sz w:val="24"/>
          <w:u w:val="single"/>
        </w:rPr>
        <w:t xml:space="preserve"> </w:t>
      </w:r>
      <w:r w:rsidRPr="0005211B">
        <w:rPr>
          <w:rFonts w:eastAsia="Times New Roman"/>
          <w:b/>
          <w:strike/>
          <w:color w:val="FF0000"/>
          <w:sz w:val="24"/>
          <w:u w:val="single"/>
        </w:rPr>
        <w:t>of</w:t>
      </w:r>
      <w:r w:rsidRPr="0005211B">
        <w:rPr>
          <w:rFonts w:eastAsia="Times New Roman"/>
          <w:b/>
          <w:strike/>
          <w:color w:val="FF0000"/>
          <w:spacing w:val="36"/>
          <w:sz w:val="24"/>
          <w:u w:val="single"/>
        </w:rPr>
        <w:t xml:space="preserve"> </w:t>
      </w:r>
      <w:r w:rsidRPr="0005211B">
        <w:rPr>
          <w:rFonts w:eastAsia="Times New Roman"/>
          <w:b/>
          <w:strike/>
          <w:color w:val="FF0000"/>
          <w:sz w:val="24"/>
          <w:u w:val="single"/>
        </w:rPr>
        <w:t>counseling</w:t>
      </w:r>
      <w:r w:rsidRPr="0005211B">
        <w:rPr>
          <w:rFonts w:eastAsia="Times New Roman"/>
          <w:b/>
          <w:strike/>
          <w:color w:val="FF0000"/>
          <w:spacing w:val="37"/>
          <w:sz w:val="24"/>
          <w:u w:val="single"/>
        </w:rPr>
        <w:t xml:space="preserve"> </w:t>
      </w:r>
      <w:r w:rsidRPr="0005211B">
        <w:rPr>
          <w:rFonts w:eastAsia="Times New Roman"/>
          <w:b/>
          <w:strike/>
          <w:color w:val="FF0000"/>
          <w:sz w:val="24"/>
          <w:u w:val="single"/>
        </w:rPr>
        <w:t>session</w:t>
      </w:r>
      <w:r w:rsidRPr="0005211B">
        <w:rPr>
          <w:rFonts w:eastAsia="Times New Roman"/>
          <w:b/>
          <w:strike/>
          <w:color w:val="FF0000"/>
          <w:spacing w:val="37"/>
          <w:sz w:val="24"/>
          <w:u w:val="single"/>
        </w:rPr>
        <w:t xml:space="preserve"> </w:t>
      </w:r>
      <w:r w:rsidRPr="0005211B">
        <w:rPr>
          <w:rFonts w:eastAsia="Times New Roman"/>
          <w:b/>
          <w:strike/>
          <w:color w:val="FF0000"/>
          <w:sz w:val="24"/>
          <w:u w:val="single"/>
        </w:rPr>
        <w:t>records</w:t>
      </w:r>
      <w:r w:rsidRPr="0005211B">
        <w:rPr>
          <w:rFonts w:eastAsia="Times New Roman"/>
          <w:b/>
          <w:strike/>
          <w:color w:val="FF0000"/>
          <w:spacing w:val="37"/>
          <w:sz w:val="24"/>
          <w:u w:val="single"/>
        </w:rPr>
        <w:t xml:space="preserve"> </w:t>
      </w:r>
      <w:r w:rsidRPr="0005211B">
        <w:rPr>
          <w:rFonts w:eastAsia="Times New Roman"/>
          <w:b/>
          <w:strike/>
          <w:color w:val="FF0000"/>
          <w:sz w:val="24"/>
          <w:u w:val="single"/>
        </w:rPr>
        <w:t>in</w:t>
      </w:r>
      <w:r w:rsidRPr="0005211B">
        <w:rPr>
          <w:rFonts w:eastAsia="Times New Roman"/>
          <w:b/>
          <w:strike/>
          <w:color w:val="FF0000"/>
          <w:spacing w:val="37"/>
          <w:sz w:val="24"/>
          <w:u w:val="single"/>
        </w:rPr>
        <w:t xml:space="preserve"> </w:t>
      </w:r>
      <w:r w:rsidRPr="0005211B">
        <w:rPr>
          <w:rFonts w:eastAsia="Times New Roman"/>
          <w:b/>
          <w:strike/>
          <w:color w:val="FF0000"/>
          <w:sz w:val="24"/>
          <w:u w:val="single"/>
        </w:rPr>
        <w:t>accordance</w:t>
      </w:r>
      <w:r w:rsidRPr="0005211B">
        <w:rPr>
          <w:rFonts w:eastAsia="Times New Roman"/>
          <w:b/>
          <w:strike/>
          <w:color w:val="FF0000"/>
          <w:spacing w:val="36"/>
          <w:sz w:val="24"/>
          <w:u w:val="single"/>
        </w:rPr>
        <w:t xml:space="preserve"> </w:t>
      </w:r>
      <w:r w:rsidRPr="0005211B">
        <w:rPr>
          <w:rFonts w:eastAsia="Times New Roman"/>
          <w:b/>
          <w:strike/>
          <w:color w:val="FF0000"/>
          <w:sz w:val="24"/>
          <w:u w:val="single"/>
        </w:rPr>
        <w:t>with</w:t>
      </w:r>
      <w:r w:rsidRPr="0005211B">
        <w:rPr>
          <w:rFonts w:eastAsia="Times New Roman"/>
          <w:b/>
          <w:strike/>
          <w:color w:val="FF0000"/>
          <w:spacing w:val="37"/>
          <w:sz w:val="24"/>
          <w:u w:val="single"/>
        </w:rPr>
        <w:t xml:space="preserve"> </w:t>
      </w:r>
      <w:r w:rsidRPr="0005211B">
        <w:rPr>
          <w:rFonts w:eastAsia="Times New Roman"/>
          <w:b/>
          <w:strike/>
          <w:color w:val="FF0000"/>
          <w:sz w:val="24"/>
          <w:u w:val="single"/>
        </w:rPr>
        <w:t xml:space="preserve">District </w:t>
      </w:r>
      <w:r w:rsidRPr="0005211B">
        <w:rPr>
          <w:rFonts w:eastAsia="Times New Roman"/>
          <w:b/>
          <w:strike/>
          <w:color w:val="FF0000"/>
          <w:spacing w:val="-2"/>
          <w:sz w:val="24"/>
          <w:u w:val="single"/>
        </w:rPr>
        <w:t>Policies;</w:t>
      </w:r>
    </w:p>
    <w:p w14:paraId="16F4C94E" w14:textId="718B82DE" w:rsidR="00641F40" w:rsidRPr="0005211B" w:rsidRDefault="00641F40" w:rsidP="00641F40">
      <w:pPr>
        <w:widowControl w:val="0"/>
        <w:numPr>
          <w:ilvl w:val="1"/>
          <w:numId w:val="15"/>
        </w:numPr>
        <w:tabs>
          <w:tab w:val="left" w:pos="3391"/>
        </w:tabs>
        <w:autoSpaceDE w:val="0"/>
        <w:autoSpaceDN w:val="0"/>
        <w:spacing w:after="0" w:line="240" w:lineRule="auto"/>
        <w:rPr>
          <w:rFonts w:eastAsia="Times New Roman"/>
          <w:b/>
          <w:strike/>
          <w:color w:val="FF0000"/>
          <w:sz w:val="24"/>
          <w:u w:val="single"/>
        </w:rPr>
      </w:pPr>
      <w:r w:rsidRPr="0005211B">
        <w:rPr>
          <w:rFonts w:eastAsia="Times New Roman"/>
          <w:b/>
          <w:strike/>
          <w:color w:val="FF0000"/>
          <w:sz w:val="24"/>
          <w:u w:val="single"/>
        </w:rPr>
        <w:t>Effective</w:t>
      </w:r>
      <w:r w:rsidRPr="0005211B">
        <w:rPr>
          <w:rFonts w:eastAsia="Times New Roman"/>
          <w:b/>
          <w:strike/>
          <w:color w:val="FF0000"/>
          <w:spacing w:val="-5"/>
          <w:sz w:val="24"/>
          <w:u w:val="single"/>
        </w:rPr>
        <w:t xml:space="preserve"> </w:t>
      </w:r>
      <w:r w:rsidRPr="0005211B">
        <w:rPr>
          <w:rFonts w:eastAsia="Times New Roman"/>
          <w:b/>
          <w:strike/>
          <w:color w:val="FF0000"/>
          <w:sz w:val="24"/>
          <w:u w:val="single"/>
        </w:rPr>
        <w:t>use</w:t>
      </w:r>
      <w:r w:rsidRPr="0005211B">
        <w:rPr>
          <w:rFonts w:eastAsia="Times New Roman"/>
          <w:b/>
          <w:strike/>
          <w:color w:val="FF0000"/>
          <w:spacing w:val="-3"/>
          <w:sz w:val="24"/>
          <w:u w:val="single"/>
        </w:rPr>
        <w:t xml:space="preserve"> </w:t>
      </w:r>
      <w:r w:rsidRPr="0005211B">
        <w:rPr>
          <w:rFonts w:eastAsia="Times New Roman"/>
          <w:b/>
          <w:strike/>
          <w:color w:val="FF0000"/>
          <w:sz w:val="24"/>
          <w:u w:val="single"/>
        </w:rPr>
        <w:t>of</w:t>
      </w:r>
      <w:r w:rsidRPr="0005211B">
        <w:rPr>
          <w:rFonts w:eastAsia="Times New Roman"/>
          <w:b/>
          <w:strike/>
          <w:color w:val="FF0000"/>
          <w:spacing w:val="-3"/>
          <w:sz w:val="24"/>
          <w:u w:val="single"/>
        </w:rPr>
        <w:t xml:space="preserve"> </w:t>
      </w:r>
      <w:r w:rsidRPr="0005211B">
        <w:rPr>
          <w:rFonts w:eastAsia="Times New Roman"/>
          <w:b/>
          <w:strike/>
          <w:color w:val="FF0000"/>
          <w:sz w:val="24"/>
          <w:szCs w:val="24"/>
          <w:u w:val="single"/>
        </w:rPr>
        <w:t>counseling</w:t>
      </w:r>
      <w:r w:rsidRPr="0005211B">
        <w:rPr>
          <w:rFonts w:eastAsia="Times New Roman"/>
          <w:b/>
          <w:strike/>
          <w:color w:val="FF0000"/>
          <w:spacing w:val="-1"/>
          <w:sz w:val="24"/>
          <w:szCs w:val="24"/>
          <w:u w:val="single"/>
        </w:rPr>
        <w:t xml:space="preserve"> </w:t>
      </w:r>
      <w:r w:rsidRPr="0005211B">
        <w:rPr>
          <w:rFonts w:eastAsia="Times New Roman"/>
          <w:b/>
          <w:strike/>
          <w:color w:val="FF0000"/>
          <w:sz w:val="24"/>
          <w:szCs w:val="24"/>
          <w:u w:val="single"/>
        </w:rPr>
        <w:t>methods</w:t>
      </w:r>
      <w:r w:rsidRPr="0005211B">
        <w:rPr>
          <w:rFonts w:eastAsia="Times New Roman"/>
          <w:b/>
          <w:strike/>
          <w:color w:val="FF0000"/>
          <w:spacing w:val="-1"/>
          <w:sz w:val="24"/>
          <w:szCs w:val="24"/>
          <w:u w:val="single"/>
        </w:rPr>
        <w:t xml:space="preserve"> </w:t>
      </w:r>
      <w:r w:rsidRPr="0005211B">
        <w:rPr>
          <w:rFonts w:eastAsia="Times New Roman"/>
          <w:b/>
          <w:strike/>
          <w:color w:val="FF0000"/>
          <w:sz w:val="24"/>
          <w:szCs w:val="24"/>
          <w:u w:val="single"/>
        </w:rPr>
        <w:t>appropriate</w:t>
      </w:r>
      <w:r w:rsidRPr="0005211B">
        <w:rPr>
          <w:rFonts w:eastAsia="Times New Roman"/>
          <w:b/>
          <w:strike/>
          <w:color w:val="FF0000"/>
          <w:spacing w:val="-2"/>
          <w:sz w:val="24"/>
          <w:szCs w:val="24"/>
          <w:u w:val="single"/>
        </w:rPr>
        <w:t xml:space="preserve"> </w:t>
      </w:r>
      <w:r w:rsidRPr="0005211B">
        <w:rPr>
          <w:rFonts w:eastAsia="Times New Roman"/>
          <w:b/>
          <w:strike/>
          <w:color w:val="FF0000"/>
          <w:sz w:val="24"/>
          <w:szCs w:val="24"/>
          <w:u w:val="single"/>
        </w:rPr>
        <w:t>to</w:t>
      </w:r>
      <w:r w:rsidRPr="0005211B">
        <w:rPr>
          <w:rFonts w:eastAsia="Times New Roman"/>
          <w:b/>
          <w:strike/>
          <w:color w:val="FF0000"/>
          <w:spacing w:val="-1"/>
          <w:sz w:val="24"/>
          <w:szCs w:val="24"/>
          <w:u w:val="single"/>
        </w:rPr>
        <w:t xml:space="preserve"> </w:t>
      </w:r>
      <w:r w:rsidRPr="0005211B">
        <w:rPr>
          <w:rFonts w:eastAsia="Times New Roman"/>
          <w:b/>
          <w:strike/>
          <w:color w:val="FF0000"/>
          <w:sz w:val="24"/>
          <w:szCs w:val="24"/>
          <w:u w:val="single"/>
        </w:rPr>
        <w:t xml:space="preserve">student </w:t>
      </w:r>
      <w:r w:rsidRPr="0005211B">
        <w:rPr>
          <w:rFonts w:eastAsia="Times New Roman"/>
          <w:b/>
          <w:strike/>
          <w:color w:val="FF0000"/>
          <w:spacing w:val="-2"/>
          <w:sz w:val="24"/>
          <w:szCs w:val="24"/>
          <w:u w:val="single"/>
        </w:rPr>
        <w:t>need</w:t>
      </w:r>
      <w:r w:rsidRPr="0005211B">
        <w:rPr>
          <w:rFonts w:eastAsia="Times New Roman"/>
          <w:b/>
          <w:strike/>
          <w:color w:val="FF0000"/>
          <w:spacing w:val="-2"/>
          <w:sz w:val="24"/>
          <w:u w:val="single"/>
        </w:rPr>
        <w:t>;</w:t>
      </w:r>
    </w:p>
    <w:p w14:paraId="47DB6178" w14:textId="77777777" w:rsidR="00641F40" w:rsidRPr="0005211B" w:rsidRDefault="00641F40" w:rsidP="00641F40">
      <w:pPr>
        <w:widowControl w:val="0"/>
        <w:numPr>
          <w:ilvl w:val="1"/>
          <w:numId w:val="15"/>
        </w:numPr>
        <w:tabs>
          <w:tab w:val="left" w:pos="3391"/>
        </w:tabs>
        <w:autoSpaceDE w:val="0"/>
        <w:autoSpaceDN w:val="0"/>
        <w:spacing w:after="0" w:line="240" w:lineRule="auto"/>
        <w:rPr>
          <w:rFonts w:eastAsia="Times New Roman"/>
          <w:b/>
          <w:strike/>
          <w:color w:val="FF0000"/>
          <w:sz w:val="24"/>
          <w:u w:val="single"/>
        </w:rPr>
      </w:pPr>
      <w:r w:rsidRPr="0005211B">
        <w:rPr>
          <w:rFonts w:eastAsia="Times New Roman"/>
          <w:b/>
          <w:strike/>
          <w:color w:val="FF0000"/>
          <w:sz w:val="24"/>
          <w:u w:val="single"/>
        </w:rPr>
        <w:t>Knowledge</w:t>
      </w:r>
      <w:r w:rsidRPr="0005211B">
        <w:rPr>
          <w:rFonts w:eastAsia="Times New Roman"/>
          <w:b/>
          <w:strike/>
          <w:color w:val="FF0000"/>
          <w:spacing w:val="-3"/>
          <w:sz w:val="24"/>
          <w:u w:val="single"/>
        </w:rPr>
        <w:t xml:space="preserve"> </w:t>
      </w:r>
      <w:r w:rsidRPr="0005211B">
        <w:rPr>
          <w:rFonts w:eastAsia="Times New Roman"/>
          <w:b/>
          <w:strike/>
          <w:color w:val="FF0000"/>
          <w:sz w:val="24"/>
          <w:u w:val="single"/>
        </w:rPr>
        <w:t>of</w:t>
      </w:r>
      <w:r w:rsidRPr="0005211B">
        <w:rPr>
          <w:rFonts w:eastAsia="Times New Roman"/>
          <w:b/>
          <w:strike/>
          <w:color w:val="FF0000"/>
          <w:spacing w:val="-3"/>
          <w:sz w:val="24"/>
          <w:u w:val="single"/>
        </w:rPr>
        <w:t xml:space="preserve"> </w:t>
      </w:r>
      <w:r w:rsidRPr="0005211B">
        <w:rPr>
          <w:rFonts w:eastAsia="Times New Roman"/>
          <w:b/>
          <w:strike/>
          <w:color w:val="FF0000"/>
          <w:sz w:val="24"/>
          <w:u w:val="single"/>
        </w:rPr>
        <w:t>subject</w:t>
      </w:r>
      <w:r w:rsidRPr="0005211B">
        <w:rPr>
          <w:rFonts w:eastAsia="Times New Roman"/>
          <w:b/>
          <w:strike/>
          <w:color w:val="FF0000"/>
          <w:spacing w:val="-1"/>
          <w:sz w:val="24"/>
          <w:u w:val="single"/>
        </w:rPr>
        <w:t xml:space="preserve"> </w:t>
      </w:r>
      <w:r w:rsidRPr="0005211B">
        <w:rPr>
          <w:rFonts w:eastAsia="Times New Roman"/>
          <w:b/>
          <w:strike/>
          <w:color w:val="FF0000"/>
          <w:spacing w:val="-2"/>
          <w:sz w:val="24"/>
          <w:u w:val="single"/>
        </w:rPr>
        <w:t>matter;</w:t>
      </w:r>
    </w:p>
    <w:p w14:paraId="463711E9" w14:textId="77777777" w:rsidR="00641F40" w:rsidRPr="0005211B" w:rsidRDefault="00641F40" w:rsidP="00641F40">
      <w:pPr>
        <w:widowControl w:val="0"/>
        <w:numPr>
          <w:ilvl w:val="1"/>
          <w:numId w:val="15"/>
        </w:numPr>
        <w:tabs>
          <w:tab w:val="left" w:pos="3391"/>
        </w:tabs>
        <w:autoSpaceDE w:val="0"/>
        <w:autoSpaceDN w:val="0"/>
        <w:spacing w:after="0" w:line="240" w:lineRule="auto"/>
        <w:ind w:right="815"/>
        <w:jc w:val="both"/>
        <w:rPr>
          <w:rFonts w:eastAsia="Times New Roman"/>
          <w:b/>
          <w:strike/>
          <w:color w:val="FF0000"/>
          <w:sz w:val="24"/>
          <w:u w:val="single"/>
        </w:rPr>
      </w:pPr>
      <w:r w:rsidRPr="0005211B">
        <w:rPr>
          <w:rFonts w:eastAsia="Times New Roman"/>
          <w:b/>
          <w:strike/>
          <w:color w:val="FF0000"/>
          <w:sz w:val="24"/>
          <w:u w:val="single"/>
        </w:rPr>
        <w:t>Demonstration of, or progress toward, diversity, equity, inclusion and accessibility</w:t>
      </w:r>
      <w:r w:rsidRPr="0005211B">
        <w:rPr>
          <w:rFonts w:eastAsia="Times New Roman"/>
          <w:b/>
          <w:strike/>
          <w:color w:val="FF0000"/>
          <w:spacing w:val="-15"/>
          <w:sz w:val="24"/>
          <w:u w:val="single"/>
        </w:rPr>
        <w:t xml:space="preserve"> </w:t>
      </w:r>
      <w:r w:rsidRPr="0005211B">
        <w:rPr>
          <w:rFonts w:eastAsia="Times New Roman"/>
          <w:b/>
          <w:strike/>
          <w:color w:val="FF0000"/>
          <w:sz w:val="24"/>
          <w:u w:val="single"/>
        </w:rPr>
        <w:t>(DEIA)-related</w:t>
      </w:r>
      <w:r w:rsidRPr="0005211B">
        <w:rPr>
          <w:rFonts w:eastAsia="Times New Roman"/>
          <w:b/>
          <w:strike/>
          <w:color w:val="FF0000"/>
          <w:spacing w:val="-15"/>
          <w:sz w:val="24"/>
          <w:u w:val="single"/>
        </w:rPr>
        <w:t xml:space="preserve"> </w:t>
      </w:r>
      <w:r w:rsidRPr="0005211B">
        <w:rPr>
          <w:rFonts w:eastAsia="Times New Roman"/>
          <w:b/>
          <w:strike/>
          <w:color w:val="FF0000"/>
          <w:sz w:val="24"/>
          <w:u w:val="single"/>
        </w:rPr>
        <w:t>competencies,</w:t>
      </w:r>
      <w:r w:rsidRPr="0005211B">
        <w:rPr>
          <w:rFonts w:eastAsia="Times New Roman"/>
          <w:b/>
          <w:strike/>
          <w:color w:val="FF0000"/>
          <w:spacing w:val="-15"/>
          <w:sz w:val="24"/>
          <w:u w:val="single"/>
        </w:rPr>
        <w:t xml:space="preserve"> </w:t>
      </w:r>
      <w:r w:rsidRPr="0005211B">
        <w:rPr>
          <w:rFonts w:eastAsia="Times New Roman"/>
          <w:b/>
          <w:strike/>
          <w:color w:val="FF0000"/>
          <w:sz w:val="24"/>
          <w:u w:val="single"/>
        </w:rPr>
        <w:t>and</w:t>
      </w:r>
      <w:r w:rsidRPr="0005211B">
        <w:rPr>
          <w:rFonts w:eastAsia="Times New Roman"/>
          <w:b/>
          <w:strike/>
          <w:color w:val="FF0000"/>
          <w:spacing w:val="-15"/>
          <w:sz w:val="24"/>
          <w:u w:val="single"/>
        </w:rPr>
        <w:t xml:space="preserve"> </w:t>
      </w:r>
      <w:r w:rsidRPr="0005211B">
        <w:rPr>
          <w:rFonts w:eastAsia="Times New Roman"/>
          <w:b/>
          <w:strike/>
          <w:color w:val="FF0000"/>
          <w:sz w:val="24"/>
          <w:u w:val="single"/>
        </w:rPr>
        <w:t>practices</w:t>
      </w:r>
      <w:r w:rsidRPr="0005211B">
        <w:rPr>
          <w:rFonts w:eastAsia="Times New Roman"/>
          <w:b/>
          <w:strike/>
          <w:color w:val="FF0000"/>
          <w:spacing w:val="-15"/>
          <w:sz w:val="24"/>
          <w:u w:val="single"/>
        </w:rPr>
        <w:t xml:space="preserve"> </w:t>
      </w:r>
      <w:r w:rsidRPr="0005211B">
        <w:rPr>
          <w:rFonts w:eastAsia="Times New Roman"/>
          <w:b/>
          <w:strike/>
          <w:color w:val="FF0000"/>
          <w:sz w:val="24"/>
          <w:u w:val="single"/>
        </w:rPr>
        <w:t>that</w:t>
      </w:r>
      <w:r w:rsidRPr="0005211B">
        <w:rPr>
          <w:rFonts w:eastAsia="Times New Roman"/>
          <w:b/>
          <w:strike/>
          <w:color w:val="FF0000"/>
          <w:spacing w:val="-15"/>
          <w:sz w:val="24"/>
          <w:u w:val="single"/>
        </w:rPr>
        <w:t xml:space="preserve"> </w:t>
      </w:r>
      <w:r w:rsidRPr="0005211B">
        <w:rPr>
          <w:rFonts w:eastAsia="Times New Roman"/>
          <w:b/>
          <w:strike/>
          <w:color w:val="FF0000"/>
          <w:sz w:val="24"/>
          <w:u w:val="single"/>
        </w:rPr>
        <w:t>reflect</w:t>
      </w:r>
      <w:r w:rsidRPr="0005211B">
        <w:rPr>
          <w:rFonts w:eastAsia="Times New Roman"/>
          <w:b/>
          <w:strike/>
          <w:color w:val="FF0000"/>
          <w:spacing w:val="-15"/>
          <w:sz w:val="24"/>
          <w:u w:val="single"/>
        </w:rPr>
        <w:t xml:space="preserve"> </w:t>
      </w:r>
      <w:r w:rsidRPr="0005211B">
        <w:rPr>
          <w:rFonts w:eastAsia="Times New Roman"/>
          <w:b/>
          <w:strike/>
          <w:color w:val="FF0000"/>
          <w:sz w:val="24"/>
          <w:u w:val="single"/>
        </w:rPr>
        <w:t>DEIA and</w:t>
      </w:r>
      <w:r w:rsidRPr="0005211B">
        <w:rPr>
          <w:rFonts w:eastAsia="Times New Roman"/>
          <w:b/>
          <w:strike/>
          <w:color w:val="FF0000"/>
          <w:spacing w:val="-4"/>
          <w:sz w:val="24"/>
          <w:u w:val="single"/>
        </w:rPr>
        <w:t xml:space="preserve"> </w:t>
      </w:r>
      <w:r w:rsidRPr="0005211B">
        <w:rPr>
          <w:rFonts w:eastAsia="Times New Roman"/>
          <w:b/>
          <w:strike/>
          <w:color w:val="FF0000"/>
          <w:sz w:val="24"/>
          <w:u w:val="single"/>
        </w:rPr>
        <w:t>anti-racist</w:t>
      </w:r>
      <w:r w:rsidRPr="0005211B">
        <w:rPr>
          <w:rFonts w:eastAsia="Times New Roman"/>
          <w:b/>
          <w:strike/>
          <w:color w:val="FF0000"/>
          <w:spacing w:val="-4"/>
          <w:sz w:val="24"/>
          <w:u w:val="single"/>
        </w:rPr>
        <w:t xml:space="preserve"> </w:t>
      </w:r>
      <w:r w:rsidRPr="0005211B">
        <w:rPr>
          <w:rFonts w:eastAsia="Times New Roman"/>
          <w:b/>
          <w:strike/>
          <w:color w:val="FF0000"/>
          <w:sz w:val="24"/>
          <w:u w:val="single"/>
        </w:rPr>
        <w:t>principles,</w:t>
      </w:r>
      <w:r w:rsidRPr="0005211B">
        <w:rPr>
          <w:rFonts w:eastAsia="Times New Roman"/>
          <w:b/>
          <w:strike/>
          <w:color w:val="FF0000"/>
          <w:spacing w:val="-2"/>
          <w:sz w:val="24"/>
          <w:u w:val="single"/>
        </w:rPr>
        <w:t xml:space="preserve"> </w:t>
      </w:r>
      <w:r w:rsidRPr="0005211B">
        <w:rPr>
          <w:rFonts w:eastAsia="Times New Roman"/>
          <w:b/>
          <w:strike/>
          <w:color w:val="FF0000"/>
          <w:sz w:val="24"/>
          <w:u w:val="single"/>
        </w:rPr>
        <w:t>and</w:t>
      </w:r>
      <w:r w:rsidRPr="0005211B">
        <w:rPr>
          <w:rFonts w:eastAsia="Times New Roman"/>
          <w:b/>
          <w:strike/>
          <w:color w:val="FF0000"/>
          <w:spacing w:val="-4"/>
          <w:sz w:val="24"/>
          <w:u w:val="single"/>
        </w:rPr>
        <w:t xml:space="preserve"> </w:t>
      </w:r>
      <w:r w:rsidRPr="0005211B">
        <w:rPr>
          <w:rFonts w:eastAsia="Times New Roman"/>
          <w:b/>
          <w:strike/>
          <w:color w:val="FF0000"/>
          <w:sz w:val="24"/>
          <w:u w:val="single"/>
        </w:rPr>
        <w:t>reflect</w:t>
      </w:r>
      <w:r w:rsidRPr="0005211B">
        <w:rPr>
          <w:rFonts w:eastAsia="Times New Roman"/>
          <w:b/>
          <w:strike/>
          <w:color w:val="FF0000"/>
          <w:spacing w:val="-4"/>
          <w:sz w:val="24"/>
          <w:u w:val="single"/>
        </w:rPr>
        <w:t xml:space="preserve"> </w:t>
      </w:r>
      <w:r w:rsidRPr="0005211B">
        <w:rPr>
          <w:rFonts w:eastAsia="Times New Roman"/>
          <w:b/>
          <w:strike/>
          <w:color w:val="FF0000"/>
          <w:sz w:val="24"/>
          <w:u w:val="single"/>
        </w:rPr>
        <w:t>knowledge</w:t>
      </w:r>
      <w:r w:rsidRPr="0005211B">
        <w:rPr>
          <w:rFonts w:eastAsia="Times New Roman"/>
          <w:b/>
          <w:strike/>
          <w:color w:val="FF0000"/>
          <w:spacing w:val="-3"/>
          <w:sz w:val="24"/>
          <w:u w:val="single"/>
        </w:rPr>
        <w:t xml:space="preserve"> </w:t>
      </w:r>
      <w:r w:rsidRPr="0005211B">
        <w:rPr>
          <w:rFonts w:eastAsia="Times New Roman"/>
          <w:b/>
          <w:strike/>
          <w:color w:val="FF0000"/>
          <w:sz w:val="24"/>
          <w:u w:val="single"/>
        </w:rPr>
        <w:t>of</w:t>
      </w:r>
      <w:r w:rsidRPr="0005211B">
        <w:rPr>
          <w:rFonts w:eastAsia="Times New Roman"/>
          <w:b/>
          <w:strike/>
          <w:color w:val="FF0000"/>
          <w:spacing w:val="-3"/>
          <w:sz w:val="24"/>
          <w:u w:val="single"/>
        </w:rPr>
        <w:t xml:space="preserve"> </w:t>
      </w:r>
      <w:r w:rsidRPr="0005211B">
        <w:rPr>
          <w:rFonts w:eastAsia="Times New Roman"/>
          <w:b/>
          <w:strike/>
          <w:color w:val="FF0000"/>
          <w:sz w:val="24"/>
          <w:u w:val="single"/>
        </w:rPr>
        <w:t>the</w:t>
      </w:r>
      <w:r w:rsidRPr="0005211B">
        <w:rPr>
          <w:rFonts w:eastAsia="Times New Roman"/>
          <w:b/>
          <w:strike/>
          <w:color w:val="FF0000"/>
          <w:spacing w:val="-5"/>
          <w:sz w:val="24"/>
          <w:u w:val="single"/>
        </w:rPr>
        <w:t xml:space="preserve"> </w:t>
      </w:r>
      <w:r w:rsidRPr="0005211B">
        <w:rPr>
          <w:rFonts w:eastAsia="Times New Roman"/>
          <w:b/>
          <w:strike/>
          <w:color w:val="FF0000"/>
          <w:sz w:val="24"/>
          <w:u w:val="single"/>
        </w:rPr>
        <w:t>intersectionality</w:t>
      </w:r>
      <w:r w:rsidRPr="0005211B">
        <w:rPr>
          <w:rFonts w:eastAsia="Times New Roman"/>
          <w:b/>
          <w:strike/>
          <w:color w:val="FF0000"/>
          <w:spacing w:val="-4"/>
          <w:sz w:val="24"/>
          <w:u w:val="single"/>
        </w:rPr>
        <w:t xml:space="preserve"> </w:t>
      </w:r>
      <w:r w:rsidRPr="0005211B">
        <w:rPr>
          <w:rFonts w:eastAsia="Times New Roman"/>
          <w:b/>
          <w:strike/>
          <w:color w:val="FF0000"/>
          <w:sz w:val="24"/>
          <w:u w:val="single"/>
        </w:rPr>
        <w:t>of social identities, illustrate a developing set of skills for effective cross- cultural</w:t>
      </w:r>
      <w:r w:rsidRPr="0005211B">
        <w:rPr>
          <w:rFonts w:eastAsia="Times New Roman"/>
          <w:b/>
          <w:strike/>
          <w:color w:val="FF0000"/>
          <w:spacing w:val="-13"/>
          <w:sz w:val="24"/>
          <w:u w:val="single"/>
        </w:rPr>
        <w:t xml:space="preserve"> </w:t>
      </w:r>
      <w:r w:rsidRPr="0005211B">
        <w:rPr>
          <w:rFonts w:eastAsia="Times New Roman"/>
          <w:b/>
          <w:strike/>
          <w:color w:val="FF0000"/>
          <w:sz w:val="24"/>
          <w:u w:val="single"/>
        </w:rPr>
        <w:t>teaching,</w:t>
      </w:r>
      <w:r w:rsidRPr="0005211B">
        <w:rPr>
          <w:rFonts w:eastAsia="Times New Roman"/>
          <w:b/>
          <w:strike/>
          <w:color w:val="FF0000"/>
          <w:spacing w:val="-13"/>
          <w:sz w:val="24"/>
          <w:u w:val="single"/>
        </w:rPr>
        <w:t xml:space="preserve"> </w:t>
      </w:r>
      <w:r w:rsidRPr="0005211B">
        <w:rPr>
          <w:rFonts w:eastAsia="Times New Roman"/>
          <w:b/>
          <w:strike/>
          <w:color w:val="FF0000"/>
          <w:sz w:val="24"/>
          <w:u w:val="single"/>
        </w:rPr>
        <w:t>and</w:t>
      </w:r>
      <w:r w:rsidRPr="0005211B">
        <w:rPr>
          <w:rFonts w:eastAsia="Times New Roman"/>
          <w:b/>
          <w:strike/>
          <w:color w:val="FF0000"/>
          <w:spacing w:val="-11"/>
          <w:sz w:val="24"/>
          <w:u w:val="single"/>
        </w:rPr>
        <w:t xml:space="preserve"> </w:t>
      </w:r>
      <w:r w:rsidRPr="0005211B">
        <w:rPr>
          <w:rFonts w:eastAsia="Times New Roman"/>
          <w:b/>
          <w:strike/>
          <w:color w:val="FF0000"/>
          <w:sz w:val="24"/>
          <w:u w:val="single"/>
        </w:rPr>
        <w:t>recognize</w:t>
      </w:r>
      <w:r w:rsidRPr="0005211B">
        <w:rPr>
          <w:rFonts w:eastAsia="Times New Roman"/>
          <w:b/>
          <w:strike/>
          <w:color w:val="FF0000"/>
          <w:spacing w:val="-14"/>
          <w:sz w:val="24"/>
          <w:u w:val="single"/>
        </w:rPr>
        <w:t xml:space="preserve"> </w:t>
      </w:r>
      <w:r w:rsidRPr="0005211B">
        <w:rPr>
          <w:rFonts w:eastAsia="Times New Roman"/>
          <w:b/>
          <w:strike/>
          <w:color w:val="FF0000"/>
          <w:sz w:val="24"/>
          <w:u w:val="single"/>
        </w:rPr>
        <w:t>the</w:t>
      </w:r>
      <w:r w:rsidRPr="0005211B">
        <w:rPr>
          <w:rFonts w:eastAsia="Times New Roman"/>
          <w:b/>
          <w:strike/>
          <w:color w:val="FF0000"/>
          <w:spacing w:val="-14"/>
          <w:sz w:val="24"/>
          <w:u w:val="single"/>
        </w:rPr>
        <w:t xml:space="preserve"> </w:t>
      </w:r>
      <w:r w:rsidRPr="0005211B">
        <w:rPr>
          <w:rFonts w:eastAsia="Times New Roman"/>
          <w:b/>
          <w:strike/>
          <w:color w:val="FF0000"/>
          <w:sz w:val="24"/>
          <w:u w:val="single"/>
        </w:rPr>
        <w:t>myriad</w:t>
      </w:r>
      <w:r w:rsidRPr="0005211B">
        <w:rPr>
          <w:rFonts w:eastAsia="Times New Roman"/>
          <w:b/>
          <w:strike/>
          <w:color w:val="FF0000"/>
          <w:spacing w:val="-13"/>
          <w:sz w:val="24"/>
          <w:u w:val="single"/>
        </w:rPr>
        <w:t xml:space="preserve"> </w:t>
      </w:r>
      <w:r w:rsidRPr="0005211B">
        <w:rPr>
          <w:rFonts w:eastAsia="Times New Roman"/>
          <w:b/>
          <w:strike/>
          <w:color w:val="FF0000"/>
          <w:sz w:val="24"/>
          <w:u w:val="single"/>
        </w:rPr>
        <w:t>of</w:t>
      </w:r>
      <w:r w:rsidRPr="0005211B">
        <w:rPr>
          <w:rFonts w:eastAsia="Times New Roman"/>
          <w:b/>
          <w:strike/>
          <w:color w:val="FF0000"/>
          <w:spacing w:val="-14"/>
          <w:sz w:val="24"/>
          <w:u w:val="single"/>
        </w:rPr>
        <w:t xml:space="preserve"> </w:t>
      </w:r>
      <w:r w:rsidRPr="0005211B">
        <w:rPr>
          <w:rFonts w:eastAsia="Times New Roman"/>
          <w:b/>
          <w:strike/>
          <w:color w:val="FF0000"/>
          <w:sz w:val="24"/>
          <w:u w:val="single"/>
        </w:rPr>
        <w:t>ways</w:t>
      </w:r>
      <w:r w:rsidRPr="0005211B">
        <w:rPr>
          <w:rFonts w:eastAsia="Times New Roman"/>
          <w:b/>
          <w:strike/>
          <w:color w:val="FF0000"/>
          <w:spacing w:val="-13"/>
          <w:sz w:val="24"/>
          <w:u w:val="single"/>
        </w:rPr>
        <w:t xml:space="preserve"> </w:t>
      </w:r>
      <w:r w:rsidRPr="0005211B">
        <w:rPr>
          <w:rFonts w:eastAsia="Times New Roman"/>
          <w:b/>
          <w:strike/>
          <w:color w:val="FF0000"/>
          <w:sz w:val="24"/>
          <w:u w:val="single"/>
        </w:rPr>
        <w:t>in</w:t>
      </w:r>
      <w:r w:rsidRPr="0005211B">
        <w:rPr>
          <w:rFonts w:eastAsia="Times New Roman"/>
          <w:b/>
          <w:strike/>
          <w:color w:val="FF0000"/>
          <w:spacing w:val="-13"/>
          <w:sz w:val="24"/>
          <w:u w:val="single"/>
        </w:rPr>
        <w:t xml:space="preserve"> </w:t>
      </w:r>
      <w:r w:rsidRPr="0005211B">
        <w:rPr>
          <w:rFonts w:eastAsia="Times New Roman"/>
          <w:b/>
          <w:strike/>
          <w:color w:val="FF0000"/>
          <w:sz w:val="24"/>
          <w:u w:val="single"/>
        </w:rPr>
        <w:t>which</w:t>
      </w:r>
      <w:r w:rsidRPr="0005211B">
        <w:rPr>
          <w:rFonts w:eastAsia="Times New Roman"/>
          <w:b/>
          <w:strike/>
          <w:color w:val="FF0000"/>
          <w:spacing w:val="-13"/>
          <w:sz w:val="24"/>
          <w:u w:val="single"/>
        </w:rPr>
        <w:t xml:space="preserve"> </w:t>
      </w:r>
      <w:r w:rsidRPr="0005211B">
        <w:rPr>
          <w:rFonts w:eastAsia="Times New Roman"/>
          <w:b/>
          <w:strike/>
          <w:color w:val="FF0000"/>
          <w:sz w:val="24"/>
          <w:u w:val="single"/>
        </w:rPr>
        <w:t>people</w:t>
      </w:r>
      <w:r w:rsidRPr="0005211B">
        <w:rPr>
          <w:rFonts w:eastAsia="Times New Roman"/>
          <w:b/>
          <w:strike/>
          <w:color w:val="FF0000"/>
          <w:spacing w:val="-14"/>
          <w:sz w:val="24"/>
          <w:u w:val="single"/>
        </w:rPr>
        <w:t xml:space="preserve"> </w:t>
      </w:r>
      <w:r w:rsidRPr="0005211B">
        <w:rPr>
          <w:rFonts w:eastAsia="Times New Roman"/>
          <w:b/>
          <w:strike/>
          <w:color w:val="FF0000"/>
          <w:sz w:val="24"/>
          <w:u w:val="single"/>
        </w:rPr>
        <w:t>differ, including</w:t>
      </w:r>
      <w:r w:rsidRPr="0005211B">
        <w:rPr>
          <w:rFonts w:eastAsia="Times New Roman"/>
          <w:b/>
          <w:strike/>
          <w:color w:val="FF0000"/>
          <w:spacing w:val="-15"/>
          <w:sz w:val="24"/>
          <w:u w:val="single"/>
        </w:rPr>
        <w:t xml:space="preserve"> </w:t>
      </w:r>
      <w:r w:rsidRPr="0005211B">
        <w:rPr>
          <w:rFonts w:eastAsia="Times New Roman"/>
          <w:b/>
          <w:strike/>
          <w:color w:val="FF0000"/>
          <w:sz w:val="24"/>
          <w:u w:val="single"/>
        </w:rPr>
        <w:t>the</w:t>
      </w:r>
      <w:r w:rsidRPr="0005211B">
        <w:rPr>
          <w:rFonts w:eastAsia="Times New Roman"/>
          <w:b/>
          <w:strike/>
          <w:color w:val="FF0000"/>
          <w:spacing w:val="-15"/>
          <w:sz w:val="24"/>
          <w:u w:val="single"/>
        </w:rPr>
        <w:t xml:space="preserve"> </w:t>
      </w:r>
      <w:r w:rsidRPr="0005211B">
        <w:rPr>
          <w:rFonts w:eastAsia="Times New Roman"/>
          <w:b/>
          <w:strike/>
          <w:color w:val="FF0000"/>
          <w:sz w:val="24"/>
          <w:u w:val="single"/>
        </w:rPr>
        <w:t>psychological,</w:t>
      </w:r>
      <w:r w:rsidRPr="0005211B">
        <w:rPr>
          <w:rFonts w:eastAsia="Times New Roman"/>
          <w:b/>
          <w:strike/>
          <w:color w:val="FF0000"/>
          <w:spacing w:val="-15"/>
          <w:sz w:val="24"/>
          <w:u w:val="single"/>
        </w:rPr>
        <w:t xml:space="preserve"> </w:t>
      </w:r>
      <w:r w:rsidRPr="0005211B">
        <w:rPr>
          <w:rFonts w:eastAsia="Times New Roman"/>
          <w:b/>
          <w:strike/>
          <w:color w:val="FF0000"/>
          <w:sz w:val="24"/>
          <w:u w:val="single"/>
        </w:rPr>
        <w:t>physical,</w:t>
      </w:r>
      <w:r w:rsidRPr="0005211B">
        <w:rPr>
          <w:rFonts w:eastAsia="Times New Roman"/>
          <w:b/>
          <w:strike/>
          <w:color w:val="FF0000"/>
          <w:spacing w:val="-15"/>
          <w:sz w:val="24"/>
          <w:u w:val="single"/>
        </w:rPr>
        <w:t xml:space="preserve"> </w:t>
      </w:r>
      <w:r w:rsidRPr="0005211B">
        <w:rPr>
          <w:rFonts w:eastAsia="Times New Roman"/>
          <w:b/>
          <w:strike/>
          <w:color w:val="FF0000"/>
          <w:sz w:val="24"/>
          <w:u w:val="single"/>
        </w:rPr>
        <w:t>cognitive,</w:t>
      </w:r>
      <w:r w:rsidRPr="0005211B">
        <w:rPr>
          <w:rFonts w:eastAsia="Times New Roman"/>
          <w:b/>
          <w:strike/>
          <w:color w:val="FF0000"/>
          <w:spacing w:val="-15"/>
          <w:sz w:val="24"/>
          <w:u w:val="single"/>
        </w:rPr>
        <w:t xml:space="preserve"> </w:t>
      </w:r>
      <w:r w:rsidRPr="0005211B">
        <w:rPr>
          <w:rFonts w:eastAsia="Times New Roman"/>
          <w:b/>
          <w:strike/>
          <w:color w:val="FF0000"/>
          <w:sz w:val="24"/>
          <w:u w:val="single"/>
        </w:rPr>
        <w:t>and</w:t>
      </w:r>
      <w:r w:rsidRPr="0005211B">
        <w:rPr>
          <w:rFonts w:eastAsia="Times New Roman"/>
          <w:b/>
          <w:strike/>
          <w:color w:val="FF0000"/>
          <w:spacing w:val="-15"/>
          <w:sz w:val="24"/>
          <w:u w:val="single"/>
        </w:rPr>
        <w:t xml:space="preserve"> </w:t>
      </w:r>
      <w:r w:rsidRPr="0005211B">
        <w:rPr>
          <w:rFonts w:eastAsia="Times New Roman"/>
          <w:b/>
          <w:strike/>
          <w:color w:val="FF0000"/>
          <w:sz w:val="24"/>
          <w:u w:val="single"/>
        </w:rPr>
        <w:t>social</w:t>
      </w:r>
      <w:r w:rsidRPr="0005211B">
        <w:rPr>
          <w:rFonts w:eastAsia="Times New Roman"/>
          <w:b/>
          <w:strike/>
          <w:color w:val="FF0000"/>
          <w:spacing w:val="-15"/>
          <w:sz w:val="24"/>
          <w:u w:val="single"/>
        </w:rPr>
        <w:t xml:space="preserve"> </w:t>
      </w:r>
      <w:r w:rsidRPr="0005211B">
        <w:rPr>
          <w:rFonts w:eastAsia="Times New Roman"/>
          <w:b/>
          <w:strike/>
          <w:color w:val="FF0000"/>
          <w:sz w:val="24"/>
          <w:u w:val="single"/>
        </w:rPr>
        <w:t>differences</w:t>
      </w:r>
      <w:r w:rsidRPr="0005211B">
        <w:rPr>
          <w:rFonts w:eastAsia="Times New Roman"/>
          <w:b/>
          <w:strike/>
          <w:color w:val="FF0000"/>
          <w:spacing w:val="-15"/>
          <w:sz w:val="24"/>
          <w:u w:val="single"/>
        </w:rPr>
        <w:t xml:space="preserve"> </w:t>
      </w:r>
      <w:r w:rsidRPr="0005211B">
        <w:rPr>
          <w:rFonts w:eastAsia="Times New Roman"/>
          <w:b/>
          <w:strike/>
          <w:color w:val="FF0000"/>
          <w:sz w:val="24"/>
          <w:u w:val="single"/>
        </w:rPr>
        <w:t xml:space="preserve">that occur among </w:t>
      </w:r>
      <w:r w:rsidRPr="0005211B">
        <w:rPr>
          <w:rFonts w:eastAsia="Times New Roman"/>
          <w:b/>
          <w:strike/>
          <w:color w:val="FF0000"/>
          <w:sz w:val="24"/>
          <w:u w:val="single"/>
        </w:rPr>
        <w:lastRenderedPageBreak/>
        <w:t xml:space="preserve">individuals, all to improve equitable student outcomes and </w:t>
      </w:r>
      <w:r w:rsidRPr="0005211B">
        <w:rPr>
          <w:rFonts w:eastAsia="Times New Roman"/>
          <w:b/>
          <w:strike/>
          <w:color w:val="FF0000"/>
          <w:spacing w:val="-2"/>
          <w:sz w:val="24"/>
          <w:u w:val="single"/>
        </w:rPr>
        <w:t>completion;</w:t>
      </w:r>
    </w:p>
    <w:p w14:paraId="49B6DEE7" w14:textId="77777777" w:rsidR="00641F40" w:rsidRPr="0005211B" w:rsidRDefault="00641F40" w:rsidP="00641F40">
      <w:pPr>
        <w:widowControl w:val="0"/>
        <w:numPr>
          <w:ilvl w:val="1"/>
          <w:numId w:val="15"/>
        </w:numPr>
        <w:tabs>
          <w:tab w:val="left" w:pos="3391"/>
        </w:tabs>
        <w:autoSpaceDE w:val="0"/>
        <w:autoSpaceDN w:val="0"/>
        <w:spacing w:after="0" w:line="240" w:lineRule="auto"/>
        <w:jc w:val="both"/>
        <w:rPr>
          <w:rFonts w:eastAsia="Times New Roman"/>
          <w:b/>
          <w:strike/>
          <w:color w:val="FF0000"/>
          <w:sz w:val="24"/>
          <w:u w:val="single"/>
        </w:rPr>
      </w:pPr>
      <w:r w:rsidRPr="0005211B">
        <w:rPr>
          <w:rFonts w:eastAsia="Times New Roman"/>
          <w:b/>
          <w:strike/>
          <w:color w:val="FF0000"/>
          <w:sz w:val="24"/>
          <w:u w:val="single"/>
        </w:rPr>
        <w:t>Awareness</w:t>
      </w:r>
      <w:r w:rsidRPr="0005211B">
        <w:rPr>
          <w:rFonts w:eastAsia="Times New Roman"/>
          <w:b/>
          <w:strike/>
          <w:color w:val="FF0000"/>
          <w:spacing w:val="-4"/>
          <w:sz w:val="24"/>
          <w:u w:val="single"/>
        </w:rPr>
        <w:t xml:space="preserve"> </w:t>
      </w:r>
      <w:r w:rsidRPr="0005211B">
        <w:rPr>
          <w:rFonts w:eastAsia="Times New Roman"/>
          <w:b/>
          <w:strike/>
          <w:color w:val="FF0000"/>
          <w:sz w:val="24"/>
          <w:u w:val="single"/>
        </w:rPr>
        <w:t>of</w:t>
      </w:r>
      <w:r w:rsidRPr="0005211B">
        <w:rPr>
          <w:rFonts w:eastAsia="Times New Roman"/>
          <w:b/>
          <w:strike/>
          <w:color w:val="FF0000"/>
          <w:spacing w:val="-2"/>
          <w:sz w:val="24"/>
          <w:u w:val="single"/>
        </w:rPr>
        <w:t xml:space="preserve"> </w:t>
      </w:r>
      <w:r w:rsidRPr="0005211B">
        <w:rPr>
          <w:rFonts w:eastAsia="Times New Roman"/>
          <w:b/>
          <w:strike/>
          <w:color w:val="FF0000"/>
          <w:sz w:val="24"/>
          <w:u w:val="single"/>
        </w:rPr>
        <w:t>current</w:t>
      </w:r>
      <w:r w:rsidRPr="0005211B">
        <w:rPr>
          <w:rFonts w:eastAsia="Times New Roman"/>
          <w:b/>
          <w:strike/>
          <w:color w:val="FF0000"/>
          <w:spacing w:val="-1"/>
          <w:sz w:val="24"/>
          <w:u w:val="single"/>
        </w:rPr>
        <w:t xml:space="preserve"> </w:t>
      </w:r>
      <w:r w:rsidRPr="0005211B">
        <w:rPr>
          <w:rFonts w:eastAsia="Times New Roman"/>
          <w:b/>
          <w:strike/>
          <w:color w:val="FF0000"/>
          <w:sz w:val="24"/>
          <w:u w:val="single"/>
        </w:rPr>
        <w:t>developments</w:t>
      </w:r>
      <w:r w:rsidRPr="0005211B">
        <w:rPr>
          <w:rFonts w:eastAsia="Times New Roman"/>
          <w:b/>
          <w:strike/>
          <w:color w:val="FF0000"/>
          <w:spacing w:val="-1"/>
          <w:sz w:val="24"/>
          <w:u w:val="single"/>
        </w:rPr>
        <w:t xml:space="preserve"> </w:t>
      </w:r>
      <w:r w:rsidRPr="0005211B">
        <w:rPr>
          <w:rFonts w:eastAsia="Times New Roman"/>
          <w:b/>
          <w:strike/>
          <w:color w:val="FF0000"/>
          <w:sz w:val="24"/>
          <w:u w:val="single"/>
        </w:rPr>
        <w:t>and</w:t>
      </w:r>
      <w:r w:rsidRPr="0005211B">
        <w:rPr>
          <w:rFonts w:eastAsia="Times New Roman"/>
          <w:b/>
          <w:strike/>
          <w:color w:val="FF0000"/>
          <w:spacing w:val="-1"/>
          <w:sz w:val="24"/>
          <w:u w:val="single"/>
        </w:rPr>
        <w:t xml:space="preserve"> </w:t>
      </w:r>
      <w:r w:rsidRPr="0005211B">
        <w:rPr>
          <w:rFonts w:eastAsia="Times New Roman"/>
          <w:b/>
          <w:strike/>
          <w:color w:val="FF0000"/>
          <w:sz w:val="24"/>
          <w:u w:val="single"/>
        </w:rPr>
        <w:t>research</w:t>
      </w:r>
      <w:r w:rsidRPr="0005211B">
        <w:rPr>
          <w:rFonts w:eastAsia="Times New Roman"/>
          <w:b/>
          <w:strike/>
          <w:color w:val="FF0000"/>
          <w:spacing w:val="1"/>
          <w:sz w:val="24"/>
          <w:u w:val="single"/>
        </w:rPr>
        <w:t xml:space="preserve"> </w:t>
      </w:r>
      <w:r w:rsidRPr="0005211B">
        <w:rPr>
          <w:rFonts w:eastAsia="Times New Roman"/>
          <w:b/>
          <w:strike/>
          <w:color w:val="FF0000"/>
          <w:sz w:val="24"/>
          <w:u w:val="single"/>
        </w:rPr>
        <w:t>in</w:t>
      </w:r>
      <w:r w:rsidRPr="0005211B">
        <w:rPr>
          <w:rFonts w:eastAsia="Times New Roman"/>
          <w:b/>
          <w:strike/>
          <w:color w:val="FF0000"/>
          <w:spacing w:val="-1"/>
          <w:sz w:val="24"/>
          <w:u w:val="single"/>
        </w:rPr>
        <w:t xml:space="preserve"> </w:t>
      </w:r>
      <w:r w:rsidRPr="0005211B">
        <w:rPr>
          <w:rFonts w:eastAsia="Times New Roman"/>
          <w:b/>
          <w:strike/>
          <w:color w:val="FF0000"/>
          <w:sz w:val="24"/>
          <w:u w:val="single"/>
        </w:rPr>
        <w:t>the</w:t>
      </w:r>
      <w:r w:rsidRPr="0005211B">
        <w:rPr>
          <w:rFonts w:eastAsia="Times New Roman"/>
          <w:b/>
          <w:strike/>
          <w:color w:val="FF0000"/>
          <w:spacing w:val="-2"/>
          <w:sz w:val="24"/>
          <w:u w:val="single"/>
        </w:rPr>
        <w:t xml:space="preserve"> field;</w:t>
      </w:r>
    </w:p>
    <w:p w14:paraId="079213CC" w14:textId="77777777" w:rsidR="00641F40" w:rsidRPr="0005211B" w:rsidRDefault="00641F40" w:rsidP="00641F40">
      <w:pPr>
        <w:widowControl w:val="0"/>
        <w:numPr>
          <w:ilvl w:val="1"/>
          <w:numId w:val="15"/>
        </w:numPr>
        <w:tabs>
          <w:tab w:val="left" w:pos="3391"/>
        </w:tabs>
        <w:autoSpaceDE w:val="0"/>
        <w:autoSpaceDN w:val="0"/>
        <w:spacing w:after="0" w:line="240" w:lineRule="auto"/>
        <w:jc w:val="both"/>
        <w:rPr>
          <w:rFonts w:eastAsia="Times New Roman"/>
          <w:b/>
          <w:strike/>
          <w:color w:val="FF0000"/>
          <w:sz w:val="24"/>
          <w:u w:val="single"/>
        </w:rPr>
      </w:pPr>
      <w:r w:rsidRPr="0005211B">
        <w:rPr>
          <w:rFonts w:eastAsia="Times New Roman"/>
          <w:b/>
          <w:strike/>
          <w:color w:val="FF0000"/>
          <w:sz w:val="24"/>
          <w:u w:val="single"/>
        </w:rPr>
        <w:t>Demonstration</w:t>
      </w:r>
      <w:r w:rsidRPr="0005211B">
        <w:rPr>
          <w:rFonts w:eastAsia="Times New Roman"/>
          <w:b/>
          <w:strike/>
          <w:color w:val="FF0000"/>
          <w:spacing w:val="-3"/>
          <w:sz w:val="24"/>
          <w:u w:val="single"/>
        </w:rPr>
        <w:t xml:space="preserve"> </w:t>
      </w:r>
      <w:r w:rsidRPr="0005211B">
        <w:rPr>
          <w:rFonts w:eastAsia="Times New Roman"/>
          <w:b/>
          <w:strike/>
          <w:color w:val="FF0000"/>
          <w:sz w:val="24"/>
          <w:u w:val="single"/>
        </w:rPr>
        <w:t>of</w:t>
      </w:r>
      <w:r w:rsidRPr="0005211B">
        <w:rPr>
          <w:rFonts w:eastAsia="Times New Roman"/>
          <w:b/>
          <w:strike/>
          <w:color w:val="FF0000"/>
          <w:spacing w:val="-2"/>
          <w:sz w:val="24"/>
          <w:u w:val="single"/>
        </w:rPr>
        <w:t xml:space="preserve"> </w:t>
      </w:r>
      <w:r w:rsidRPr="0005211B">
        <w:rPr>
          <w:rFonts w:eastAsia="Times New Roman"/>
          <w:b/>
          <w:strike/>
          <w:color w:val="FF0000"/>
          <w:sz w:val="24"/>
          <w:u w:val="single"/>
        </w:rPr>
        <w:t>effective</w:t>
      </w:r>
      <w:r w:rsidRPr="0005211B">
        <w:rPr>
          <w:rFonts w:eastAsia="Times New Roman"/>
          <w:b/>
          <w:strike/>
          <w:color w:val="FF0000"/>
          <w:spacing w:val="-3"/>
          <w:sz w:val="24"/>
          <w:u w:val="single"/>
        </w:rPr>
        <w:t xml:space="preserve"> </w:t>
      </w:r>
      <w:r w:rsidRPr="0005211B">
        <w:rPr>
          <w:rFonts w:eastAsia="Times New Roman"/>
          <w:b/>
          <w:strike/>
          <w:color w:val="FF0000"/>
          <w:sz w:val="24"/>
          <w:u w:val="single"/>
        </w:rPr>
        <w:t>communication</w:t>
      </w:r>
      <w:r w:rsidRPr="0005211B">
        <w:rPr>
          <w:rFonts w:eastAsia="Times New Roman"/>
          <w:b/>
          <w:strike/>
          <w:color w:val="FF0000"/>
          <w:spacing w:val="-2"/>
          <w:sz w:val="24"/>
          <w:u w:val="single"/>
        </w:rPr>
        <w:t xml:space="preserve"> </w:t>
      </w:r>
      <w:r w:rsidRPr="0005211B">
        <w:rPr>
          <w:rFonts w:eastAsia="Times New Roman"/>
          <w:b/>
          <w:strike/>
          <w:color w:val="FF0000"/>
          <w:sz w:val="24"/>
          <w:u w:val="single"/>
        </w:rPr>
        <w:t>with</w:t>
      </w:r>
      <w:r w:rsidRPr="0005211B">
        <w:rPr>
          <w:rFonts w:eastAsia="Times New Roman"/>
          <w:b/>
          <w:strike/>
          <w:color w:val="FF0000"/>
          <w:spacing w:val="-2"/>
          <w:sz w:val="24"/>
          <w:u w:val="single"/>
        </w:rPr>
        <w:t xml:space="preserve"> students;</w:t>
      </w:r>
    </w:p>
    <w:p w14:paraId="0A0E1E5A" w14:textId="77777777" w:rsidR="00641F40" w:rsidRPr="0005211B" w:rsidRDefault="00641F40" w:rsidP="00641F40">
      <w:pPr>
        <w:widowControl w:val="0"/>
        <w:numPr>
          <w:ilvl w:val="1"/>
          <w:numId w:val="15"/>
        </w:numPr>
        <w:tabs>
          <w:tab w:val="left" w:pos="3391"/>
        </w:tabs>
        <w:autoSpaceDE w:val="0"/>
        <w:autoSpaceDN w:val="0"/>
        <w:spacing w:after="0" w:line="240" w:lineRule="auto"/>
        <w:ind w:right="819"/>
        <w:jc w:val="both"/>
        <w:rPr>
          <w:rFonts w:eastAsia="Times New Roman"/>
          <w:b/>
          <w:strike/>
          <w:color w:val="FF0000"/>
          <w:sz w:val="24"/>
          <w:u w:val="single"/>
        </w:rPr>
      </w:pPr>
      <w:r w:rsidRPr="0005211B">
        <w:rPr>
          <w:rFonts w:eastAsia="Times New Roman"/>
          <w:b/>
          <w:strike/>
          <w:color w:val="FF0000"/>
          <w:sz w:val="24"/>
          <w:u w:val="single"/>
        </w:rPr>
        <w:t>Demonstration of respect for all students through the development of a warm and accepting environment; and</w:t>
      </w:r>
    </w:p>
    <w:p w14:paraId="5AAF20BC" w14:textId="3B8D3147" w:rsidR="00641F40" w:rsidRPr="0005211B" w:rsidRDefault="00641F40" w:rsidP="00641F40">
      <w:pPr>
        <w:widowControl w:val="0"/>
        <w:numPr>
          <w:ilvl w:val="1"/>
          <w:numId w:val="15"/>
        </w:numPr>
        <w:tabs>
          <w:tab w:val="left" w:pos="3391"/>
        </w:tabs>
        <w:autoSpaceDE w:val="0"/>
        <w:autoSpaceDN w:val="0"/>
        <w:spacing w:after="0" w:line="240" w:lineRule="auto"/>
        <w:jc w:val="both"/>
        <w:rPr>
          <w:rFonts w:eastAsia="Times New Roman"/>
          <w:b/>
          <w:strike/>
          <w:color w:val="FF0000"/>
          <w:sz w:val="24"/>
          <w:u w:val="single"/>
        </w:rPr>
      </w:pPr>
      <w:r w:rsidRPr="0005211B">
        <w:rPr>
          <w:rFonts w:eastAsia="Times New Roman"/>
          <w:b/>
          <w:strike/>
          <w:color w:val="FF0000"/>
          <w:sz w:val="24"/>
          <w:u w:val="single"/>
        </w:rPr>
        <w:t>Maintenance</w:t>
      </w:r>
      <w:r w:rsidRPr="0005211B">
        <w:rPr>
          <w:rFonts w:eastAsia="Times New Roman"/>
          <w:b/>
          <w:strike/>
          <w:color w:val="FF0000"/>
          <w:spacing w:val="-3"/>
          <w:sz w:val="24"/>
          <w:u w:val="single"/>
        </w:rPr>
        <w:t xml:space="preserve"> </w:t>
      </w:r>
      <w:r w:rsidRPr="0005211B">
        <w:rPr>
          <w:rFonts w:eastAsia="Times New Roman"/>
          <w:b/>
          <w:strike/>
          <w:color w:val="FF0000"/>
          <w:sz w:val="24"/>
          <w:u w:val="single"/>
        </w:rPr>
        <w:t>of</w:t>
      </w:r>
      <w:r w:rsidRPr="0005211B">
        <w:rPr>
          <w:rFonts w:eastAsia="Times New Roman"/>
          <w:b/>
          <w:strike/>
          <w:color w:val="FF0000"/>
          <w:spacing w:val="-2"/>
          <w:sz w:val="24"/>
          <w:u w:val="single"/>
        </w:rPr>
        <w:t xml:space="preserve"> </w:t>
      </w:r>
      <w:r w:rsidRPr="0005211B">
        <w:rPr>
          <w:rFonts w:eastAsia="Times New Roman"/>
          <w:b/>
          <w:strike/>
          <w:color w:val="FF0000"/>
          <w:sz w:val="24"/>
          <w:u w:val="single"/>
        </w:rPr>
        <w:t>confidentiality</w:t>
      </w:r>
      <w:r w:rsidRPr="0005211B">
        <w:rPr>
          <w:rFonts w:eastAsia="Times New Roman"/>
          <w:b/>
          <w:strike/>
          <w:color w:val="FF0000"/>
          <w:spacing w:val="-1"/>
          <w:sz w:val="24"/>
          <w:u w:val="single"/>
        </w:rPr>
        <w:t xml:space="preserve"> </w:t>
      </w:r>
      <w:r w:rsidRPr="0005211B">
        <w:rPr>
          <w:rFonts w:eastAsia="Times New Roman"/>
          <w:b/>
          <w:strike/>
          <w:color w:val="FF0000"/>
          <w:sz w:val="24"/>
          <w:u w:val="single"/>
        </w:rPr>
        <w:t>of</w:t>
      </w:r>
      <w:r w:rsidRPr="0005211B">
        <w:rPr>
          <w:rFonts w:eastAsia="Times New Roman"/>
          <w:b/>
          <w:strike/>
          <w:color w:val="FF0000"/>
          <w:spacing w:val="-2"/>
          <w:sz w:val="24"/>
          <w:u w:val="single"/>
        </w:rPr>
        <w:t xml:space="preserve"> </w:t>
      </w:r>
      <w:r w:rsidRPr="0005211B">
        <w:rPr>
          <w:rFonts w:eastAsia="Times New Roman"/>
          <w:b/>
          <w:strike/>
          <w:color w:val="FF0000"/>
          <w:sz w:val="24"/>
          <w:u w:val="single"/>
        </w:rPr>
        <w:t>the</w:t>
      </w:r>
      <w:r w:rsidRPr="0005211B">
        <w:rPr>
          <w:rFonts w:eastAsia="Times New Roman"/>
          <w:b/>
          <w:strike/>
          <w:color w:val="FF0000"/>
          <w:spacing w:val="-2"/>
          <w:sz w:val="24"/>
          <w:u w:val="single"/>
        </w:rPr>
        <w:t xml:space="preserve"> </w:t>
      </w:r>
      <w:r w:rsidRPr="0005211B">
        <w:rPr>
          <w:rFonts w:eastAsia="Times New Roman"/>
          <w:b/>
          <w:strike/>
          <w:color w:val="FF0000"/>
          <w:sz w:val="24"/>
          <w:u w:val="single"/>
        </w:rPr>
        <w:t>counseling</w:t>
      </w:r>
      <w:r w:rsidRPr="0005211B">
        <w:rPr>
          <w:rFonts w:eastAsia="Times New Roman"/>
          <w:b/>
          <w:strike/>
          <w:color w:val="FF0000"/>
          <w:spacing w:val="-1"/>
          <w:sz w:val="24"/>
          <w:u w:val="single"/>
        </w:rPr>
        <w:t xml:space="preserve"> </w:t>
      </w:r>
      <w:r w:rsidRPr="0005211B">
        <w:rPr>
          <w:rFonts w:eastAsia="Times New Roman"/>
          <w:b/>
          <w:strike/>
          <w:color w:val="FF0000"/>
          <w:spacing w:val="-2"/>
          <w:sz w:val="24"/>
          <w:u w:val="single"/>
        </w:rPr>
        <w:t>session;</w:t>
      </w:r>
    </w:p>
    <w:p w14:paraId="0B87B56D" w14:textId="77777777" w:rsidR="00641F40" w:rsidRPr="0005211B" w:rsidRDefault="00641F40" w:rsidP="00641F40">
      <w:pPr>
        <w:widowControl w:val="0"/>
        <w:autoSpaceDE w:val="0"/>
        <w:autoSpaceDN w:val="0"/>
        <w:spacing w:after="0" w:line="240" w:lineRule="auto"/>
        <w:rPr>
          <w:rFonts w:eastAsia="Times New Roman"/>
          <w:b/>
          <w:strike/>
          <w:color w:val="FF0000"/>
          <w:sz w:val="24"/>
          <w:szCs w:val="24"/>
          <w:u w:val="single"/>
        </w:rPr>
      </w:pPr>
    </w:p>
    <w:p w14:paraId="7047C400" w14:textId="77777777" w:rsidR="00641F40" w:rsidRPr="0005211B" w:rsidRDefault="00641F40" w:rsidP="00641F40">
      <w:pPr>
        <w:widowControl w:val="0"/>
        <w:numPr>
          <w:ilvl w:val="0"/>
          <w:numId w:val="15"/>
        </w:numPr>
        <w:tabs>
          <w:tab w:val="left" w:pos="3031"/>
        </w:tabs>
        <w:autoSpaceDE w:val="0"/>
        <w:autoSpaceDN w:val="0"/>
        <w:spacing w:after="0" w:line="240" w:lineRule="auto"/>
        <w:rPr>
          <w:rFonts w:eastAsia="Times New Roman"/>
          <w:b/>
          <w:strike/>
          <w:color w:val="FF0000"/>
          <w:sz w:val="24"/>
          <w:u w:val="single"/>
        </w:rPr>
      </w:pPr>
      <w:r w:rsidRPr="0005211B">
        <w:rPr>
          <w:rFonts w:eastAsia="Times New Roman"/>
          <w:b/>
          <w:strike/>
          <w:color w:val="FF0000"/>
          <w:spacing w:val="-2"/>
          <w:sz w:val="24"/>
          <w:u w:val="single"/>
        </w:rPr>
        <w:t>Librarians:</w:t>
      </w:r>
    </w:p>
    <w:p w14:paraId="3D47BBB9" w14:textId="77777777" w:rsidR="00641F40" w:rsidRPr="0005211B" w:rsidRDefault="00641F40" w:rsidP="00641F40">
      <w:pPr>
        <w:widowControl w:val="0"/>
        <w:numPr>
          <w:ilvl w:val="1"/>
          <w:numId w:val="15"/>
        </w:numPr>
        <w:tabs>
          <w:tab w:val="left" w:pos="3407"/>
        </w:tabs>
        <w:autoSpaceDE w:val="0"/>
        <w:autoSpaceDN w:val="0"/>
        <w:spacing w:after="0" w:line="240" w:lineRule="auto"/>
        <w:rPr>
          <w:rFonts w:eastAsia="Times New Roman"/>
          <w:b/>
          <w:strike/>
          <w:color w:val="FF0000"/>
          <w:sz w:val="24"/>
          <w:u w:val="single"/>
        </w:rPr>
      </w:pPr>
      <w:r w:rsidRPr="0005211B">
        <w:rPr>
          <w:rFonts w:eastAsia="Times New Roman"/>
          <w:b/>
          <w:strike/>
          <w:color w:val="FF0000"/>
          <w:sz w:val="24"/>
          <w:u w:val="single"/>
        </w:rPr>
        <w:t>Knowledge</w:t>
      </w:r>
      <w:r w:rsidRPr="0005211B">
        <w:rPr>
          <w:rFonts w:eastAsia="Times New Roman"/>
          <w:b/>
          <w:strike/>
          <w:color w:val="FF0000"/>
          <w:spacing w:val="-3"/>
          <w:sz w:val="24"/>
          <w:u w:val="single"/>
        </w:rPr>
        <w:t xml:space="preserve"> </w:t>
      </w:r>
      <w:r w:rsidRPr="0005211B">
        <w:rPr>
          <w:rFonts w:eastAsia="Times New Roman"/>
          <w:b/>
          <w:strike/>
          <w:color w:val="FF0000"/>
          <w:sz w:val="24"/>
          <w:u w:val="single"/>
        </w:rPr>
        <w:t>of</w:t>
      </w:r>
      <w:r w:rsidRPr="0005211B">
        <w:rPr>
          <w:rFonts w:eastAsia="Times New Roman"/>
          <w:b/>
          <w:strike/>
          <w:color w:val="FF0000"/>
          <w:spacing w:val="-3"/>
          <w:sz w:val="24"/>
          <w:u w:val="single"/>
        </w:rPr>
        <w:t xml:space="preserve"> </w:t>
      </w:r>
      <w:r w:rsidRPr="0005211B">
        <w:rPr>
          <w:rFonts w:eastAsia="Times New Roman"/>
          <w:b/>
          <w:strike/>
          <w:color w:val="FF0000"/>
          <w:sz w:val="24"/>
          <w:u w:val="single"/>
        </w:rPr>
        <w:t>library</w:t>
      </w:r>
      <w:r w:rsidRPr="0005211B">
        <w:rPr>
          <w:rFonts w:eastAsia="Times New Roman"/>
          <w:b/>
          <w:strike/>
          <w:color w:val="FF0000"/>
          <w:spacing w:val="-2"/>
          <w:sz w:val="24"/>
          <w:u w:val="single"/>
        </w:rPr>
        <w:t xml:space="preserve"> usage;</w:t>
      </w:r>
    </w:p>
    <w:p w14:paraId="03F9856C" w14:textId="77777777" w:rsidR="00641F40" w:rsidRPr="0005211B" w:rsidRDefault="00641F40" w:rsidP="00641F40">
      <w:pPr>
        <w:widowControl w:val="0"/>
        <w:numPr>
          <w:ilvl w:val="1"/>
          <w:numId w:val="15"/>
        </w:numPr>
        <w:tabs>
          <w:tab w:val="left" w:pos="3407"/>
        </w:tabs>
        <w:autoSpaceDE w:val="0"/>
        <w:autoSpaceDN w:val="0"/>
        <w:spacing w:after="0" w:line="240" w:lineRule="auto"/>
        <w:rPr>
          <w:rFonts w:eastAsia="Times New Roman"/>
          <w:b/>
          <w:strike/>
          <w:color w:val="FF0000"/>
          <w:sz w:val="24"/>
          <w:u w:val="single"/>
        </w:rPr>
      </w:pPr>
      <w:r w:rsidRPr="0005211B">
        <w:rPr>
          <w:rFonts w:eastAsia="Times New Roman"/>
          <w:b/>
          <w:strike/>
          <w:color w:val="FF0000"/>
          <w:sz w:val="24"/>
          <w:u w:val="single"/>
        </w:rPr>
        <w:t>Awareness</w:t>
      </w:r>
      <w:r w:rsidRPr="0005211B">
        <w:rPr>
          <w:rFonts w:eastAsia="Times New Roman"/>
          <w:b/>
          <w:strike/>
          <w:color w:val="FF0000"/>
          <w:spacing w:val="-4"/>
          <w:sz w:val="24"/>
          <w:u w:val="single"/>
        </w:rPr>
        <w:t xml:space="preserve"> </w:t>
      </w:r>
      <w:r w:rsidRPr="0005211B">
        <w:rPr>
          <w:rFonts w:eastAsia="Times New Roman"/>
          <w:b/>
          <w:strike/>
          <w:color w:val="FF0000"/>
          <w:sz w:val="24"/>
          <w:u w:val="single"/>
        </w:rPr>
        <w:t>of</w:t>
      </w:r>
      <w:r w:rsidRPr="0005211B">
        <w:rPr>
          <w:rFonts w:eastAsia="Times New Roman"/>
          <w:b/>
          <w:strike/>
          <w:color w:val="FF0000"/>
          <w:spacing w:val="-2"/>
          <w:sz w:val="24"/>
          <w:u w:val="single"/>
        </w:rPr>
        <w:t xml:space="preserve"> </w:t>
      </w:r>
      <w:r w:rsidRPr="0005211B">
        <w:rPr>
          <w:rFonts w:eastAsia="Times New Roman"/>
          <w:b/>
          <w:strike/>
          <w:color w:val="FF0000"/>
          <w:sz w:val="24"/>
          <w:u w:val="single"/>
        </w:rPr>
        <w:t>current</w:t>
      </w:r>
      <w:r w:rsidRPr="0005211B">
        <w:rPr>
          <w:rFonts w:eastAsia="Times New Roman"/>
          <w:b/>
          <w:strike/>
          <w:color w:val="FF0000"/>
          <w:spacing w:val="-1"/>
          <w:sz w:val="24"/>
          <w:u w:val="single"/>
        </w:rPr>
        <w:t xml:space="preserve"> </w:t>
      </w:r>
      <w:r w:rsidRPr="0005211B">
        <w:rPr>
          <w:rFonts w:eastAsia="Times New Roman"/>
          <w:b/>
          <w:strike/>
          <w:color w:val="FF0000"/>
          <w:sz w:val="24"/>
          <w:u w:val="single"/>
        </w:rPr>
        <w:t>developments</w:t>
      </w:r>
      <w:r w:rsidRPr="0005211B">
        <w:rPr>
          <w:rFonts w:eastAsia="Times New Roman"/>
          <w:b/>
          <w:strike/>
          <w:color w:val="FF0000"/>
          <w:spacing w:val="-1"/>
          <w:sz w:val="24"/>
          <w:u w:val="single"/>
        </w:rPr>
        <w:t xml:space="preserve"> </w:t>
      </w:r>
      <w:r w:rsidRPr="0005211B">
        <w:rPr>
          <w:rFonts w:eastAsia="Times New Roman"/>
          <w:b/>
          <w:strike/>
          <w:color w:val="FF0000"/>
          <w:sz w:val="24"/>
          <w:u w:val="single"/>
        </w:rPr>
        <w:t>and</w:t>
      </w:r>
      <w:r w:rsidRPr="0005211B">
        <w:rPr>
          <w:rFonts w:eastAsia="Times New Roman"/>
          <w:b/>
          <w:strike/>
          <w:color w:val="FF0000"/>
          <w:spacing w:val="-2"/>
          <w:sz w:val="24"/>
          <w:u w:val="single"/>
        </w:rPr>
        <w:t xml:space="preserve"> </w:t>
      </w:r>
      <w:r w:rsidRPr="0005211B">
        <w:rPr>
          <w:rFonts w:eastAsia="Times New Roman"/>
          <w:b/>
          <w:strike/>
          <w:color w:val="FF0000"/>
          <w:sz w:val="24"/>
          <w:u w:val="single"/>
        </w:rPr>
        <w:t>publications</w:t>
      </w:r>
      <w:r w:rsidRPr="0005211B">
        <w:rPr>
          <w:rFonts w:eastAsia="Times New Roman"/>
          <w:b/>
          <w:strike/>
          <w:color w:val="FF0000"/>
          <w:spacing w:val="-1"/>
          <w:sz w:val="24"/>
          <w:u w:val="single"/>
        </w:rPr>
        <w:t xml:space="preserve"> </w:t>
      </w:r>
      <w:r w:rsidRPr="0005211B">
        <w:rPr>
          <w:rFonts w:eastAsia="Times New Roman"/>
          <w:b/>
          <w:strike/>
          <w:color w:val="FF0000"/>
          <w:sz w:val="24"/>
          <w:u w:val="single"/>
        </w:rPr>
        <w:t>in</w:t>
      </w:r>
      <w:r w:rsidRPr="0005211B">
        <w:rPr>
          <w:rFonts w:eastAsia="Times New Roman"/>
          <w:b/>
          <w:strike/>
          <w:color w:val="FF0000"/>
          <w:spacing w:val="-1"/>
          <w:sz w:val="24"/>
          <w:u w:val="single"/>
        </w:rPr>
        <w:t xml:space="preserve"> </w:t>
      </w:r>
      <w:r w:rsidRPr="0005211B">
        <w:rPr>
          <w:rFonts w:eastAsia="Times New Roman"/>
          <w:b/>
          <w:strike/>
          <w:color w:val="FF0000"/>
          <w:sz w:val="24"/>
          <w:u w:val="single"/>
        </w:rPr>
        <w:t>the</w:t>
      </w:r>
      <w:r w:rsidRPr="0005211B">
        <w:rPr>
          <w:rFonts w:eastAsia="Times New Roman"/>
          <w:b/>
          <w:strike/>
          <w:color w:val="FF0000"/>
          <w:spacing w:val="-2"/>
          <w:sz w:val="24"/>
          <w:u w:val="single"/>
        </w:rPr>
        <w:t xml:space="preserve"> field;</w:t>
      </w:r>
    </w:p>
    <w:p w14:paraId="16803237" w14:textId="77777777" w:rsidR="00641F40" w:rsidRPr="0005211B" w:rsidRDefault="00641F40" w:rsidP="00641F40">
      <w:pPr>
        <w:widowControl w:val="0"/>
        <w:numPr>
          <w:ilvl w:val="1"/>
          <w:numId w:val="15"/>
        </w:numPr>
        <w:tabs>
          <w:tab w:val="left" w:pos="3407"/>
        </w:tabs>
        <w:autoSpaceDE w:val="0"/>
        <w:autoSpaceDN w:val="0"/>
        <w:spacing w:after="0" w:line="240" w:lineRule="auto"/>
        <w:rPr>
          <w:rFonts w:eastAsia="Times New Roman"/>
          <w:b/>
          <w:strike/>
          <w:color w:val="FF0000"/>
          <w:sz w:val="24"/>
          <w:u w:val="single"/>
        </w:rPr>
      </w:pPr>
      <w:r w:rsidRPr="0005211B">
        <w:rPr>
          <w:rFonts w:eastAsia="Times New Roman"/>
          <w:b/>
          <w:strike/>
          <w:color w:val="FF0000"/>
          <w:sz w:val="24"/>
          <w:u w:val="single"/>
        </w:rPr>
        <w:t>Demonstration</w:t>
      </w:r>
      <w:r w:rsidRPr="0005211B">
        <w:rPr>
          <w:rFonts w:eastAsia="Times New Roman"/>
          <w:b/>
          <w:strike/>
          <w:color w:val="FF0000"/>
          <w:spacing w:val="-2"/>
          <w:sz w:val="24"/>
          <w:u w:val="single"/>
        </w:rPr>
        <w:t xml:space="preserve"> </w:t>
      </w:r>
      <w:r w:rsidRPr="0005211B">
        <w:rPr>
          <w:rFonts w:eastAsia="Times New Roman"/>
          <w:b/>
          <w:strike/>
          <w:color w:val="FF0000"/>
          <w:sz w:val="24"/>
          <w:u w:val="single"/>
        </w:rPr>
        <w:t>of</w:t>
      </w:r>
      <w:r w:rsidRPr="0005211B">
        <w:rPr>
          <w:rFonts w:eastAsia="Times New Roman"/>
          <w:b/>
          <w:strike/>
          <w:color w:val="FF0000"/>
          <w:spacing w:val="-3"/>
          <w:sz w:val="24"/>
          <w:u w:val="single"/>
        </w:rPr>
        <w:t xml:space="preserve"> </w:t>
      </w:r>
      <w:r w:rsidRPr="0005211B">
        <w:rPr>
          <w:rFonts w:eastAsia="Times New Roman"/>
          <w:b/>
          <w:strike/>
          <w:color w:val="FF0000"/>
          <w:sz w:val="24"/>
          <w:u w:val="single"/>
        </w:rPr>
        <w:t>effective</w:t>
      </w:r>
      <w:r w:rsidRPr="0005211B">
        <w:rPr>
          <w:rFonts w:eastAsia="Times New Roman"/>
          <w:b/>
          <w:strike/>
          <w:color w:val="FF0000"/>
          <w:spacing w:val="-3"/>
          <w:sz w:val="24"/>
          <w:u w:val="single"/>
        </w:rPr>
        <w:t xml:space="preserve"> </w:t>
      </w:r>
      <w:r w:rsidRPr="0005211B">
        <w:rPr>
          <w:rFonts w:eastAsia="Times New Roman"/>
          <w:b/>
          <w:strike/>
          <w:color w:val="FF0000"/>
          <w:sz w:val="24"/>
          <w:u w:val="single"/>
        </w:rPr>
        <w:t>communication</w:t>
      </w:r>
      <w:r w:rsidRPr="0005211B">
        <w:rPr>
          <w:rFonts w:eastAsia="Times New Roman"/>
          <w:b/>
          <w:strike/>
          <w:color w:val="FF0000"/>
          <w:spacing w:val="-2"/>
          <w:sz w:val="24"/>
          <w:u w:val="single"/>
        </w:rPr>
        <w:t xml:space="preserve"> </w:t>
      </w:r>
      <w:r w:rsidRPr="0005211B">
        <w:rPr>
          <w:rFonts w:eastAsia="Times New Roman"/>
          <w:b/>
          <w:strike/>
          <w:color w:val="FF0000"/>
          <w:sz w:val="24"/>
          <w:u w:val="single"/>
        </w:rPr>
        <w:t>with</w:t>
      </w:r>
      <w:r w:rsidRPr="0005211B">
        <w:rPr>
          <w:rFonts w:eastAsia="Times New Roman"/>
          <w:b/>
          <w:strike/>
          <w:color w:val="FF0000"/>
          <w:spacing w:val="-2"/>
          <w:sz w:val="24"/>
          <w:u w:val="single"/>
        </w:rPr>
        <w:t xml:space="preserve"> </w:t>
      </w:r>
      <w:r w:rsidRPr="0005211B">
        <w:rPr>
          <w:rFonts w:eastAsia="Times New Roman"/>
          <w:b/>
          <w:strike/>
          <w:color w:val="FF0000"/>
          <w:sz w:val="24"/>
          <w:u w:val="single"/>
        </w:rPr>
        <w:t>students</w:t>
      </w:r>
      <w:r w:rsidRPr="0005211B">
        <w:rPr>
          <w:rFonts w:eastAsia="Times New Roman"/>
          <w:b/>
          <w:strike/>
          <w:color w:val="FF0000"/>
          <w:spacing w:val="-2"/>
          <w:sz w:val="24"/>
          <w:u w:val="single"/>
        </w:rPr>
        <w:t xml:space="preserve"> </w:t>
      </w:r>
      <w:r w:rsidRPr="0005211B">
        <w:rPr>
          <w:rFonts w:eastAsia="Times New Roman"/>
          <w:b/>
          <w:strike/>
          <w:color w:val="FF0000"/>
          <w:sz w:val="24"/>
          <w:u w:val="single"/>
        </w:rPr>
        <w:t>and</w:t>
      </w:r>
      <w:r w:rsidRPr="0005211B">
        <w:rPr>
          <w:rFonts w:eastAsia="Times New Roman"/>
          <w:b/>
          <w:strike/>
          <w:color w:val="FF0000"/>
          <w:spacing w:val="-1"/>
          <w:sz w:val="24"/>
          <w:u w:val="single"/>
        </w:rPr>
        <w:t xml:space="preserve"> </w:t>
      </w:r>
      <w:r w:rsidRPr="0005211B">
        <w:rPr>
          <w:rFonts w:eastAsia="Times New Roman"/>
          <w:b/>
          <w:strike/>
          <w:color w:val="FF0000"/>
          <w:spacing w:val="-2"/>
          <w:sz w:val="24"/>
          <w:u w:val="single"/>
        </w:rPr>
        <w:t>faculty;</w:t>
      </w:r>
    </w:p>
    <w:p w14:paraId="4F132160" w14:textId="77777777" w:rsidR="00641F40" w:rsidRPr="0005211B" w:rsidRDefault="00641F40" w:rsidP="00641F40">
      <w:pPr>
        <w:widowControl w:val="0"/>
        <w:numPr>
          <w:ilvl w:val="1"/>
          <w:numId w:val="15"/>
        </w:numPr>
        <w:tabs>
          <w:tab w:val="left" w:pos="3407"/>
        </w:tabs>
        <w:autoSpaceDE w:val="0"/>
        <w:autoSpaceDN w:val="0"/>
        <w:spacing w:after="0" w:line="240" w:lineRule="auto"/>
        <w:rPr>
          <w:rFonts w:eastAsia="Times New Roman"/>
          <w:b/>
          <w:strike/>
          <w:color w:val="FF0000"/>
          <w:sz w:val="24"/>
          <w:u w:val="single"/>
        </w:rPr>
      </w:pPr>
      <w:r w:rsidRPr="0005211B">
        <w:rPr>
          <w:rFonts w:eastAsia="Times New Roman"/>
          <w:b/>
          <w:strike/>
          <w:color w:val="FF0000"/>
          <w:sz w:val="24"/>
          <w:u w:val="single"/>
        </w:rPr>
        <w:t>Effective</w:t>
      </w:r>
      <w:r w:rsidRPr="0005211B">
        <w:rPr>
          <w:rFonts w:eastAsia="Times New Roman"/>
          <w:b/>
          <w:strike/>
          <w:color w:val="FF0000"/>
          <w:spacing w:val="-16"/>
          <w:sz w:val="24"/>
          <w:u w:val="single"/>
        </w:rPr>
        <w:t xml:space="preserve"> </w:t>
      </w:r>
      <w:r w:rsidRPr="0005211B">
        <w:rPr>
          <w:rFonts w:eastAsia="Times New Roman"/>
          <w:b/>
          <w:strike/>
          <w:color w:val="FF0000"/>
          <w:sz w:val="24"/>
          <w:u w:val="single"/>
        </w:rPr>
        <w:t>use</w:t>
      </w:r>
      <w:r w:rsidRPr="0005211B">
        <w:rPr>
          <w:rFonts w:eastAsia="Times New Roman"/>
          <w:b/>
          <w:strike/>
          <w:color w:val="FF0000"/>
          <w:spacing w:val="-15"/>
          <w:sz w:val="24"/>
          <w:u w:val="single"/>
        </w:rPr>
        <w:t xml:space="preserve"> </w:t>
      </w:r>
      <w:r w:rsidRPr="0005211B">
        <w:rPr>
          <w:rFonts w:eastAsia="Times New Roman"/>
          <w:b/>
          <w:strike/>
          <w:color w:val="FF0000"/>
          <w:sz w:val="24"/>
          <w:u w:val="single"/>
        </w:rPr>
        <w:t>of</w:t>
      </w:r>
      <w:r w:rsidRPr="0005211B">
        <w:rPr>
          <w:rFonts w:eastAsia="Times New Roman"/>
          <w:b/>
          <w:strike/>
          <w:color w:val="FF0000"/>
          <w:spacing w:val="-13"/>
          <w:sz w:val="24"/>
          <w:u w:val="single"/>
        </w:rPr>
        <w:t xml:space="preserve"> </w:t>
      </w:r>
      <w:r w:rsidRPr="0005211B">
        <w:rPr>
          <w:rFonts w:eastAsia="Times New Roman"/>
          <w:b/>
          <w:strike/>
          <w:color w:val="FF0000"/>
          <w:sz w:val="24"/>
          <w:u w:val="single"/>
        </w:rPr>
        <w:t>research</w:t>
      </w:r>
      <w:r w:rsidRPr="0005211B">
        <w:rPr>
          <w:rFonts w:eastAsia="Times New Roman"/>
          <w:b/>
          <w:strike/>
          <w:color w:val="FF0000"/>
          <w:spacing w:val="-12"/>
          <w:sz w:val="24"/>
          <w:u w:val="single"/>
        </w:rPr>
        <w:t xml:space="preserve"> </w:t>
      </w:r>
      <w:r w:rsidRPr="0005211B">
        <w:rPr>
          <w:rFonts w:eastAsia="Times New Roman"/>
          <w:b/>
          <w:strike/>
          <w:color w:val="FF0000"/>
          <w:sz w:val="24"/>
          <w:u w:val="single"/>
        </w:rPr>
        <w:t>methods</w:t>
      </w:r>
      <w:r w:rsidRPr="0005211B">
        <w:rPr>
          <w:rFonts w:eastAsia="Times New Roman"/>
          <w:b/>
          <w:strike/>
          <w:color w:val="FF0000"/>
          <w:spacing w:val="-14"/>
          <w:sz w:val="24"/>
          <w:u w:val="single"/>
        </w:rPr>
        <w:t xml:space="preserve"> </w:t>
      </w:r>
      <w:r w:rsidRPr="0005211B">
        <w:rPr>
          <w:rFonts w:eastAsia="Times New Roman"/>
          <w:b/>
          <w:strike/>
          <w:color w:val="FF0000"/>
          <w:sz w:val="24"/>
          <w:u w:val="single"/>
        </w:rPr>
        <w:t>appropriate</w:t>
      </w:r>
      <w:r w:rsidRPr="0005211B">
        <w:rPr>
          <w:rFonts w:eastAsia="Times New Roman"/>
          <w:b/>
          <w:strike/>
          <w:color w:val="FF0000"/>
          <w:spacing w:val="-15"/>
          <w:sz w:val="24"/>
          <w:u w:val="single"/>
        </w:rPr>
        <w:t xml:space="preserve"> </w:t>
      </w:r>
      <w:r w:rsidRPr="0005211B">
        <w:rPr>
          <w:rFonts w:eastAsia="Times New Roman"/>
          <w:b/>
          <w:strike/>
          <w:color w:val="FF0000"/>
          <w:sz w:val="24"/>
          <w:u w:val="single"/>
        </w:rPr>
        <w:t>to</w:t>
      </w:r>
      <w:r w:rsidRPr="0005211B">
        <w:rPr>
          <w:rFonts w:eastAsia="Times New Roman"/>
          <w:b/>
          <w:strike/>
          <w:color w:val="FF0000"/>
          <w:spacing w:val="-12"/>
          <w:sz w:val="24"/>
          <w:u w:val="single"/>
        </w:rPr>
        <w:t xml:space="preserve"> </w:t>
      </w:r>
      <w:r w:rsidRPr="0005211B">
        <w:rPr>
          <w:rFonts w:eastAsia="Times New Roman"/>
          <w:b/>
          <w:strike/>
          <w:color w:val="FF0000"/>
          <w:sz w:val="24"/>
          <w:u w:val="single"/>
        </w:rPr>
        <w:t>faculty</w:t>
      </w:r>
      <w:r w:rsidRPr="0005211B">
        <w:rPr>
          <w:rFonts w:eastAsia="Times New Roman"/>
          <w:b/>
          <w:strike/>
          <w:color w:val="FF0000"/>
          <w:spacing w:val="-14"/>
          <w:sz w:val="24"/>
          <w:u w:val="single"/>
        </w:rPr>
        <w:t xml:space="preserve"> </w:t>
      </w:r>
      <w:r w:rsidRPr="0005211B">
        <w:rPr>
          <w:rFonts w:eastAsia="Times New Roman"/>
          <w:b/>
          <w:strike/>
          <w:color w:val="FF0000"/>
          <w:sz w:val="24"/>
          <w:u w:val="single"/>
        </w:rPr>
        <w:t>and</w:t>
      </w:r>
      <w:r w:rsidRPr="0005211B">
        <w:rPr>
          <w:rFonts w:eastAsia="Times New Roman"/>
          <w:b/>
          <w:strike/>
          <w:color w:val="FF0000"/>
          <w:spacing w:val="-14"/>
          <w:sz w:val="24"/>
          <w:u w:val="single"/>
        </w:rPr>
        <w:t xml:space="preserve"> </w:t>
      </w:r>
      <w:r w:rsidRPr="0005211B">
        <w:rPr>
          <w:rFonts w:eastAsia="Times New Roman"/>
          <w:b/>
          <w:strike/>
          <w:color w:val="FF0000"/>
          <w:sz w:val="24"/>
          <w:u w:val="single"/>
        </w:rPr>
        <w:t>student</w:t>
      </w:r>
      <w:r w:rsidRPr="0005211B">
        <w:rPr>
          <w:rFonts w:eastAsia="Times New Roman"/>
          <w:b/>
          <w:strike/>
          <w:color w:val="FF0000"/>
          <w:spacing w:val="-14"/>
          <w:sz w:val="24"/>
          <w:u w:val="single"/>
        </w:rPr>
        <w:t xml:space="preserve"> </w:t>
      </w:r>
      <w:r w:rsidRPr="0005211B">
        <w:rPr>
          <w:rFonts w:eastAsia="Times New Roman"/>
          <w:b/>
          <w:strike/>
          <w:color w:val="FF0000"/>
          <w:spacing w:val="-2"/>
          <w:sz w:val="24"/>
          <w:u w:val="single"/>
        </w:rPr>
        <w:t>needs;</w:t>
      </w:r>
    </w:p>
    <w:p w14:paraId="2BF43EF6" w14:textId="77777777" w:rsidR="00641F40" w:rsidRPr="0005211B" w:rsidRDefault="00641F40" w:rsidP="00641F40">
      <w:pPr>
        <w:widowControl w:val="0"/>
        <w:numPr>
          <w:ilvl w:val="1"/>
          <w:numId w:val="15"/>
        </w:numPr>
        <w:tabs>
          <w:tab w:val="left" w:pos="3407"/>
          <w:tab w:val="left" w:pos="3751"/>
        </w:tabs>
        <w:autoSpaceDE w:val="0"/>
        <w:autoSpaceDN w:val="0"/>
        <w:spacing w:after="0" w:line="240" w:lineRule="auto"/>
        <w:ind w:right="815"/>
        <w:jc w:val="both"/>
        <w:rPr>
          <w:rFonts w:eastAsia="Times New Roman"/>
          <w:b/>
          <w:strike/>
          <w:color w:val="FF0000"/>
          <w:sz w:val="24"/>
          <w:u w:val="single"/>
        </w:rPr>
      </w:pPr>
      <w:r w:rsidRPr="0005211B">
        <w:rPr>
          <w:rFonts w:eastAsia="Times New Roman"/>
          <w:b/>
          <w:strike/>
          <w:color w:val="FF0000"/>
          <w:sz w:val="24"/>
          <w:u w:val="single"/>
        </w:rPr>
        <w:t>Demonstration of, or progress toward, diversity, equity, inclusion and accessibility (DEIA)-related competencies, and practices that reflect DEIA and anti-racist principles, and reflect knowledge of the intersectionality</w:t>
      </w:r>
      <w:r w:rsidRPr="0005211B">
        <w:rPr>
          <w:rFonts w:eastAsia="Times New Roman"/>
          <w:b/>
          <w:strike/>
          <w:color w:val="FF0000"/>
          <w:spacing w:val="-7"/>
          <w:sz w:val="24"/>
          <w:u w:val="single"/>
        </w:rPr>
        <w:t xml:space="preserve"> </w:t>
      </w:r>
      <w:r w:rsidRPr="0005211B">
        <w:rPr>
          <w:rFonts w:eastAsia="Times New Roman"/>
          <w:b/>
          <w:strike/>
          <w:color w:val="FF0000"/>
          <w:sz w:val="24"/>
          <w:u w:val="single"/>
        </w:rPr>
        <w:t>of</w:t>
      </w:r>
      <w:r w:rsidRPr="0005211B">
        <w:rPr>
          <w:rFonts w:eastAsia="Times New Roman"/>
          <w:b/>
          <w:strike/>
          <w:color w:val="FF0000"/>
          <w:spacing w:val="-8"/>
          <w:sz w:val="24"/>
          <w:u w:val="single"/>
        </w:rPr>
        <w:t xml:space="preserve"> </w:t>
      </w:r>
      <w:r w:rsidRPr="0005211B">
        <w:rPr>
          <w:rFonts w:eastAsia="Times New Roman"/>
          <w:b/>
          <w:strike/>
          <w:color w:val="FF0000"/>
          <w:sz w:val="24"/>
          <w:u w:val="single"/>
        </w:rPr>
        <w:t>social</w:t>
      </w:r>
      <w:r w:rsidRPr="0005211B">
        <w:rPr>
          <w:rFonts w:eastAsia="Times New Roman"/>
          <w:b/>
          <w:strike/>
          <w:color w:val="FF0000"/>
          <w:spacing w:val="-4"/>
          <w:sz w:val="24"/>
          <w:u w:val="single"/>
        </w:rPr>
        <w:t xml:space="preserve"> </w:t>
      </w:r>
      <w:r w:rsidRPr="0005211B">
        <w:rPr>
          <w:rFonts w:eastAsia="Times New Roman"/>
          <w:b/>
          <w:strike/>
          <w:color w:val="FF0000"/>
          <w:sz w:val="24"/>
          <w:u w:val="single"/>
        </w:rPr>
        <w:t>identities,</w:t>
      </w:r>
      <w:r w:rsidRPr="0005211B">
        <w:rPr>
          <w:rFonts w:eastAsia="Times New Roman"/>
          <w:b/>
          <w:strike/>
          <w:color w:val="FF0000"/>
          <w:spacing w:val="-7"/>
          <w:sz w:val="24"/>
          <w:u w:val="single"/>
        </w:rPr>
        <w:t xml:space="preserve"> </w:t>
      </w:r>
      <w:r w:rsidRPr="0005211B">
        <w:rPr>
          <w:rFonts w:eastAsia="Times New Roman"/>
          <w:b/>
          <w:strike/>
          <w:color w:val="FF0000"/>
          <w:sz w:val="24"/>
          <w:u w:val="single"/>
        </w:rPr>
        <w:t>illustrate</w:t>
      </w:r>
      <w:r w:rsidRPr="0005211B">
        <w:rPr>
          <w:rFonts w:eastAsia="Times New Roman"/>
          <w:b/>
          <w:strike/>
          <w:color w:val="FF0000"/>
          <w:spacing w:val="-8"/>
          <w:sz w:val="24"/>
          <w:u w:val="single"/>
        </w:rPr>
        <w:t xml:space="preserve"> </w:t>
      </w:r>
      <w:r w:rsidRPr="0005211B">
        <w:rPr>
          <w:rFonts w:eastAsia="Times New Roman"/>
          <w:b/>
          <w:strike/>
          <w:color w:val="FF0000"/>
          <w:sz w:val="24"/>
          <w:u w:val="single"/>
        </w:rPr>
        <w:t>a</w:t>
      </w:r>
      <w:r w:rsidRPr="0005211B">
        <w:rPr>
          <w:rFonts w:eastAsia="Times New Roman"/>
          <w:b/>
          <w:strike/>
          <w:color w:val="FF0000"/>
          <w:spacing w:val="-8"/>
          <w:sz w:val="24"/>
          <w:u w:val="single"/>
        </w:rPr>
        <w:t xml:space="preserve"> </w:t>
      </w:r>
      <w:r w:rsidRPr="0005211B">
        <w:rPr>
          <w:rFonts w:eastAsia="Times New Roman"/>
          <w:b/>
          <w:strike/>
          <w:color w:val="FF0000"/>
          <w:sz w:val="24"/>
          <w:u w:val="single"/>
        </w:rPr>
        <w:t>developing</w:t>
      </w:r>
      <w:r w:rsidRPr="0005211B">
        <w:rPr>
          <w:rFonts w:eastAsia="Times New Roman"/>
          <w:b/>
          <w:strike/>
          <w:color w:val="FF0000"/>
          <w:spacing w:val="-7"/>
          <w:sz w:val="24"/>
          <w:u w:val="single"/>
        </w:rPr>
        <w:t xml:space="preserve"> </w:t>
      </w:r>
      <w:r w:rsidRPr="0005211B">
        <w:rPr>
          <w:rFonts w:eastAsia="Times New Roman"/>
          <w:b/>
          <w:strike/>
          <w:color w:val="FF0000"/>
          <w:sz w:val="24"/>
          <w:u w:val="single"/>
        </w:rPr>
        <w:t>set</w:t>
      </w:r>
      <w:r w:rsidRPr="0005211B">
        <w:rPr>
          <w:rFonts w:eastAsia="Times New Roman"/>
          <w:b/>
          <w:strike/>
          <w:color w:val="FF0000"/>
          <w:spacing w:val="-6"/>
          <w:sz w:val="24"/>
          <w:u w:val="single"/>
        </w:rPr>
        <w:t xml:space="preserve"> </w:t>
      </w:r>
      <w:r w:rsidRPr="0005211B">
        <w:rPr>
          <w:rFonts w:eastAsia="Times New Roman"/>
          <w:b/>
          <w:strike/>
          <w:color w:val="FF0000"/>
          <w:sz w:val="24"/>
          <w:u w:val="single"/>
        </w:rPr>
        <w:t>of</w:t>
      </w:r>
      <w:r w:rsidRPr="0005211B">
        <w:rPr>
          <w:rFonts w:eastAsia="Times New Roman"/>
          <w:b/>
          <w:strike/>
          <w:color w:val="FF0000"/>
          <w:spacing w:val="-8"/>
          <w:sz w:val="24"/>
          <w:u w:val="single"/>
        </w:rPr>
        <w:t xml:space="preserve"> </w:t>
      </w:r>
      <w:r w:rsidRPr="0005211B">
        <w:rPr>
          <w:rFonts w:eastAsia="Times New Roman"/>
          <w:b/>
          <w:strike/>
          <w:color w:val="FF0000"/>
          <w:sz w:val="24"/>
          <w:u w:val="single"/>
        </w:rPr>
        <w:t>skills for</w:t>
      </w:r>
      <w:r w:rsidRPr="0005211B">
        <w:rPr>
          <w:rFonts w:eastAsia="Times New Roman"/>
          <w:b/>
          <w:strike/>
          <w:color w:val="FF0000"/>
          <w:spacing w:val="-9"/>
          <w:sz w:val="24"/>
          <w:u w:val="single"/>
        </w:rPr>
        <w:t xml:space="preserve"> </w:t>
      </w:r>
      <w:r w:rsidRPr="0005211B">
        <w:rPr>
          <w:rFonts w:eastAsia="Times New Roman"/>
          <w:b/>
          <w:strike/>
          <w:color w:val="FF0000"/>
          <w:sz w:val="24"/>
          <w:u w:val="single"/>
        </w:rPr>
        <w:t>effective</w:t>
      </w:r>
      <w:r w:rsidRPr="0005211B">
        <w:rPr>
          <w:rFonts w:eastAsia="Times New Roman"/>
          <w:b/>
          <w:strike/>
          <w:color w:val="FF0000"/>
          <w:spacing w:val="-7"/>
          <w:sz w:val="24"/>
          <w:u w:val="single"/>
        </w:rPr>
        <w:t xml:space="preserve"> </w:t>
      </w:r>
      <w:r w:rsidRPr="0005211B">
        <w:rPr>
          <w:rFonts w:eastAsia="Times New Roman"/>
          <w:b/>
          <w:strike/>
          <w:color w:val="FF0000"/>
          <w:sz w:val="24"/>
          <w:u w:val="single"/>
        </w:rPr>
        <w:t>cross-cultural</w:t>
      </w:r>
      <w:r w:rsidRPr="0005211B">
        <w:rPr>
          <w:rFonts w:eastAsia="Times New Roman"/>
          <w:b/>
          <w:strike/>
          <w:color w:val="FF0000"/>
          <w:spacing w:val="-8"/>
          <w:sz w:val="24"/>
          <w:u w:val="single"/>
        </w:rPr>
        <w:t xml:space="preserve"> </w:t>
      </w:r>
      <w:r w:rsidRPr="0005211B">
        <w:rPr>
          <w:rFonts w:eastAsia="Times New Roman"/>
          <w:b/>
          <w:strike/>
          <w:color w:val="FF0000"/>
          <w:sz w:val="24"/>
          <w:u w:val="single"/>
        </w:rPr>
        <w:t>teaching,</w:t>
      </w:r>
      <w:r w:rsidRPr="0005211B">
        <w:rPr>
          <w:rFonts w:eastAsia="Times New Roman"/>
          <w:b/>
          <w:strike/>
          <w:color w:val="FF0000"/>
          <w:spacing w:val="-8"/>
          <w:sz w:val="24"/>
          <w:u w:val="single"/>
        </w:rPr>
        <w:t xml:space="preserve"> </w:t>
      </w:r>
      <w:r w:rsidRPr="0005211B">
        <w:rPr>
          <w:rFonts w:eastAsia="Times New Roman"/>
          <w:b/>
          <w:strike/>
          <w:color w:val="FF0000"/>
          <w:sz w:val="24"/>
          <w:u w:val="single"/>
        </w:rPr>
        <w:t>and</w:t>
      </w:r>
      <w:r w:rsidRPr="0005211B">
        <w:rPr>
          <w:rFonts w:eastAsia="Times New Roman"/>
          <w:b/>
          <w:strike/>
          <w:color w:val="FF0000"/>
          <w:spacing w:val="-6"/>
          <w:sz w:val="24"/>
          <w:u w:val="single"/>
        </w:rPr>
        <w:t xml:space="preserve"> </w:t>
      </w:r>
      <w:r w:rsidRPr="0005211B">
        <w:rPr>
          <w:rFonts w:eastAsia="Times New Roman"/>
          <w:b/>
          <w:strike/>
          <w:color w:val="FF0000"/>
          <w:sz w:val="24"/>
          <w:u w:val="single"/>
        </w:rPr>
        <w:t>recognize</w:t>
      </w:r>
      <w:r w:rsidRPr="0005211B">
        <w:rPr>
          <w:rFonts w:eastAsia="Times New Roman"/>
          <w:b/>
          <w:strike/>
          <w:color w:val="FF0000"/>
          <w:spacing w:val="-9"/>
          <w:sz w:val="24"/>
          <w:u w:val="single"/>
        </w:rPr>
        <w:t xml:space="preserve"> </w:t>
      </w:r>
      <w:r w:rsidRPr="0005211B">
        <w:rPr>
          <w:rFonts w:eastAsia="Times New Roman"/>
          <w:b/>
          <w:strike/>
          <w:color w:val="FF0000"/>
          <w:sz w:val="24"/>
          <w:u w:val="single"/>
        </w:rPr>
        <w:t>the</w:t>
      </w:r>
      <w:r w:rsidRPr="0005211B">
        <w:rPr>
          <w:rFonts w:eastAsia="Times New Roman"/>
          <w:b/>
          <w:strike/>
          <w:color w:val="FF0000"/>
          <w:spacing w:val="-9"/>
          <w:sz w:val="24"/>
          <w:u w:val="single"/>
        </w:rPr>
        <w:t xml:space="preserve"> </w:t>
      </w:r>
      <w:r w:rsidRPr="0005211B">
        <w:rPr>
          <w:rFonts w:eastAsia="Times New Roman"/>
          <w:b/>
          <w:strike/>
          <w:color w:val="FF0000"/>
          <w:sz w:val="24"/>
          <w:u w:val="single"/>
        </w:rPr>
        <w:t>myriad</w:t>
      </w:r>
      <w:r w:rsidRPr="0005211B">
        <w:rPr>
          <w:rFonts w:eastAsia="Times New Roman"/>
          <w:b/>
          <w:strike/>
          <w:color w:val="FF0000"/>
          <w:spacing w:val="-8"/>
          <w:sz w:val="24"/>
          <w:u w:val="single"/>
        </w:rPr>
        <w:t xml:space="preserve"> </w:t>
      </w:r>
      <w:r w:rsidRPr="0005211B">
        <w:rPr>
          <w:rFonts w:eastAsia="Times New Roman"/>
          <w:b/>
          <w:strike/>
          <w:color w:val="FF0000"/>
          <w:sz w:val="24"/>
          <w:u w:val="single"/>
        </w:rPr>
        <w:t>of</w:t>
      </w:r>
      <w:r w:rsidRPr="0005211B">
        <w:rPr>
          <w:rFonts w:eastAsia="Times New Roman"/>
          <w:b/>
          <w:strike/>
          <w:color w:val="FF0000"/>
          <w:spacing w:val="-7"/>
          <w:sz w:val="24"/>
          <w:u w:val="single"/>
        </w:rPr>
        <w:t xml:space="preserve"> </w:t>
      </w:r>
      <w:r w:rsidRPr="0005211B">
        <w:rPr>
          <w:rFonts w:eastAsia="Times New Roman"/>
          <w:b/>
          <w:strike/>
          <w:color w:val="FF0000"/>
          <w:sz w:val="24"/>
          <w:u w:val="single"/>
        </w:rPr>
        <w:t>ways in which people differ, including the psychological, physical, cognitive, and social differences that occur among individuals, all to improve equitable student outcomes and completion;</w:t>
      </w:r>
    </w:p>
    <w:p w14:paraId="54202A19" w14:textId="77777777" w:rsidR="00641F40" w:rsidRPr="0005211B" w:rsidRDefault="00641F40" w:rsidP="00641F40">
      <w:pPr>
        <w:widowControl w:val="0"/>
        <w:numPr>
          <w:ilvl w:val="1"/>
          <w:numId w:val="15"/>
        </w:numPr>
        <w:tabs>
          <w:tab w:val="left" w:pos="3407"/>
        </w:tabs>
        <w:autoSpaceDE w:val="0"/>
        <w:autoSpaceDN w:val="0"/>
        <w:spacing w:after="0" w:line="240" w:lineRule="auto"/>
        <w:jc w:val="both"/>
        <w:rPr>
          <w:rFonts w:eastAsia="Times New Roman"/>
          <w:b/>
          <w:strike/>
          <w:color w:val="FF0000"/>
          <w:sz w:val="24"/>
          <w:u w:val="single"/>
        </w:rPr>
      </w:pPr>
      <w:r w:rsidRPr="0005211B">
        <w:rPr>
          <w:rFonts w:eastAsia="Times New Roman"/>
          <w:b/>
          <w:strike/>
          <w:color w:val="FF0000"/>
          <w:sz w:val="24"/>
          <w:u w:val="single"/>
        </w:rPr>
        <w:t>Awareness</w:t>
      </w:r>
      <w:r w:rsidRPr="0005211B">
        <w:rPr>
          <w:rFonts w:eastAsia="Times New Roman"/>
          <w:b/>
          <w:strike/>
          <w:color w:val="FF0000"/>
          <w:spacing w:val="-4"/>
          <w:sz w:val="24"/>
          <w:u w:val="single"/>
        </w:rPr>
        <w:t xml:space="preserve"> </w:t>
      </w:r>
      <w:r w:rsidRPr="0005211B">
        <w:rPr>
          <w:rFonts w:eastAsia="Times New Roman"/>
          <w:b/>
          <w:strike/>
          <w:color w:val="FF0000"/>
          <w:sz w:val="24"/>
          <w:u w:val="single"/>
        </w:rPr>
        <w:t>of</w:t>
      </w:r>
      <w:r w:rsidRPr="0005211B">
        <w:rPr>
          <w:rFonts w:eastAsia="Times New Roman"/>
          <w:b/>
          <w:strike/>
          <w:color w:val="FF0000"/>
          <w:spacing w:val="-2"/>
          <w:sz w:val="24"/>
          <w:u w:val="single"/>
        </w:rPr>
        <w:t xml:space="preserve"> </w:t>
      </w:r>
      <w:r w:rsidRPr="0005211B">
        <w:rPr>
          <w:rFonts w:eastAsia="Times New Roman"/>
          <w:b/>
          <w:strike/>
          <w:color w:val="FF0000"/>
          <w:sz w:val="24"/>
          <w:u w:val="single"/>
        </w:rPr>
        <w:t>college</w:t>
      </w:r>
      <w:r w:rsidRPr="0005211B">
        <w:rPr>
          <w:rFonts w:eastAsia="Times New Roman"/>
          <w:b/>
          <w:strike/>
          <w:color w:val="FF0000"/>
          <w:spacing w:val="-2"/>
          <w:sz w:val="24"/>
          <w:u w:val="single"/>
        </w:rPr>
        <w:t xml:space="preserve"> </w:t>
      </w:r>
      <w:r w:rsidRPr="0005211B">
        <w:rPr>
          <w:rFonts w:eastAsia="Times New Roman"/>
          <w:b/>
          <w:strike/>
          <w:color w:val="FF0000"/>
          <w:sz w:val="24"/>
          <w:u w:val="single"/>
        </w:rPr>
        <w:t>curricula;</w:t>
      </w:r>
      <w:r w:rsidRPr="0005211B">
        <w:rPr>
          <w:rFonts w:eastAsia="Times New Roman"/>
          <w:b/>
          <w:strike/>
          <w:color w:val="FF0000"/>
          <w:spacing w:val="-1"/>
          <w:sz w:val="24"/>
          <w:u w:val="single"/>
        </w:rPr>
        <w:t xml:space="preserve"> </w:t>
      </w:r>
      <w:r w:rsidRPr="0005211B">
        <w:rPr>
          <w:rFonts w:eastAsia="Times New Roman"/>
          <w:b/>
          <w:strike/>
          <w:color w:val="FF0000"/>
          <w:spacing w:val="-5"/>
          <w:sz w:val="24"/>
          <w:u w:val="single"/>
        </w:rPr>
        <w:t>and</w:t>
      </w:r>
    </w:p>
    <w:p w14:paraId="70FBECE7" w14:textId="49B2FB8F" w:rsidR="00641F40" w:rsidRPr="0005211B" w:rsidRDefault="00641F40" w:rsidP="00641F40">
      <w:pPr>
        <w:widowControl w:val="0"/>
        <w:numPr>
          <w:ilvl w:val="1"/>
          <w:numId w:val="15"/>
        </w:numPr>
        <w:autoSpaceDE w:val="0"/>
        <w:autoSpaceDN w:val="0"/>
        <w:spacing w:after="0" w:line="240" w:lineRule="auto"/>
        <w:ind w:right="360"/>
        <w:rPr>
          <w:rFonts w:eastAsia="Times New Roman"/>
          <w:b/>
          <w:strike/>
          <w:color w:val="FF0000"/>
          <w:sz w:val="24"/>
          <w:szCs w:val="24"/>
          <w:u w:val="single"/>
        </w:rPr>
      </w:pPr>
      <w:r w:rsidRPr="0005211B">
        <w:rPr>
          <w:rFonts w:eastAsia="Times New Roman"/>
          <w:b/>
          <w:strike/>
          <w:color w:val="FF0000"/>
          <w:spacing w:val="-5"/>
          <w:sz w:val="24"/>
          <w:szCs w:val="24"/>
          <w:u w:val="single"/>
        </w:rPr>
        <w:t xml:space="preserve">Maintenance of </w:t>
      </w:r>
      <w:r w:rsidRPr="0005211B">
        <w:rPr>
          <w:rFonts w:eastAsia="Times New Roman"/>
          <w:b/>
          <w:strike/>
          <w:color w:val="FF0000"/>
          <w:sz w:val="24"/>
          <w:szCs w:val="24"/>
          <w:u w:val="single"/>
        </w:rPr>
        <w:t>appropriate</w:t>
      </w:r>
      <w:r w:rsidRPr="0005211B">
        <w:rPr>
          <w:rFonts w:eastAsia="Times New Roman"/>
          <w:b/>
          <w:strike/>
          <w:color w:val="FF0000"/>
          <w:spacing w:val="-2"/>
          <w:sz w:val="24"/>
          <w:szCs w:val="24"/>
          <w:u w:val="single"/>
        </w:rPr>
        <w:t xml:space="preserve"> </w:t>
      </w:r>
      <w:r w:rsidRPr="0005211B">
        <w:rPr>
          <w:rFonts w:eastAsia="Times New Roman"/>
          <w:b/>
          <w:strike/>
          <w:color w:val="FF0000"/>
          <w:spacing w:val="-5"/>
          <w:sz w:val="24"/>
          <w:szCs w:val="24"/>
          <w:u w:val="single"/>
        </w:rPr>
        <w:t xml:space="preserve">records </w:t>
      </w:r>
    </w:p>
    <w:p w14:paraId="0BBC425F" w14:textId="77777777" w:rsidR="00641F40" w:rsidRPr="0005211B" w:rsidRDefault="00641F40" w:rsidP="00641F40">
      <w:pPr>
        <w:widowControl w:val="0"/>
        <w:autoSpaceDE w:val="0"/>
        <w:autoSpaceDN w:val="0"/>
        <w:spacing w:after="0" w:line="240" w:lineRule="auto"/>
        <w:rPr>
          <w:rFonts w:eastAsia="Times New Roman"/>
          <w:b/>
          <w:strike/>
          <w:color w:val="FF0000"/>
          <w:sz w:val="24"/>
          <w:szCs w:val="24"/>
          <w:u w:val="single"/>
        </w:rPr>
      </w:pPr>
    </w:p>
    <w:p w14:paraId="504AF214" w14:textId="77777777" w:rsidR="00641F40" w:rsidRPr="0005211B" w:rsidRDefault="00641F40" w:rsidP="00641F40">
      <w:pPr>
        <w:widowControl w:val="0"/>
        <w:numPr>
          <w:ilvl w:val="0"/>
          <w:numId w:val="15"/>
        </w:numPr>
        <w:tabs>
          <w:tab w:val="left" w:pos="3031"/>
        </w:tabs>
        <w:autoSpaceDE w:val="0"/>
        <w:autoSpaceDN w:val="0"/>
        <w:spacing w:after="0" w:line="240" w:lineRule="auto"/>
        <w:rPr>
          <w:rFonts w:eastAsia="Times New Roman"/>
          <w:b/>
          <w:strike/>
          <w:color w:val="FF0000"/>
          <w:sz w:val="24"/>
          <w:u w:val="single"/>
        </w:rPr>
      </w:pPr>
      <w:r w:rsidRPr="0005211B">
        <w:rPr>
          <w:rFonts w:eastAsia="Times New Roman"/>
          <w:b/>
          <w:strike/>
          <w:color w:val="FF0000"/>
          <w:sz w:val="24"/>
          <w:u w:val="single"/>
        </w:rPr>
        <w:t>College</w:t>
      </w:r>
      <w:r w:rsidRPr="0005211B">
        <w:rPr>
          <w:rFonts w:eastAsia="Times New Roman"/>
          <w:b/>
          <w:strike/>
          <w:color w:val="FF0000"/>
          <w:spacing w:val="-2"/>
          <w:sz w:val="24"/>
          <w:u w:val="single"/>
        </w:rPr>
        <w:t xml:space="preserve"> Nurses:</w:t>
      </w:r>
    </w:p>
    <w:p w14:paraId="6635D29D" w14:textId="77777777" w:rsidR="00641F40" w:rsidRPr="0005211B" w:rsidRDefault="00641F40" w:rsidP="00641F40">
      <w:pPr>
        <w:widowControl w:val="0"/>
        <w:numPr>
          <w:ilvl w:val="1"/>
          <w:numId w:val="15"/>
        </w:numPr>
        <w:tabs>
          <w:tab w:val="left" w:pos="3407"/>
        </w:tabs>
        <w:autoSpaceDE w:val="0"/>
        <w:autoSpaceDN w:val="0"/>
        <w:spacing w:after="0" w:line="240" w:lineRule="auto"/>
        <w:jc w:val="both"/>
        <w:rPr>
          <w:rFonts w:eastAsia="Times New Roman"/>
          <w:b/>
          <w:strike/>
          <w:color w:val="FF0000"/>
          <w:sz w:val="24"/>
          <w:u w:val="single"/>
        </w:rPr>
      </w:pPr>
      <w:r w:rsidRPr="0005211B">
        <w:rPr>
          <w:rFonts w:eastAsia="Times New Roman"/>
          <w:b/>
          <w:strike/>
          <w:color w:val="FF0000"/>
          <w:sz w:val="24"/>
          <w:u w:val="single"/>
        </w:rPr>
        <w:t>Knowledge</w:t>
      </w:r>
      <w:r w:rsidRPr="0005211B">
        <w:rPr>
          <w:rFonts w:eastAsia="Times New Roman"/>
          <w:b/>
          <w:strike/>
          <w:color w:val="FF0000"/>
          <w:spacing w:val="-3"/>
          <w:sz w:val="24"/>
          <w:u w:val="single"/>
        </w:rPr>
        <w:t xml:space="preserve"> </w:t>
      </w:r>
      <w:r w:rsidRPr="0005211B">
        <w:rPr>
          <w:rFonts w:eastAsia="Times New Roman"/>
          <w:b/>
          <w:strike/>
          <w:color w:val="FF0000"/>
          <w:sz w:val="24"/>
          <w:u w:val="single"/>
        </w:rPr>
        <w:t>of</w:t>
      </w:r>
      <w:r w:rsidRPr="0005211B">
        <w:rPr>
          <w:rFonts w:eastAsia="Times New Roman"/>
          <w:b/>
          <w:strike/>
          <w:color w:val="FF0000"/>
          <w:spacing w:val="-3"/>
          <w:sz w:val="24"/>
          <w:u w:val="single"/>
        </w:rPr>
        <w:t xml:space="preserve"> </w:t>
      </w:r>
      <w:r w:rsidRPr="0005211B">
        <w:rPr>
          <w:rFonts w:eastAsia="Times New Roman"/>
          <w:b/>
          <w:strike/>
          <w:color w:val="FF0000"/>
          <w:sz w:val="24"/>
          <w:u w:val="single"/>
        </w:rPr>
        <w:t>subject</w:t>
      </w:r>
      <w:r w:rsidRPr="0005211B">
        <w:rPr>
          <w:rFonts w:eastAsia="Times New Roman"/>
          <w:b/>
          <w:strike/>
          <w:color w:val="FF0000"/>
          <w:spacing w:val="-1"/>
          <w:sz w:val="24"/>
          <w:u w:val="single"/>
        </w:rPr>
        <w:t xml:space="preserve"> </w:t>
      </w:r>
      <w:r w:rsidRPr="0005211B">
        <w:rPr>
          <w:rFonts w:eastAsia="Times New Roman"/>
          <w:b/>
          <w:strike/>
          <w:color w:val="FF0000"/>
          <w:spacing w:val="-2"/>
          <w:sz w:val="24"/>
          <w:u w:val="single"/>
        </w:rPr>
        <w:t>matter;</w:t>
      </w:r>
    </w:p>
    <w:p w14:paraId="39DDB9B6" w14:textId="77777777" w:rsidR="00641F40" w:rsidRPr="0005211B" w:rsidRDefault="00641F40" w:rsidP="00641F40">
      <w:pPr>
        <w:widowControl w:val="0"/>
        <w:numPr>
          <w:ilvl w:val="1"/>
          <w:numId w:val="15"/>
        </w:numPr>
        <w:tabs>
          <w:tab w:val="left" w:pos="3407"/>
        </w:tabs>
        <w:autoSpaceDE w:val="0"/>
        <w:autoSpaceDN w:val="0"/>
        <w:spacing w:after="0" w:line="240" w:lineRule="auto"/>
        <w:jc w:val="both"/>
        <w:rPr>
          <w:rFonts w:eastAsia="Times New Roman"/>
          <w:b/>
          <w:strike/>
          <w:color w:val="FF0000"/>
          <w:sz w:val="24"/>
          <w:u w:val="single"/>
        </w:rPr>
      </w:pPr>
      <w:r w:rsidRPr="0005211B">
        <w:rPr>
          <w:rFonts w:eastAsia="Times New Roman"/>
          <w:b/>
          <w:strike/>
          <w:color w:val="FF0000"/>
          <w:sz w:val="24"/>
          <w:u w:val="single"/>
        </w:rPr>
        <w:t>Awareness</w:t>
      </w:r>
      <w:r w:rsidRPr="0005211B">
        <w:rPr>
          <w:rFonts w:eastAsia="Times New Roman"/>
          <w:b/>
          <w:strike/>
          <w:color w:val="FF0000"/>
          <w:spacing w:val="-2"/>
          <w:sz w:val="24"/>
          <w:u w:val="single"/>
        </w:rPr>
        <w:t xml:space="preserve"> </w:t>
      </w:r>
      <w:r w:rsidRPr="0005211B">
        <w:rPr>
          <w:rFonts w:eastAsia="Times New Roman"/>
          <w:b/>
          <w:strike/>
          <w:color w:val="FF0000"/>
          <w:sz w:val="24"/>
          <w:u w:val="single"/>
        </w:rPr>
        <w:t>of</w:t>
      </w:r>
      <w:r w:rsidRPr="0005211B">
        <w:rPr>
          <w:rFonts w:eastAsia="Times New Roman"/>
          <w:b/>
          <w:strike/>
          <w:color w:val="FF0000"/>
          <w:spacing w:val="-2"/>
          <w:sz w:val="24"/>
          <w:u w:val="single"/>
        </w:rPr>
        <w:t xml:space="preserve"> </w:t>
      </w:r>
      <w:r w:rsidRPr="0005211B">
        <w:rPr>
          <w:rFonts w:eastAsia="Times New Roman"/>
          <w:b/>
          <w:strike/>
          <w:color w:val="FF0000"/>
          <w:sz w:val="24"/>
          <w:u w:val="single"/>
        </w:rPr>
        <w:t>current</w:t>
      </w:r>
      <w:r w:rsidRPr="0005211B">
        <w:rPr>
          <w:rFonts w:eastAsia="Times New Roman"/>
          <w:b/>
          <w:strike/>
          <w:color w:val="FF0000"/>
          <w:spacing w:val="-1"/>
          <w:sz w:val="24"/>
          <w:u w:val="single"/>
        </w:rPr>
        <w:t xml:space="preserve"> </w:t>
      </w:r>
      <w:r w:rsidRPr="0005211B">
        <w:rPr>
          <w:rFonts w:eastAsia="Times New Roman"/>
          <w:b/>
          <w:strike/>
          <w:color w:val="FF0000"/>
          <w:sz w:val="24"/>
          <w:u w:val="single"/>
        </w:rPr>
        <w:t>development</w:t>
      </w:r>
      <w:r w:rsidRPr="0005211B">
        <w:rPr>
          <w:rFonts w:eastAsia="Times New Roman"/>
          <w:b/>
          <w:strike/>
          <w:color w:val="FF0000"/>
          <w:spacing w:val="-1"/>
          <w:sz w:val="24"/>
          <w:u w:val="single"/>
        </w:rPr>
        <w:t xml:space="preserve"> </w:t>
      </w:r>
      <w:r w:rsidRPr="0005211B">
        <w:rPr>
          <w:rFonts w:eastAsia="Times New Roman"/>
          <w:b/>
          <w:strike/>
          <w:color w:val="FF0000"/>
          <w:sz w:val="24"/>
          <w:u w:val="single"/>
        </w:rPr>
        <w:t>and</w:t>
      </w:r>
      <w:r w:rsidRPr="0005211B">
        <w:rPr>
          <w:rFonts w:eastAsia="Times New Roman"/>
          <w:b/>
          <w:strike/>
          <w:color w:val="FF0000"/>
          <w:spacing w:val="-1"/>
          <w:sz w:val="24"/>
          <w:u w:val="single"/>
        </w:rPr>
        <w:t xml:space="preserve"> </w:t>
      </w:r>
      <w:r w:rsidRPr="0005211B">
        <w:rPr>
          <w:rFonts w:eastAsia="Times New Roman"/>
          <w:b/>
          <w:strike/>
          <w:color w:val="FF0000"/>
          <w:sz w:val="24"/>
          <w:u w:val="single"/>
        </w:rPr>
        <w:t>research</w:t>
      </w:r>
      <w:r w:rsidRPr="0005211B">
        <w:rPr>
          <w:rFonts w:eastAsia="Times New Roman"/>
          <w:b/>
          <w:strike/>
          <w:color w:val="FF0000"/>
          <w:spacing w:val="-1"/>
          <w:sz w:val="24"/>
          <w:u w:val="single"/>
        </w:rPr>
        <w:t xml:space="preserve"> </w:t>
      </w:r>
      <w:r w:rsidRPr="0005211B">
        <w:rPr>
          <w:rFonts w:eastAsia="Times New Roman"/>
          <w:b/>
          <w:strike/>
          <w:color w:val="FF0000"/>
          <w:sz w:val="24"/>
          <w:u w:val="single"/>
        </w:rPr>
        <w:t>in</w:t>
      </w:r>
      <w:r w:rsidRPr="0005211B">
        <w:rPr>
          <w:rFonts w:eastAsia="Times New Roman"/>
          <w:b/>
          <w:strike/>
          <w:color w:val="FF0000"/>
          <w:spacing w:val="-1"/>
          <w:sz w:val="24"/>
          <w:u w:val="single"/>
        </w:rPr>
        <w:t xml:space="preserve"> </w:t>
      </w:r>
      <w:r w:rsidRPr="0005211B">
        <w:rPr>
          <w:rFonts w:eastAsia="Times New Roman"/>
          <w:b/>
          <w:strike/>
          <w:color w:val="FF0000"/>
          <w:sz w:val="24"/>
          <w:u w:val="single"/>
        </w:rPr>
        <w:t>the</w:t>
      </w:r>
      <w:r w:rsidRPr="0005211B">
        <w:rPr>
          <w:rFonts w:eastAsia="Times New Roman"/>
          <w:b/>
          <w:strike/>
          <w:color w:val="FF0000"/>
          <w:spacing w:val="-2"/>
          <w:sz w:val="24"/>
          <w:u w:val="single"/>
        </w:rPr>
        <w:t xml:space="preserve"> field;</w:t>
      </w:r>
    </w:p>
    <w:p w14:paraId="0A2A4B72" w14:textId="77777777" w:rsidR="00641F40" w:rsidRPr="0005211B" w:rsidRDefault="00641F40" w:rsidP="00641F40">
      <w:pPr>
        <w:widowControl w:val="0"/>
        <w:numPr>
          <w:ilvl w:val="1"/>
          <w:numId w:val="15"/>
        </w:numPr>
        <w:tabs>
          <w:tab w:val="left" w:pos="3408"/>
        </w:tabs>
        <w:autoSpaceDE w:val="0"/>
        <w:autoSpaceDN w:val="0"/>
        <w:spacing w:after="0" w:line="240" w:lineRule="auto"/>
        <w:rPr>
          <w:rFonts w:eastAsia="Times New Roman"/>
          <w:b/>
          <w:strike/>
          <w:color w:val="FF0000"/>
          <w:sz w:val="24"/>
          <w:u w:val="single"/>
        </w:rPr>
      </w:pPr>
      <w:r w:rsidRPr="0005211B">
        <w:rPr>
          <w:rFonts w:eastAsia="Times New Roman"/>
          <w:b/>
          <w:strike/>
          <w:color w:val="FF0000"/>
          <w:sz w:val="24"/>
          <w:u w:val="single"/>
        </w:rPr>
        <w:t>Effective</w:t>
      </w:r>
      <w:r w:rsidRPr="0005211B">
        <w:rPr>
          <w:rFonts w:eastAsia="Times New Roman"/>
          <w:b/>
          <w:strike/>
          <w:color w:val="FF0000"/>
          <w:spacing w:val="-4"/>
          <w:sz w:val="24"/>
          <w:u w:val="single"/>
        </w:rPr>
        <w:t xml:space="preserve"> </w:t>
      </w:r>
      <w:r w:rsidRPr="0005211B">
        <w:rPr>
          <w:rFonts w:eastAsia="Times New Roman"/>
          <w:b/>
          <w:strike/>
          <w:color w:val="FF0000"/>
          <w:sz w:val="24"/>
          <w:u w:val="single"/>
        </w:rPr>
        <w:t>communication</w:t>
      </w:r>
      <w:r w:rsidRPr="0005211B">
        <w:rPr>
          <w:rFonts w:eastAsia="Times New Roman"/>
          <w:b/>
          <w:strike/>
          <w:color w:val="FF0000"/>
          <w:spacing w:val="-2"/>
          <w:sz w:val="24"/>
          <w:u w:val="single"/>
        </w:rPr>
        <w:t xml:space="preserve"> </w:t>
      </w:r>
      <w:r w:rsidRPr="0005211B">
        <w:rPr>
          <w:rFonts w:eastAsia="Times New Roman"/>
          <w:b/>
          <w:strike/>
          <w:color w:val="FF0000"/>
          <w:sz w:val="24"/>
          <w:u w:val="single"/>
        </w:rPr>
        <w:t>with</w:t>
      </w:r>
      <w:r w:rsidRPr="0005211B">
        <w:rPr>
          <w:rFonts w:eastAsia="Times New Roman"/>
          <w:b/>
          <w:strike/>
          <w:color w:val="FF0000"/>
          <w:spacing w:val="-2"/>
          <w:sz w:val="24"/>
          <w:u w:val="single"/>
        </w:rPr>
        <w:t xml:space="preserve"> students;</w:t>
      </w:r>
    </w:p>
    <w:p w14:paraId="139CFD1A" w14:textId="41F5CEFF" w:rsidR="00641F40" w:rsidRPr="0005211B" w:rsidRDefault="00641F40" w:rsidP="00641F40">
      <w:pPr>
        <w:widowControl w:val="0"/>
        <w:numPr>
          <w:ilvl w:val="1"/>
          <w:numId w:val="15"/>
        </w:numPr>
        <w:tabs>
          <w:tab w:val="left" w:pos="3407"/>
        </w:tabs>
        <w:autoSpaceDE w:val="0"/>
        <w:autoSpaceDN w:val="0"/>
        <w:spacing w:after="0" w:line="240" w:lineRule="auto"/>
        <w:rPr>
          <w:rFonts w:eastAsia="Times New Roman"/>
          <w:b/>
          <w:strike/>
          <w:color w:val="FF0000"/>
          <w:sz w:val="24"/>
          <w:u w:val="single"/>
        </w:rPr>
      </w:pPr>
      <w:r w:rsidRPr="0005211B">
        <w:rPr>
          <w:rFonts w:eastAsia="Times New Roman"/>
          <w:b/>
          <w:strike/>
          <w:color w:val="FF0000"/>
          <w:sz w:val="24"/>
          <w:u w:val="single"/>
        </w:rPr>
        <w:t>Effective</w:t>
      </w:r>
      <w:r w:rsidRPr="0005211B">
        <w:rPr>
          <w:rFonts w:eastAsia="Times New Roman"/>
          <w:b/>
          <w:strike/>
          <w:color w:val="FF0000"/>
          <w:spacing w:val="-3"/>
          <w:sz w:val="24"/>
          <w:u w:val="single"/>
        </w:rPr>
        <w:t xml:space="preserve"> </w:t>
      </w:r>
      <w:r w:rsidRPr="0005211B">
        <w:rPr>
          <w:rFonts w:eastAsia="Times New Roman"/>
          <w:b/>
          <w:strike/>
          <w:color w:val="FF0000"/>
          <w:sz w:val="24"/>
          <w:szCs w:val="24"/>
          <w:u w:val="single"/>
        </w:rPr>
        <w:t>use</w:t>
      </w:r>
      <w:r w:rsidRPr="0005211B">
        <w:rPr>
          <w:rFonts w:eastAsia="Times New Roman"/>
          <w:b/>
          <w:strike/>
          <w:color w:val="FF0000"/>
          <w:spacing w:val="-2"/>
          <w:sz w:val="24"/>
          <w:szCs w:val="24"/>
          <w:u w:val="single"/>
        </w:rPr>
        <w:t xml:space="preserve"> </w:t>
      </w:r>
      <w:r w:rsidRPr="0005211B">
        <w:rPr>
          <w:rFonts w:eastAsia="Times New Roman"/>
          <w:b/>
          <w:strike/>
          <w:color w:val="FF0000"/>
          <w:sz w:val="24"/>
          <w:szCs w:val="24"/>
          <w:u w:val="single"/>
        </w:rPr>
        <w:t>of</w:t>
      </w:r>
      <w:r w:rsidRPr="0005211B">
        <w:rPr>
          <w:rFonts w:eastAsia="Times New Roman"/>
          <w:b/>
          <w:strike/>
          <w:color w:val="FF0000"/>
          <w:spacing w:val="-2"/>
          <w:sz w:val="24"/>
          <w:szCs w:val="24"/>
          <w:u w:val="single"/>
        </w:rPr>
        <w:t xml:space="preserve"> </w:t>
      </w:r>
      <w:r w:rsidRPr="0005211B">
        <w:rPr>
          <w:rFonts w:eastAsia="Times New Roman"/>
          <w:b/>
          <w:strike/>
          <w:color w:val="FF0000"/>
          <w:sz w:val="24"/>
          <w:u w:val="single"/>
        </w:rPr>
        <w:t>nursing</w:t>
      </w:r>
      <w:r w:rsidRPr="0005211B">
        <w:rPr>
          <w:rFonts w:eastAsia="Times New Roman"/>
          <w:b/>
          <w:strike/>
          <w:color w:val="FF0000"/>
          <w:spacing w:val="1"/>
          <w:sz w:val="24"/>
          <w:u w:val="single"/>
        </w:rPr>
        <w:t xml:space="preserve"> </w:t>
      </w:r>
      <w:r w:rsidRPr="0005211B">
        <w:rPr>
          <w:rFonts w:eastAsia="Times New Roman"/>
          <w:b/>
          <w:strike/>
          <w:color w:val="FF0000"/>
          <w:spacing w:val="-2"/>
          <w:sz w:val="24"/>
          <w:u w:val="single"/>
        </w:rPr>
        <w:t>procedure;</w:t>
      </w:r>
    </w:p>
    <w:p w14:paraId="08A69A20" w14:textId="77777777" w:rsidR="00641F40" w:rsidRPr="0005211B" w:rsidRDefault="00641F40" w:rsidP="00641F40">
      <w:pPr>
        <w:widowControl w:val="0"/>
        <w:numPr>
          <w:ilvl w:val="1"/>
          <w:numId w:val="15"/>
        </w:numPr>
        <w:tabs>
          <w:tab w:val="left" w:pos="3407"/>
          <w:tab w:val="left" w:pos="3751"/>
        </w:tabs>
        <w:autoSpaceDE w:val="0"/>
        <w:autoSpaceDN w:val="0"/>
        <w:spacing w:after="0" w:line="240" w:lineRule="auto"/>
        <w:ind w:right="875"/>
        <w:rPr>
          <w:rFonts w:eastAsia="Times New Roman"/>
          <w:b/>
          <w:strike/>
          <w:color w:val="FF0000"/>
          <w:sz w:val="24"/>
          <w:u w:val="single"/>
        </w:rPr>
      </w:pPr>
      <w:r w:rsidRPr="0005211B">
        <w:rPr>
          <w:rFonts w:eastAsia="Times New Roman"/>
          <w:b/>
          <w:strike/>
          <w:color w:val="FF0000"/>
          <w:sz w:val="24"/>
          <w:u w:val="single"/>
        </w:rPr>
        <w:t>Demonstration of, or progress toward, diversity, equity, inclusion and accessibility (DEIA)-related competencies, and practices that reflect DEIA and anti-racist principles, and reflect knowledge of the intersectionality of social identities, illustrate a developing set of skills for effective cross-cultural teaching, and recognize the myriad of</w:t>
      </w:r>
      <w:r w:rsidRPr="0005211B">
        <w:rPr>
          <w:rFonts w:eastAsia="Times New Roman"/>
          <w:b/>
          <w:strike/>
          <w:color w:val="FF0000"/>
          <w:spacing w:val="-6"/>
          <w:sz w:val="24"/>
          <w:u w:val="single"/>
        </w:rPr>
        <w:t xml:space="preserve"> </w:t>
      </w:r>
      <w:r w:rsidRPr="0005211B">
        <w:rPr>
          <w:rFonts w:eastAsia="Times New Roman"/>
          <w:b/>
          <w:strike/>
          <w:color w:val="FF0000"/>
          <w:sz w:val="24"/>
          <w:u w:val="single"/>
        </w:rPr>
        <w:t>ways</w:t>
      </w:r>
      <w:r w:rsidRPr="0005211B">
        <w:rPr>
          <w:rFonts w:eastAsia="Times New Roman"/>
          <w:b/>
          <w:strike/>
          <w:color w:val="FF0000"/>
          <w:spacing w:val="-5"/>
          <w:sz w:val="24"/>
          <w:u w:val="single"/>
        </w:rPr>
        <w:t xml:space="preserve"> </w:t>
      </w:r>
      <w:r w:rsidRPr="0005211B">
        <w:rPr>
          <w:rFonts w:eastAsia="Times New Roman"/>
          <w:b/>
          <w:strike/>
          <w:color w:val="FF0000"/>
          <w:sz w:val="24"/>
          <w:u w:val="single"/>
        </w:rPr>
        <w:t>in</w:t>
      </w:r>
      <w:r w:rsidRPr="0005211B">
        <w:rPr>
          <w:rFonts w:eastAsia="Times New Roman"/>
          <w:b/>
          <w:strike/>
          <w:color w:val="FF0000"/>
          <w:spacing w:val="-5"/>
          <w:sz w:val="24"/>
          <w:u w:val="single"/>
        </w:rPr>
        <w:t xml:space="preserve"> </w:t>
      </w:r>
      <w:r w:rsidRPr="0005211B">
        <w:rPr>
          <w:rFonts w:eastAsia="Times New Roman"/>
          <w:b/>
          <w:strike/>
          <w:color w:val="FF0000"/>
          <w:sz w:val="24"/>
          <w:u w:val="single"/>
        </w:rPr>
        <w:t>which</w:t>
      </w:r>
      <w:r w:rsidRPr="0005211B">
        <w:rPr>
          <w:rFonts w:eastAsia="Times New Roman"/>
          <w:b/>
          <w:strike/>
          <w:color w:val="FF0000"/>
          <w:spacing w:val="-5"/>
          <w:sz w:val="24"/>
          <w:u w:val="single"/>
        </w:rPr>
        <w:t xml:space="preserve"> </w:t>
      </w:r>
      <w:r w:rsidRPr="0005211B">
        <w:rPr>
          <w:rFonts w:eastAsia="Times New Roman"/>
          <w:b/>
          <w:strike/>
          <w:color w:val="FF0000"/>
          <w:sz w:val="24"/>
          <w:u w:val="single"/>
        </w:rPr>
        <w:t>people</w:t>
      </w:r>
      <w:r w:rsidRPr="0005211B">
        <w:rPr>
          <w:rFonts w:eastAsia="Times New Roman"/>
          <w:b/>
          <w:strike/>
          <w:color w:val="FF0000"/>
          <w:spacing w:val="-4"/>
          <w:sz w:val="24"/>
          <w:u w:val="single"/>
        </w:rPr>
        <w:t xml:space="preserve"> </w:t>
      </w:r>
      <w:r w:rsidRPr="0005211B">
        <w:rPr>
          <w:rFonts w:eastAsia="Times New Roman"/>
          <w:b/>
          <w:strike/>
          <w:color w:val="FF0000"/>
          <w:sz w:val="24"/>
          <w:u w:val="single"/>
        </w:rPr>
        <w:t>differ,</w:t>
      </w:r>
      <w:r w:rsidRPr="0005211B">
        <w:rPr>
          <w:rFonts w:eastAsia="Times New Roman"/>
          <w:b/>
          <w:strike/>
          <w:color w:val="FF0000"/>
          <w:spacing w:val="-5"/>
          <w:sz w:val="24"/>
          <w:u w:val="single"/>
        </w:rPr>
        <w:t xml:space="preserve"> </w:t>
      </w:r>
      <w:r w:rsidRPr="0005211B">
        <w:rPr>
          <w:rFonts w:eastAsia="Times New Roman"/>
          <w:b/>
          <w:strike/>
          <w:color w:val="FF0000"/>
          <w:sz w:val="24"/>
          <w:u w:val="single"/>
        </w:rPr>
        <w:t>including</w:t>
      </w:r>
      <w:r w:rsidRPr="0005211B">
        <w:rPr>
          <w:rFonts w:eastAsia="Times New Roman"/>
          <w:b/>
          <w:strike/>
          <w:color w:val="FF0000"/>
          <w:spacing w:val="-5"/>
          <w:sz w:val="24"/>
          <w:u w:val="single"/>
        </w:rPr>
        <w:t xml:space="preserve"> </w:t>
      </w:r>
      <w:r w:rsidRPr="0005211B">
        <w:rPr>
          <w:rFonts w:eastAsia="Times New Roman"/>
          <w:b/>
          <w:strike/>
          <w:color w:val="FF0000"/>
          <w:sz w:val="24"/>
          <w:u w:val="single"/>
        </w:rPr>
        <w:t>the</w:t>
      </w:r>
      <w:r w:rsidRPr="0005211B">
        <w:rPr>
          <w:rFonts w:eastAsia="Times New Roman"/>
          <w:b/>
          <w:strike/>
          <w:color w:val="FF0000"/>
          <w:spacing w:val="-6"/>
          <w:sz w:val="24"/>
          <w:u w:val="single"/>
        </w:rPr>
        <w:t xml:space="preserve"> </w:t>
      </w:r>
      <w:r w:rsidRPr="0005211B">
        <w:rPr>
          <w:rFonts w:eastAsia="Times New Roman"/>
          <w:b/>
          <w:strike/>
          <w:color w:val="FF0000"/>
          <w:sz w:val="24"/>
          <w:u w:val="single"/>
        </w:rPr>
        <w:t>psychological,</w:t>
      </w:r>
      <w:r w:rsidRPr="0005211B">
        <w:rPr>
          <w:rFonts w:eastAsia="Times New Roman"/>
          <w:b/>
          <w:strike/>
          <w:color w:val="FF0000"/>
          <w:spacing w:val="-5"/>
          <w:sz w:val="24"/>
          <w:u w:val="single"/>
        </w:rPr>
        <w:t xml:space="preserve"> </w:t>
      </w:r>
      <w:r w:rsidRPr="0005211B">
        <w:rPr>
          <w:rFonts w:eastAsia="Times New Roman"/>
          <w:b/>
          <w:strike/>
          <w:color w:val="FF0000"/>
          <w:sz w:val="24"/>
          <w:u w:val="single"/>
        </w:rPr>
        <w:t>physical, cognitive, and social differences that occur among individuals, all to improve equitable student outcomes and completion;</w:t>
      </w:r>
    </w:p>
    <w:p w14:paraId="7A7382A1" w14:textId="754E087C" w:rsidR="00641F40" w:rsidRPr="0005211B" w:rsidRDefault="00641F40" w:rsidP="00641F40">
      <w:pPr>
        <w:widowControl w:val="0"/>
        <w:numPr>
          <w:ilvl w:val="1"/>
          <w:numId w:val="15"/>
        </w:numPr>
        <w:autoSpaceDE w:val="0"/>
        <w:autoSpaceDN w:val="0"/>
        <w:spacing w:after="0" w:line="240" w:lineRule="auto"/>
        <w:ind w:right="360"/>
        <w:rPr>
          <w:rFonts w:eastAsia="Times New Roman"/>
          <w:b/>
          <w:strike/>
          <w:color w:val="FF0000"/>
          <w:sz w:val="24"/>
          <w:szCs w:val="24"/>
          <w:u w:val="single"/>
        </w:rPr>
      </w:pPr>
      <w:r w:rsidRPr="0005211B">
        <w:rPr>
          <w:rFonts w:eastAsia="Times New Roman"/>
          <w:b/>
          <w:strike/>
          <w:color w:val="FF0000"/>
          <w:sz w:val="24"/>
          <w:szCs w:val="24"/>
          <w:u w:val="single"/>
        </w:rPr>
        <w:t>Evidence</w:t>
      </w:r>
      <w:r w:rsidRPr="0005211B">
        <w:rPr>
          <w:rFonts w:eastAsia="Times New Roman"/>
          <w:b/>
          <w:strike/>
          <w:color w:val="FF0000"/>
          <w:spacing w:val="-5"/>
          <w:sz w:val="24"/>
          <w:szCs w:val="24"/>
          <w:u w:val="single"/>
        </w:rPr>
        <w:t xml:space="preserve"> </w:t>
      </w:r>
      <w:r w:rsidRPr="0005211B">
        <w:rPr>
          <w:rFonts w:eastAsia="Times New Roman"/>
          <w:b/>
          <w:strike/>
          <w:color w:val="FF0000"/>
          <w:sz w:val="24"/>
          <w:szCs w:val="24"/>
          <w:u w:val="single"/>
        </w:rPr>
        <w:t>of</w:t>
      </w:r>
      <w:r w:rsidRPr="0005211B">
        <w:rPr>
          <w:rFonts w:eastAsia="Times New Roman"/>
          <w:b/>
          <w:strike/>
          <w:color w:val="FF0000"/>
          <w:spacing w:val="-3"/>
          <w:sz w:val="24"/>
          <w:szCs w:val="24"/>
          <w:u w:val="single"/>
        </w:rPr>
        <w:t xml:space="preserve"> </w:t>
      </w:r>
      <w:r w:rsidRPr="0005211B">
        <w:rPr>
          <w:rFonts w:eastAsia="Times New Roman"/>
          <w:b/>
          <w:strike/>
          <w:color w:val="FF0000"/>
          <w:sz w:val="24"/>
          <w:szCs w:val="24"/>
          <w:u w:val="single"/>
        </w:rPr>
        <w:t>appropriate</w:t>
      </w:r>
      <w:r w:rsidRPr="0005211B">
        <w:rPr>
          <w:rFonts w:eastAsia="Times New Roman"/>
          <w:b/>
          <w:strike/>
          <w:color w:val="FF0000"/>
          <w:spacing w:val="-3"/>
          <w:sz w:val="24"/>
          <w:szCs w:val="24"/>
          <w:u w:val="single"/>
        </w:rPr>
        <w:t xml:space="preserve"> </w:t>
      </w:r>
      <w:r w:rsidRPr="0005211B">
        <w:rPr>
          <w:rFonts w:eastAsia="Times New Roman"/>
          <w:b/>
          <w:strike/>
          <w:color w:val="FF0000"/>
          <w:sz w:val="24"/>
          <w:szCs w:val="24"/>
          <w:u w:val="single"/>
        </w:rPr>
        <w:t>nursing</w:t>
      </w:r>
      <w:r w:rsidRPr="0005211B">
        <w:rPr>
          <w:rFonts w:eastAsia="Times New Roman"/>
          <w:b/>
          <w:strike/>
          <w:color w:val="FF0000"/>
          <w:spacing w:val="-4"/>
          <w:sz w:val="24"/>
          <w:szCs w:val="24"/>
          <w:u w:val="single"/>
        </w:rPr>
        <w:t xml:space="preserve"> </w:t>
      </w:r>
      <w:r w:rsidRPr="0005211B">
        <w:rPr>
          <w:rFonts w:eastAsia="Times New Roman"/>
          <w:b/>
          <w:strike/>
          <w:color w:val="FF0000"/>
          <w:sz w:val="24"/>
          <w:szCs w:val="24"/>
          <w:u w:val="single"/>
        </w:rPr>
        <w:t>objectives</w:t>
      </w:r>
      <w:r w:rsidRPr="0005211B">
        <w:rPr>
          <w:rFonts w:eastAsia="Times New Roman"/>
          <w:b/>
          <w:strike/>
          <w:color w:val="FF0000"/>
          <w:spacing w:val="-4"/>
          <w:sz w:val="24"/>
          <w:szCs w:val="24"/>
          <w:u w:val="single"/>
        </w:rPr>
        <w:t xml:space="preserve"> </w:t>
      </w:r>
      <w:r w:rsidRPr="0005211B">
        <w:rPr>
          <w:rFonts w:eastAsia="Times New Roman"/>
          <w:b/>
          <w:strike/>
          <w:color w:val="FF0000"/>
          <w:sz w:val="24"/>
          <w:szCs w:val="24"/>
          <w:u w:val="single"/>
        </w:rPr>
        <w:t>which</w:t>
      </w:r>
      <w:r w:rsidRPr="0005211B">
        <w:rPr>
          <w:rFonts w:eastAsia="Times New Roman"/>
          <w:b/>
          <w:strike/>
          <w:color w:val="FF0000"/>
          <w:spacing w:val="-2"/>
          <w:sz w:val="24"/>
          <w:szCs w:val="24"/>
          <w:u w:val="single"/>
        </w:rPr>
        <w:t xml:space="preserve"> </w:t>
      </w:r>
      <w:r w:rsidRPr="0005211B">
        <w:rPr>
          <w:rFonts w:eastAsia="Times New Roman"/>
          <w:b/>
          <w:strike/>
          <w:color w:val="FF0000"/>
          <w:sz w:val="24"/>
          <w:szCs w:val="24"/>
          <w:u w:val="single"/>
        </w:rPr>
        <w:t>are</w:t>
      </w:r>
      <w:r w:rsidRPr="0005211B">
        <w:rPr>
          <w:rFonts w:eastAsia="Times New Roman"/>
          <w:b/>
          <w:strike/>
          <w:color w:val="FF0000"/>
          <w:spacing w:val="-5"/>
          <w:sz w:val="24"/>
          <w:szCs w:val="24"/>
          <w:u w:val="single"/>
        </w:rPr>
        <w:t xml:space="preserve"> </w:t>
      </w:r>
      <w:r w:rsidRPr="0005211B">
        <w:rPr>
          <w:rFonts w:eastAsia="Times New Roman"/>
          <w:b/>
          <w:strike/>
          <w:color w:val="FF0000"/>
          <w:sz w:val="24"/>
          <w:szCs w:val="24"/>
          <w:u w:val="single"/>
        </w:rPr>
        <w:t>met</w:t>
      </w:r>
      <w:r w:rsidRPr="0005211B">
        <w:rPr>
          <w:rFonts w:eastAsia="Times New Roman"/>
          <w:b/>
          <w:strike/>
          <w:color w:val="FF0000"/>
          <w:spacing w:val="-4"/>
          <w:sz w:val="24"/>
          <w:szCs w:val="24"/>
          <w:u w:val="single"/>
        </w:rPr>
        <w:t xml:space="preserve"> </w:t>
      </w:r>
      <w:r w:rsidRPr="0005211B">
        <w:rPr>
          <w:rFonts w:eastAsia="Times New Roman"/>
          <w:b/>
          <w:strike/>
          <w:color w:val="FF0000"/>
          <w:sz w:val="24"/>
          <w:szCs w:val="24"/>
          <w:u w:val="single"/>
        </w:rPr>
        <w:t>through</w:t>
      </w:r>
      <w:r w:rsidRPr="0005211B">
        <w:rPr>
          <w:rFonts w:eastAsia="Times New Roman"/>
          <w:b/>
          <w:strike/>
          <w:color w:val="FF0000"/>
          <w:spacing w:val="-2"/>
          <w:sz w:val="24"/>
          <w:szCs w:val="24"/>
          <w:u w:val="single"/>
        </w:rPr>
        <w:t xml:space="preserve"> </w:t>
      </w:r>
      <w:r w:rsidRPr="0005211B">
        <w:rPr>
          <w:rFonts w:eastAsia="Times New Roman"/>
          <w:b/>
          <w:strike/>
          <w:color w:val="FF0000"/>
          <w:sz w:val="24"/>
          <w:szCs w:val="24"/>
          <w:u w:val="single"/>
        </w:rPr>
        <w:t>a</w:t>
      </w:r>
      <w:r w:rsidRPr="0005211B">
        <w:rPr>
          <w:rFonts w:eastAsia="Times New Roman"/>
          <w:b/>
          <w:strike/>
          <w:color w:val="FF0000"/>
          <w:spacing w:val="-5"/>
          <w:sz w:val="24"/>
          <w:szCs w:val="24"/>
          <w:u w:val="single"/>
        </w:rPr>
        <w:t xml:space="preserve"> </w:t>
      </w:r>
      <w:r w:rsidRPr="0005211B">
        <w:rPr>
          <w:rFonts w:eastAsia="Times New Roman"/>
          <w:b/>
          <w:strike/>
          <w:color w:val="FF0000"/>
          <w:sz w:val="24"/>
          <w:szCs w:val="24"/>
          <w:u w:val="single"/>
        </w:rPr>
        <w:t>student evaluation of services;</w:t>
      </w:r>
    </w:p>
    <w:p w14:paraId="3C6765DB" w14:textId="68EB75B9" w:rsidR="00641F40" w:rsidRPr="0005211B" w:rsidRDefault="00641F40" w:rsidP="00641F40">
      <w:pPr>
        <w:widowControl w:val="0"/>
        <w:numPr>
          <w:ilvl w:val="1"/>
          <w:numId w:val="15"/>
        </w:numPr>
        <w:autoSpaceDE w:val="0"/>
        <w:autoSpaceDN w:val="0"/>
        <w:spacing w:after="0" w:line="240" w:lineRule="auto"/>
        <w:ind w:right="360"/>
        <w:rPr>
          <w:rFonts w:eastAsia="Times New Roman"/>
          <w:b/>
          <w:strike/>
          <w:color w:val="FF0000"/>
          <w:sz w:val="24"/>
          <w:szCs w:val="24"/>
          <w:u w:val="single"/>
        </w:rPr>
      </w:pPr>
      <w:r w:rsidRPr="0005211B">
        <w:rPr>
          <w:rFonts w:eastAsia="Times New Roman"/>
          <w:b/>
          <w:strike/>
          <w:color w:val="FF0000"/>
          <w:sz w:val="24"/>
          <w:szCs w:val="24"/>
          <w:u w:val="single"/>
        </w:rPr>
        <w:t>Appropriate</w:t>
      </w:r>
      <w:r w:rsidRPr="0005211B">
        <w:rPr>
          <w:rFonts w:eastAsia="Times New Roman"/>
          <w:b/>
          <w:strike/>
          <w:color w:val="FF0000"/>
          <w:spacing w:val="-5"/>
          <w:sz w:val="24"/>
          <w:szCs w:val="24"/>
          <w:u w:val="single"/>
        </w:rPr>
        <w:t xml:space="preserve"> </w:t>
      </w:r>
      <w:r w:rsidRPr="0005211B">
        <w:rPr>
          <w:rFonts w:eastAsia="Times New Roman"/>
          <w:b/>
          <w:strike/>
          <w:color w:val="FF0000"/>
          <w:sz w:val="24"/>
          <w:szCs w:val="24"/>
          <w:u w:val="single"/>
        </w:rPr>
        <w:t>maintenance</w:t>
      </w:r>
      <w:r w:rsidRPr="0005211B">
        <w:rPr>
          <w:rFonts w:eastAsia="Times New Roman"/>
          <w:b/>
          <w:strike/>
          <w:color w:val="FF0000"/>
          <w:spacing w:val="-3"/>
          <w:sz w:val="24"/>
          <w:szCs w:val="24"/>
          <w:u w:val="single"/>
        </w:rPr>
        <w:t xml:space="preserve"> </w:t>
      </w:r>
      <w:r w:rsidRPr="0005211B">
        <w:rPr>
          <w:rFonts w:eastAsia="Times New Roman"/>
          <w:b/>
          <w:strike/>
          <w:color w:val="FF0000"/>
          <w:sz w:val="24"/>
          <w:szCs w:val="24"/>
          <w:u w:val="single"/>
        </w:rPr>
        <w:t>of</w:t>
      </w:r>
      <w:r w:rsidRPr="0005211B">
        <w:rPr>
          <w:rFonts w:eastAsia="Times New Roman"/>
          <w:b/>
          <w:strike/>
          <w:color w:val="FF0000"/>
          <w:spacing w:val="-5"/>
          <w:sz w:val="24"/>
          <w:szCs w:val="24"/>
          <w:u w:val="single"/>
        </w:rPr>
        <w:t xml:space="preserve"> </w:t>
      </w:r>
      <w:r w:rsidRPr="0005211B">
        <w:rPr>
          <w:rFonts w:eastAsia="Times New Roman"/>
          <w:b/>
          <w:strike/>
          <w:color w:val="FF0000"/>
          <w:sz w:val="24"/>
          <w:szCs w:val="24"/>
          <w:u w:val="single"/>
        </w:rPr>
        <w:t>student</w:t>
      </w:r>
      <w:r w:rsidRPr="0005211B">
        <w:rPr>
          <w:rFonts w:eastAsia="Times New Roman"/>
          <w:b/>
          <w:strike/>
          <w:color w:val="FF0000"/>
          <w:spacing w:val="-4"/>
          <w:sz w:val="24"/>
          <w:szCs w:val="24"/>
          <w:u w:val="single"/>
        </w:rPr>
        <w:t xml:space="preserve"> </w:t>
      </w:r>
      <w:r w:rsidRPr="0005211B">
        <w:rPr>
          <w:rFonts w:eastAsia="Times New Roman"/>
          <w:b/>
          <w:strike/>
          <w:color w:val="FF0000"/>
          <w:sz w:val="24"/>
          <w:szCs w:val="24"/>
          <w:u w:val="single"/>
        </w:rPr>
        <w:t>records</w:t>
      </w:r>
      <w:r w:rsidRPr="0005211B">
        <w:rPr>
          <w:rFonts w:eastAsia="Times New Roman"/>
          <w:b/>
          <w:strike/>
          <w:color w:val="FF0000"/>
          <w:spacing w:val="-4"/>
          <w:sz w:val="24"/>
          <w:szCs w:val="24"/>
          <w:u w:val="single"/>
        </w:rPr>
        <w:t xml:space="preserve"> </w:t>
      </w:r>
      <w:r w:rsidRPr="0005211B">
        <w:rPr>
          <w:rFonts w:eastAsia="Times New Roman"/>
          <w:b/>
          <w:strike/>
          <w:color w:val="FF0000"/>
          <w:sz w:val="24"/>
          <w:szCs w:val="24"/>
          <w:u w:val="single"/>
        </w:rPr>
        <w:t>which</w:t>
      </w:r>
      <w:r w:rsidRPr="0005211B">
        <w:rPr>
          <w:rFonts w:eastAsia="Times New Roman"/>
          <w:b/>
          <w:strike/>
          <w:color w:val="FF0000"/>
          <w:spacing w:val="-2"/>
          <w:sz w:val="24"/>
          <w:szCs w:val="24"/>
          <w:u w:val="single"/>
        </w:rPr>
        <w:t xml:space="preserve"> </w:t>
      </w:r>
      <w:r w:rsidRPr="0005211B">
        <w:rPr>
          <w:rFonts w:eastAsia="Times New Roman"/>
          <w:b/>
          <w:strike/>
          <w:color w:val="FF0000"/>
          <w:sz w:val="24"/>
          <w:szCs w:val="24"/>
          <w:u w:val="single"/>
        </w:rPr>
        <w:t>protect</w:t>
      </w:r>
      <w:r w:rsidRPr="0005211B">
        <w:rPr>
          <w:rFonts w:eastAsia="Times New Roman"/>
          <w:b/>
          <w:strike/>
          <w:color w:val="FF0000"/>
          <w:spacing w:val="-4"/>
          <w:sz w:val="24"/>
          <w:szCs w:val="24"/>
          <w:u w:val="single"/>
        </w:rPr>
        <w:t xml:space="preserve"> </w:t>
      </w:r>
      <w:r w:rsidRPr="0005211B">
        <w:rPr>
          <w:rFonts w:eastAsia="Times New Roman"/>
          <w:b/>
          <w:strike/>
          <w:color w:val="FF0000"/>
          <w:sz w:val="24"/>
          <w:szCs w:val="24"/>
          <w:u w:val="single"/>
        </w:rPr>
        <w:t>the</w:t>
      </w:r>
      <w:r w:rsidRPr="0005211B">
        <w:rPr>
          <w:rFonts w:eastAsia="Times New Roman"/>
          <w:b/>
          <w:strike/>
          <w:color w:val="FF0000"/>
          <w:spacing w:val="-5"/>
          <w:sz w:val="24"/>
          <w:szCs w:val="24"/>
          <w:u w:val="single"/>
        </w:rPr>
        <w:t xml:space="preserve"> </w:t>
      </w:r>
      <w:r w:rsidRPr="0005211B">
        <w:rPr>
          <w:rFonts w:eastAsia="Times New Roman"/>
          <w:b/>
          <w:strike/>
          <w:color w:val="FF0000"/>
          <w:sz w:val="24"/>
          <w:szCs w:val="24"/>
          <w:u w:val="single"/>
        </w:rPr>
        <w:t>confidentiality</w:t>
      </w:r>
      <w:r w:rsidRPr="0005211B">
        <w:rPr>
          <w:rFonts w:eastAsia="Times New Roman"/>
          <w:b/>
          <w:strike/>
          <w:color w:val="FF0000"/>
          <w:spacing w:val="-4"/>
          <w:sz w:val="24"/>
          <w:szCs w:val="24"/>
          <w:u w:val="single"/>
        </w:rPr>
        <w:t xml:space="preserve"> </w:t>
      </w:r>
      <w:r w:rsidRPr="0005211B">
        <w:rPr>
          <w:rFonts w:eastAsia="Times New Roman"/>
          <w:b/>
          <w:strike/>
          <w:color w:val="FF0000"/>
          <w:sz w:val="24"/>
          <w:szCs w:val="24"/>
          <w:u w:val="single"/>
        </w:rPr>
        <w:t>of</w:t>
      </w:r>
      <w:r w:rsidRPr="0005211B">
        <w:rPr>
          <w:rFonts w:eastAsia="Times New Roman"/>
          <w:b/>
          <w:strike/>
          <w:color w:val="FF0000"/>
          <w:spacing w:val="-5"/>
          <w:sz w:val="24"/>
          <w:szCs w:val="24"/>
          <w:u w:val="single"/>
        </w:rPr>
        <w:t xml:space="preserve"> </w:t>
      </w:r>
      <w:r w:rsidRPr="0005211B">
        <w:rPr>
          <w:rFonts w:eastAsia="Times New Roman"/>
          <w:b/>
          <w:strike/>
          <w:color w:val="FF0000"/>
          <w:sz w:val="24"/>
          <w:szCs w:val="24"/>
          <w:u w:val="single"/>
        </w:rPr>
        <w:t>all service users;</w:t>
      </w:r>
    </w:p>
    <w:p w14:paraId="65BB56B3" w14:textId="73863386" w:rsidR="00641F40" w:rsidRPr="0005211B" w:rsidRDefault="00641F40" w:rsidP="00641F40">
      <w:pPr>
        <w:widowControl w:val="0"/>
        <w:numPr>
          <w:ilvl w:val="1"/>
          <w:numId w:val="15"/>
        </w:numPr>
        <w:autoSpaceDE w:val="0"/>
        <w:autoSpaceDN w:val="0"/>
        <w:spacing w:after="0" w:line="240" w:lineRule="auto"/>
        <w:ind w:right="360"/>
        <w:rPr>
          <w:rFonts w:eastAsia="Times New Roman"/>
          <w:b/>
          <w:strike/>
          <w:color w:val="FF0000"/>
          <w:u w:val="single"/>
        </w:rPr>
      </w:pPr>
      <w:r w:rsidRPr="0005211B">
        <w:rPr>
          <w:rFonts w:eastAsia="Times New Roman"/>
          <w:b/>
          <w:strike/>
          <w:color w:val="FF0000"/>
          <w:sz w:val="24"/>
          <w:szCs w:val="24"/>
          <w:u w:val="single"/>
        </w:rPr>
        <w:lastRenderedPageBreak/>
        <w:t>Evaluation</w:t>
      </w:r>
      <w:r w:rsidRPr="0005211B">
        <w:rPr>
          <w:rFonts w:eastAsia="Times New Roman"/>
          <w:b/>
          <w:strike/>
          <w:color w:val="FF0000"/>
          <w:spacing w:val="-4"/>
          <w:sz w:val="24"/>
          <w:szCs w:val="24"/>
          <w:u w:val="single"/>
        </w:rPr>
        <w:t xml:space="preserve"> </w:t>
      </w:r>
      <w:r w:rsidRPr="0005211B">
        <w:rPr>
          <w:rFonts w:eastAsia="Times New Roman"/>
          <w:b/>
          <w:strike/>
          <w:color w:val="FF0000"/>
          <w:sz w:val="24"/>
          <w:szCs w:val="24"/>
          <w:u w:val="single"/>
        </w:rPr>
        <w:t>of</w:t>
      </w:r>
      <w:r w:rsidRPr="0005211B">
        <w:rPr>
          <w:rFonts w:eastAsia="Times New Roman"/>
          <w:b/>
          <w:strike/>
          <w:color w:val="FF0000"/>
          <w:spacing w:val="-5"/>
          <w:sz w:val="24"/>
          <w:szCs w:val="24"/>
          <w:u w:val="single"/>
        </w:rPr>
        <w:t xml:space="preserve"> </w:t>
      </w:r>
      <w:r w:rsidRPr="0005211B">
        <w:rPr>
          <w:rFonts w:eastAsia="Times New Roman"/>
          <w:b/>
          <w:strike/>
          <w:color w:val="FF0000"/>
          <w:sz w:val="24"/>
          <w:szCs w:val="24"/>
          <w:u w:val="single"/>
        </w:rPr>
        <w:t>student's</w:t>
      </w:r>
      <w:r w:rsidRPr="0005211B">
        <w:rPr>
          <w:rFonts w:eastAsia="Times New Roman"/>
          <w:b/>
          <w:strike/>
          <w:color w:val="FF0000"/>
          <w:spacing w:val="-4"/>
          <w:sz w:val="24"/>
          <w:szCs w:val="24"/>
          <w:u w:val="single"/>
        </w:rPr>
        <w:t xml:space="preserve"> </w:t>
      </w:r>
      <w:r w:rsidRPr="0005211B">
        <w:rPr>
          <w:rFonts w:eastAsia="Times New Roman"/>
          <w:b/>
          <w:strike/>
          <w:color w:val="FF0000"/>
          <w:sz w:val="24"/>
          <w:szCs w:val="24"/>
          <w:u w:val="single"/>
        </w:rPr>
        <w:t>progress</w:t>
      </w:r>
      <w:r w:rsidRPr="0005211B">
        <w:rPr>
          <w:rFonts w:eastAsia="Times New Roman"/>
          <w:b/>
          <w:strike/>
          <w:color w:val="FF0000"/>
          <w:spacing w:val="-4"/>
          <w:sz w:val="24"/>
          <w:szCs w:val="24"/>
          <w:u w:val="single"/>
        </w:rPr>
        <w:t xml:space="preserve"> </w:t>
      </w:r>
      <w:r w:rsidRPr="0005211B">
        <w:rPr>
          <w:rFonts w:eastAsia="Times New Roman"/>
          <w:b/>
          <w:strike/>
          <w:color w:val="FF0000"/>
          <w:sz w:val="24"/>
          <w:szCs w:val="24"/>
          <w:u w:val="single"/>
        </w:rPr>
        <w:t>in</w:t>
      </w:r>
      <w:r w:rsidRPr="0005211B">
        <w:rPr>
          <w:rFonts w:eastAsia="Times New Roman"/>
          <w:b/>
          <w:strike/>
          <w:color w:val="FF0000"/>
          <w:spacing w:val="-4"/>
          <w:sz w:val="24"/>
          <w:szCs w:val="24"/>
          <w:u w:val="single"/>
        </w:rPr>
        <w:t xml:space="preserve"> </w:t>
      </w:r>
      <w:r w:rsidRPr="0005211B">
        <w:rPr>
          <w:rFonts w:eastAsia="Times New Roman"/>
          <w:b/>
          <w:strike/>
          <w:color w:val="FF0000"/>
          <w:sz w:val="24"/>
          <w:szCs w:val="24"/>
          <w:u w:val="single"/>
        </w:rPr>
        <w:t>keeping</w:t>
      </w:r>
      <w:r w:rsidRPr="0005211B">
        <w:rPr>
          <w:rFonts w:eastAsia="Times New Roman"/>
          <w:b/>
          <w:strike/>
          <w:color w:val="FF0000"/>
          <w:spacing w:val="-4"/>
          <w:sz w:val="24"/>
          <w:szCs w:val="24"/>
          <w:u w:val="single"/>
        </w:rPr>
        <w:t xml:space="preserve"> </w:t>
      </w:r>
      <w:r w:rsidRPr="0005211B">
        <w:rPr>
          <w:rFonts w:eastAsia="Times New Roman"/>
          <w:b/>
          <w:strike/>
          <w:color w:val="FF0000"/>
          <w:sz w:val="24"/>
          <w:szCs w:val="24"/>
          <w:u w:val="single"/>
        </w:rPr>
        <w:t>current</w:t>
      </w:r>
      <w:r w:rsidRPr="0005211B">
        <w:rPr>
          <w:rFonts w:eastAsia="Times New Roman"/>
          <w:b/>
          <w:strike/>
          <w:color w:val="FF0000"/>
          <w:spacing w:val="-2"/>
          <w:sz w:val="24"/>
          <w:szCs w:val="24"/>
          <w:u w:val="single"/>
        </w:rPr>
        <w:t xml:space="preserve"> </w:t>
      </w:r>
      <w:r w:rsidRPr="0005211B">
        <w:rPr>
          <w:rFonts w:eastAsia="Times New Roman"/>
          <w:b/>
          <w:strike/>
          <w:color w:val="FF0000"/>
          <w:sz w:val="24"/>
          <w:szCs w:val="24"/>
          <w:u w:val="single"/>
        </w:rPr>
        <w:t>with</w:t>
      </w:r>
      <w:r w:rsidRPr="0005211B">
        <w:rPr>
          <w:rFonts w:eastAsia="Times New Roman"/>
          <w:b/>
          <w:strike/>
          <w:color w:val="FF0000"/>
          <w:spacing w:val="-4"/>
          <w:sz w:val="24"/>
          <w:szCs w:val="24"/>
          <w:u w:val="single"/>
        </w:rPr>
        <w:t xml:space="preserve"> </w:t>
      </w:r>
      <w:r w:rsidRPr="0005211B">
        <w:rPr>
          <w:rFonts w:eastAsia="Times New Roman"/>
          <w:b/>
          <w:strike/>
          <w:color w:val="FF0000"/>
          <w:sz w:val="24"/>
          <w:szCs w:val="24"/>
          <w:u w:val="single"/>
        </w:rPr>
        <w:t>nursing</w:t>
      </w:r>
      <w:r w:rsidRPr="0005211B">
        <w:rPr>
          <w:rFonts w:eastAsia="Times New Roman"/>
          <w:b/>
          <w:strike/>
          <w:color w:val="FF0000"/>
          <w:spacing w:val="-4"/>
          <w:sz w:val="24"/>
          <w:szCs w:val="24"/>
          <w:u w:val="single"/>
        </w:rPr>
        <w:t xml:space="preserve"> </w:t>
      </w:r>
      <w:r w:rsidRPr="0005211B">
        <w:rPr>
          <w:rFonts w:eastAsia="Times New Roman"/>
          <w:b/>
          <w:strike/>
          <w:color w:val="FF0000"/>
          <w:sz w:val="24"/>
          <w:szCs w:val="24"/>
          <w:u w:val="single"/>
        </w:rPr>
        <w:t>protocols</w:t>
      </w:r>
      <w:r w:rsidRPr="0005211B">
        <w:rPr>
          <w:rFonts w:eastAsia="Times New Roman"/>
          <w:b/>
          <w:strike/>
          <w:color w:val="FF0000"/>
          <w:spacing w:val="-4"/>
          <w:sz w:val="24"/>
          <w:szCs w:val="24"/>
          <w:u w:val="single"/>
        </w:rPr>
        <w:t xml:space="preserve"> </w:t>
      </w:r>
      <w:r w:rsidRPr="0005211B">
        <w:rPr>
          <w:rFonts w:eastAsia="Times New Roman"/>
          <w:b/>
          <w:strike/>
          <w:color w:val="FF0000"/>
          <w:sz w:val="24"/>
          <w:szCs w:val="24"/>
          <w:u w:val="single"/>
        </w:rPr>
        <w:t xml:space="preserve">and public health procedures; </w:t>
      </w:r>
    </w:p>
    <w:p w14:paraId="5EFA108E" w14:textId="77777777" w:rsidR="00641F40" w:rsidRPr="00A80866" w:rsidRDefault="00641F40" w:rsidP="00641F40">
      <w:pPr>
        <w:widowControl w:val="0"/>
        <w:autoSpaceDE w:val="0"/>
        <w:autoSpaceDN w:val="0"/>
        <w:spacing w:after="0" w:line="240" w:lineRule="auto"/>
        <w:ind w:right="360"/>
        <w:rPr>
          <w:rFonts w:eastAsia="Times New Roman"/>
          <w:b/>
        </w:rPr>
      </w:pPr>
    </w:p>
    <w:p w14:paraId="3A59F745" w14:textId="77777777" w:rsidR="00641F40" w:rsidRPr="00A80866" w:rsidRDefault="00641F40" w:rsidP="00641F40">
      <w:pPr>
        <w:widowControl w:val="0"/>
        <w:autoSpaceDE w:val="0"/>
        <w:autoSpaceDN w:val="0"/>
        <w:spacing w:after="0" w:line="240" w:lineRule="auto"/>
        <w:rPr>
          <w:rFonts w:eastAsia="Times New Roman"/>
          <w:b/>
          <w:sz w:val="24"/>
          <w:szCs w:val="24"/>
        </w:rPr>
      </w:pPr>
    </w:p>
    <w:p w14:paraId="286FEA2F" w14:textId="11EA936B" w:rsidR="00641F40" w:rsidRPr="00A80866" w:rsidRDefault="00921C6F" w:rsidP="00641F40">
      <w:pPr>
        <w:widowControl w:val="0"/>
        <w:autoSpaceDE w:val="0"/>
        <w:autoSpaceDN w:val="0"/>
        <w:spacing w:after="0" w:line="240" w:lineRule="auto"/>
        <w:ind w:left="360"/>
        <w:rPr>
          <w:rFonts w:eastAsia="Times New Roman"/>
          <w:bCs w:val="0"/>
          <w:sz w:val="24"/>
          <w:szCs w:val="24"/>
        </w:rPr>
      </w:pPr>
      <w:bookmarkStart w:id="9" w:name="Section_2._EVALUATION_TIMELINE:"/>
      <w:bookmarkEnd w:id="9"/>
      <w:r w:rsidRPr="00A80866">
        <w:rPr>
          <w:rFonts w:eastAsia="Times New Roman"/>
          <w:b/>
          <w:color w:val="FF0000"/>
          <w:sz w:val="24"/>
          <w:szCs w:val="24"/>
          <w:u w:val="single"/>
        </w:rPr>
        <w:t>18B.4</w:t>
      </w:r>
      <w:r w:rsidRPr="00A80866">
        <w:rPr>
          <w:rFonts w:eastAsia="Times New Roman"/>
          <w:b/>
          <w:strike/>
          <w:color w:val="FF0000"/>
          <w:sz w:val="24"/>
          <w:szCs w:val="24"/>
          <w:u w:val="single"/>
        </w:rPr>
        <w:t xml:space="preserve"> </w:t>
      </w:r>
      <w:r w:rsidR="00641F40" w:rsidRPr="00A80866">
        <w:rPr>
          <w:rFonts w:eastAsia="Times New Roman"/>
          <w:b/>
          <w:strike/>
          <w:color w:val="FF0000"/>
          <w:sz w:val="24"/>
          <w:szCs w:val="24"/>
          <w:u w:val="single"/>
        </w:rPr>
        <w:t>Section</w:t>
      </w:r>
      <w:r w:rsidR="00641F40" w:rsidRPr="00A80866">
        <w:rPr>
          <w:rFonts w:eastAsia="Times New Roman"/>
          <w:b/>
          <w:strike/>
          <w:color w:val="FF0000"/>
          <w:spacing w:val="-3"/>
          <w:sz w:val="24"/>
          <w:szCs w:val="24"/>
          <w:u w:val="single"/>
        </w:rPr>
        <w:t xml:space="preserve"> </w:t>
      </w:r>
      <w:r w:rsidR="00641F40" w:rsidRPr="00A80866">
        <w:rPr>
          <w:rFonts w:eastAsia="Times New Roman"/>
          <w:b/>
          <w:strike/>
          <w:color w:val="FF0000"/>
          <w:sz w:val="24"/>
          <w:szCs w:val="24"/>
          <w:u w:val="single"/>
        </w:rPr>
        <w:t>3</w:t>
      </w:r>
      <w:r w:rsidR="00641F40" w:rsidRPr="00A80866">
        <w:rPr>
          <w:rFonts w:eastAsia="Times New Roman"/>
          <w:bCs w:val="0"/>
          <w:sz w:val="24"/>
          <w:szCs w:val="24"/>
        </w:rPr>
        <w:t>.</w:t>
      </w:r>
      <w:r w:rsidR="00641F40" w:rsidRPr="00A80866">
        <w:rPr>
          <w:rFonts w:eastAsia="Times New Roman"/>
          <w:bCs w:val="0"/>
          <w:spacing w:val="-2"/>
          <w:sz w:val="24"/>
          <w:szCs w:val="24"/>
        </w:rPr>
        <w:t xml:space="preserve"> </w:t>
      </w:r>
      <w:r w:rsidR="00641F40" w:rsidRPr="00A80866">
        <w:rPr>
          <w:rFonts w:eastAsia="Times New Roman"/>
          <w:bCs w:val="0"/>
          <w:sz w:val="24"/>
          <w:szCs w:val="24"/>
        </w:rPr>
        <w:t>EVALUATION</w:t>
      </w:r>
      <w:r w:rsidR="00641F40" w:rsidRPr="00A80866">
        <w:rPr>
          <w:rFonts w:eastAsia="Times New Roman"/>
          <w:bCs w:val="0"/>
          <w:spacing w:val="-2"/>
          <w:sz w:val="24"/>
          <w:szCs w:val="24"/>
        </w:rPr>
        <w:t xml:space="preserve"> TIMELINE:</w:t>
      </w:r>
    </w:p>
    <w:p w14:paraId="6877D7ED" w14:textId="77777777" w:rsidR="00641F40" w:rsidRPr="00A80866" w:rsidRDefault="00641F40" w:rsidP="00641F40">
      <w:pPr>
        <w:widowControl w:val="0"/>
        <w:autoSpaceDE w:val="0"/>
        <w:autoSpaceDN w:val="0"/>
        <w:spacing w:after="0" w:line="240" w:lineRule="auto"/>
        <w:rPr>
          <w:rFonts w:eastAsia="Times New Roman"/>
          <w:b/>
          <w:sz w:val="24"/>
          <w:szCs w:val="24"/>
        </w:rPr>
      </w:pPr>
    </w:p>
    <w:p w14:paraId="58A38A8B" w14:textId="77777777" w:rsidR="00641F40" w:rsidRPr="00A80866" w:rsidRDefault="00641F40" w:rsidP="00641F40">
      <w:pPr>
        <w:widowControl w:val="0"/>
        <w:numPr>
          <w:ilvl w:val="0"/>
          <w:numId w:val="16"/>
        </w:numPr>
        <w:tabs>
          <w:tab w:val="left" w:pos="2376"/>
          <w:tab w:val="left" w:pos="2507"/>
        </w:tabs>
        <w:autoSpaceDE w:val="0"/>
        <w:autoSpaceDN w:val="0"/>
        <w:spacing w:after="0" w:line="240" w:lineRule="auto"/>
        <w:ind w:right="820"/>
        <w:rPr>
          <w:rFonts w:eastAsia="Times New Roman"/>
          <w:bCs w:val="0"/>
          <w:sz w:val="24"/>
        </w:rPr>
      </w:pPr>
      <w:r w:rsidRPr="00A80866">
        <w:rPr>
          <w:rFonts w:eastAsia="Times New Roman"/>
          <w:b/>
          <w:color w:val="FF0000"/>
          <w:sz w:val="24"/>
        </w:rPr>
        <w:t xml:space="preserve">Semester Schedule: </w:t>
      </w:r>
      <w:r w:rsidRPr="00A80866">
        <w:rPr>
          <w:rFonts w:eastAsia="Times New Roman"/>
          <w:bCs w:val="0"/>
          <w:sz w:val="24"/>
        </w:rPr>
        <w:t>The following process is repeated each semester that the unit member is evaluated. (Consideration is given for courses scheduled in short-term formats).</w:t>
      </w:r>
    </w:p>
    <w:p w14:paraId="1506E279" w14:textId="77777777" w:rsidR="00641F40" w:rsidRPr="00A80866" w:rsidRDefault="00641F40" w:rsidP="00641F40">
      <w:pPr>
        <w:widowControl w:val="0"/>
        <w:numPr>
          <w:ilvl w:val="1"/>
          <w:numId w:val="16"/>
        </w:numPr>
        <w:tabs>
          <w:tab w:val="left" w:pos="2418"/>
        </w:tabs>
        <w:autoSpaceDE w:val="0"/>
        <w:autoSpaceDN w:val="0"/>
        <w:spacing w:after="0" w:line="240" w:lineRule="auto"/>
        <w:jc w:val="both"/>
        <w:rPr>
          <w:rFonts w:eastAsia="Times New Roman"/>
          <w:bCs w:val="0"/>
          <w:sz w:val="24"/>
        </w:rPr>
      </w:pPr>
      <w:r w:rsidRPr="00A80866">
        <w:rPr>
          <w:rFonts w:eastAsia="Times New Roman"/>
          <w:bCs w:val="0"/>
          <w:sz w:val="24"/>
        </w:rPr>
        <w:t>Committee</w:t>
      </w:r>
      <w:r w:rsidRPr="00A80866">
        <w:rPr>
          <w:rFonts w:eastAsia="Times New Roman"/>
          <w:bCs w:val="0"/>
          <w:spacing w:val="-2"/>
          <w:sz w:val="24"/>
        </w:rPr>
        <w:t xml:space="preserve"> established</w:t>
      </w:r>
    </w:p>
    <w:p w14:paraId="442AE59E" w14:textId="77777777" w:rsidR="00641F40" w:rsidRPr="00A80866" w:rsidRDefault="00641F40" w:rsidP="00641F40">
      <w:pPr>
        <w:widowControl w:val="0"/>
        <w:numPr>
          <w:ilvl w:val="1"/>
          <w:numId w:val="16"/>
        </w:numPr>
        <w:tabs>
          <w:tab w:val="left" w:pos="2418"/>
          <w:tab w:val="left" w:pos="2507"/>
        </w:tabs>
        <w:autoSpaceDE w:val="0"/>
        <w:autoSpaceDN w:val="0"/>
        <w:spacing w:after="0" w:line="240" w:lineRule="auto"/>
        <w:ind w:right="815"/>
        <w:jc w:val="both"/>
        <w:rPr>
          <w:rFonts w:eastAsia="Times New Roman"/>
          <w:bCs w:val="0"/>
          <w:sz w:val="24"/>
        </w:rPr>
      </w:pPr>
      <w:r w:rsidRPr="00A80866">
        <w:rPr>
          <w:rFonts w:eastAsia="Times New Roman"/>
          <w:bCs w:val="0"/>
          <w:sz w:val="24"/>
        </w:rPr>
        <w:t>Immediate</w:t>
      </w:r>
      <w:r w:rsidRPr="00A80866">
        <w:rPr>
          <w:rFonts w:eastAsia="Times New Roman"/>
          <w:bCs w:val="0"/>
          <w:spacing w:val="-2"/>
          <w:sz w:val="24"/>
        </w:rPr>
        <w:t xml:space="preserve"> </w:t>
      </w:r>
      <w:r w:rsidRPr="00A80866">
        <w:rPr>
          <w:rFonts w:eastAsia="Times New Roman"/>
          <w:bCs w:val="0"/>
          <w:sz w:val="24"/>
        </w:rPr>
        <w:t>supervisor</w:t>
      </w:r>
      <w:r w:rsidRPr="00A80866">
        <w:rPr>
          <w:rFonts w:eastAsia="Times New Roman"/>
          <w:bCs w:val="0"/>
          <w:spacing w:val="-2"/>
          <w:sz w:val="24"/>
        </w:rPr>
        <w:t xml:space="preserve"> </w:t>
      </w:r>
      <w:r w:rsidRPr="00A80866">
        <w:rPr>
          <w:rFonts w:eastAsia="Times New Roman"/>
          <w:bCs w:val="0"/>
          <w:sz w:val="24"/>
        </w:rPr>
        <w:t>or</w:t>
      </w:r>
      <w:r w:rsidRPr="00A80866">
        <w:rPr>
          <w:rFonts w:eastAsia="Times New Roman"/>
          <w:bCs w:val="0"/>
          <w:spacing w:val="-2"/>
          <w:sz w:val="24"/>
        </w:rPr>
        <w:t xml:space="preserve"> </w:t>
      </w:r>
      <w:r w:rsidRPr="00A80866">
        <w:rPr>
          <w:rFonts w:eastAsia="Times New Roman"/>
          <w:bCs w:val="0"/>
          <w:sz w:val="24"/>
        </w:rPr>
        <w:t>their</w:t>
      </w:r>
      <w:r w:rsidRPr="00A80866">
        <w:rPr>
          <w:rFonts w:eastAsia="Times New Roman"/>
          <w:bCs w:val="0"/>
          <w:spacing w:val="-2"/>
          <w:sz w:val="24"/>
        </w:rPr>
        <w:t xml:space="preserve"> </w:t>
      </w:r>
      <w:r w:rsidRPr="00A80866">
        <w:rPr>
          <w:rFonts w:eastAsia="Times New Roman"/>
          <w:bCs w:val="0"/>
          <w:sz w:val="24"/>
        </w:rPr>
        <w:t>designee</w:t>
      </w:r>
      <w:r w:rsidRPr="00A80866">
        <w:rPr>
          <w:rFonts w:eastAsia="Times New Roman"/>
          <w:bCs w:val="0"/>
          <w:spacing w:val="-2"/>
          <w:sz w:val="24"/>
        </w:rPr>
        <w:t xml:space="preserve"> </w:t>
      </w:r>
      <w:r w:rsidRPr="00A80866">
        <w:rPr>
          <w:rFonts w:eastAsia="Times New Roman"/>
          <w:bCs w:val="0"/>
          <w:sz w:val="24"/>
        </w:rPr>
        <w:t>not</w:t>
      </w:r>
      <w:r w:rsidRPr="00A80866">
        <w:rPr>
          <w:rFonts w:eastAsia="Times New Roman"/>
          <w:bCs w:val="0"/>
          <w:spacing w:val="-1"/>
          <w:sz w:val="24"/>
        </w:rPr>
        <w:t xml:space="preserve"> </w:t>
      </w:r>
      <w:r w:rsidRPr="00A80866">
        <w:rPr>
          <w:rFonts w:eastAsia="Times New Roman"/>
          <w:bCs w:val="0"/>
          <w:sz w:val="24"/>
        </w:rPr>
        <w:t>in</w:t>
      </w:r>
      <w:r w:rsidRPr="00A80866">
        <w:rPr>
          <w:rFonts w:eastAsia="Times New Roman"/>
          <w:bCs w:val="0"/>
          <w:spacing w:val="-1"/>
          <w:sz w:val="24"/>
        </w:rPr>
        <w:t xml:space="preserve"> </w:t>
      </w:r>
      <w:r w:rsidRPr="00A80866">
        <w:rPr>
          <w:rFonts w:eastAsia="Times New Roman"/>
          <w:bCs w:val="0"/>
          <w:sz w:val="24"/>
        </w:rPr>
        <w:t>the</w:t>
      </w:r>
      <w:r w:rsidRPr="00A80866">
        <w:rPr>
          <w:rFonts w:eastAsia="Times New Roman"/>
          <w:bCs w:val="0"/>
          <w:spacing w:val="-4"/>
          <w:sz w:val="24"/>
        </w:rPr>
        <w:t xml:space="preserve"> </w:t>
      </w:r>
      <w:r w:rsidRPr="00A80866">
        <w:rPr>
          <w:rFonts w:eastAsia="Times New Roman"/>
          <w:bCs w:val="0"/>
          <w:sz w:val="24"/>
        </w:rPr>
        <w:t>bargaining</w:t>
      </w:r>
      <w:r w:rsidRPr="00A80866">
        <w:rPr>
          <w:rFonts w:eastAsia="Times New Roman"/>
          <w:bCs w:val="0"/>
          <w:spacing w:val="-1"/>
          <w:sz w:val="24"/>
        </w:rPr>
        <w:t xml:space="preserve"> </w:t>
      </w:r>
      <w:r w:rsidRPr="00A80866">
        <w:rPr>
          <w:rFonts w:eastAsia="Times New Roman"/>
          <w:bCs w:val="0"/>
          <w:sz w:val="24"/>
        </w:rPr>
        <w:t>unit</w:t>
      </w:r>
      <w:r w:rsidRPr="00A80866">
        <w:rPr>
          <w:rFonts w:eastAsia="Times New Roman"/>
          <w:bCs w:val="0"/>
          <w:spacing w:val="-1"/>
          <w:sz w:val="24"/>
        </w:rPr>
        <w:t xml:space="preserve"> </w:t>
      </w:r>
      <w:r w:rsidRPr="00A80866">
        <w:rPr>
          <w:rFonts w:eastAsia="Times New Roman"/>
          <w:bCs w:val="0"/>
          <w:sz w:val="24"/>
        </w:rPr>
        <w:t>begins</w:t>
      </w:r>
      <w:r w:rsidRPr="00A80866">
        <w:rPr>
          <w:rFonts w:eastAsia="Times New Roman"/>
          <w:bCs w:val="0"/>
          <w:spacing w:val="-1"/>
          <w:sz w:val="24"/>
        </w:rPr>
        <w:t xml:space="preserve"> </w:t>
      </w:r>
      <w:r w:rsidRPr="00A80866">
        <w:rPr>
          <w:rFonts w:eastAsia="Times New Roman"/>
          <w:bCs w:val="0"/>
          <w:sz w:val="24"/>
        </w:rPr>
        <w:t>“duties</w:t>
      </w:r>
      <w:r w:rsidRPr="00A80866">
        <w:rPr>
          <w:rFonts w:eastAsia="Times New Roman"/>
          <w:bCs w:val="0"/>
          <w:spacing w:val="-1"/>
          <w:sz w:val="24"/>
        </w:rPr>
        <w:t xml:space="preserve"> </w:t>
      </w:r>
      <w:r w:rsidRPr="00A80866">
        <w:rPr>
          <w:rFonts w:eastAsia="Times New Roman"/>
          <w:bCs w:val="0"/>
          <w:sz w:val="24"/>
        </w:rPr>
        <w:t>and responsibilities” evaluation. Only when the unit member’s evaluation team for the semester includes the supervisor, or their designee not in the bargaining unit, will the duties and responsibilities evaluation be completed.</w:t>
      </w:r>
    </w:p>
    <w:p w14:paraId="3CB7B7F0" w14:textId="0A5F8CD9" w:rsidR="00641F40" w:rsidRPr="00A80866" w:rsidRDefault="00641F40" w:rsidP="00641F40">
      <w:pPr>
        <w:widowControl w:val="0"/>
        <w:numPr>
          <w:ilvl w:val="1"/>
          <w:numId w:val="16"/>
        </w:numPr>
        <w:tabs>
          <w:tab w:val="left" w:pos="2418"/>
        </w:tabs>
        <w:autoSpaceDE w:val="0"/>
        <w:autoSpaceDN w:val="0"/>
        <w:spacing w:after="0" w:line="240" w:lineRule="auto"/>
        <w:jc w:val="both"/>
        <w:rPr>
          <w:rFonts w:eastAsia="Times New Roman"/>
          <w:bCs w:val="0"/>
          <w:sz w:val="24"/>
        </w:rPr>
      </w:pPr>
      <w:r w:rsidRPr="00A80866">
        <w:rPr>
          <w:rFonts w:eastAsia="Times New Roman"/>
          <w:bCs w:val="0"/>
          <w:sz w:val="24"/>
        </w:rPr>
        <w:t>Unit</w:t>
      </w:r>
      <w:r w:rsidRPr="00A80866">
        <w:rPr>
          <w:rFonts w:eastAsia="Times New Roman"/>
          <w:bCs w:val="0"/>
          <w:spacing w:val="-4"/>
          <w:sz w:val="24"/>
        </w:rPr>
        <w:t xml:space="preserve"> </w:t>
      </w:r>
      <w:r w:rsidRPr="00A80866">
        <w:rPr>
          <w:rFonts w:eastAsia="Times New Roman"/>
          <w:bCs w:val="0"/>
          <w:sz w:val="24"/>
        </w:rPr>
        <w:t>member</w:t>
      </w:r>
      <w:r w:rsidRPr="00A80866">
        <w:rPr>
          <w:rFonts w:eastAsia="Times New Roman"/>
          <w:bCs w:val="0"/>
          <w:spacing w:val="-2"/>
          <w:sz w:val="24"/>
        </w:rPr>
        <w:t xml:space="preserve"> </w:t>
      </w:r>
      <w:r w:rsidRPr="00A80866">
        <w:rPr>
          <w:rFonts w:eastAsia="Times New Roman"/>
          <w:bCs w:val="0"/>
          <w:sz w:val="24"/>
        </w:rPr>
        <w:t>submits</w:t>
      </w:r>
      <w:r w:rsidRPr="00A80866">
        <w:rPr>
          <w:rFonts w:eastAsia="Times New Roman"/>
          <w:bCs w:val="0"/>
          <w:spacing w:val="-1"/>
          <w:sz w:val="24"/>
        </w:rPr>
        <w:t xml:space="preserve"> </w:t>
      </w:r>
      <w:r w:rsidRPr="00A80866">
        <w:rPr>
          <w:rFonts w:eastAsia="Times New Roman"/>
          <w:bCs w:val="0"/>
          <w:sz w:val="24"/>
        </w:rPr>
        <w:t>copies</w:t>
      </w:r>
      <w:r w:rsidRPr="00A80866">
        <w:rPr>
          <w:rFonts w:eastAsia="Times New Roman"/>
          <w:bCs w:val="0"/>
          <w:spacing w:val="-2"/>
          <w:sz w:val="24"/>
        </w:rPr>
        <w:t xml:space="preserve"> </w:t>
      </w:r>
      <w:r w:rsidRPr="00A80866">
        <w:rPr>
          <w:rFonts w:eastAsia="Times New Roman"/>
          <w:bCs w:val="0"/>
          <w:sz w:val="24"/>
        </w:rPr>
        <w:t>of</w:t>
      </w:r>
      <w:r w:rsidRPr="00A80866">
        <w:rPr>
          <w:rFonts w:eastAsia="Times New Roman"/>
          <w:bCs w:val="0"/>
          <w:spacing w:val="-2"/>
          <w:sz w:val="24"/>
        </w:rPr>
        <w:t xml:space="preserve"> </w:t>
      </w:r>
      <w:r w:rsidRPr="00F316F8">
        <w:rPr>
          <w:rFonts w:eastAsia="Times New Roman"/>
          <w:b/>
          <w:color w:val="FF0000"/>
          <w:sz w:val="24"/>
          <w:u w:val="single"/>
        </w:rPr>
        <w:t>classroom</w:t>
      </w:r>
      <w:r w:rsidRPr="00F316F8">
        <w:rPr>
          <w:rFonts w:eastAsia="Times New Roman"/>
          <w:bCs w:val="0"/>
          <w:color w:val="FF0000"/>
          <w:spacing w:val="-1"/>
          <w:sz w:val="24"/>
        </w:rPr>
        <w:t xml:space="preserve"> </w:t>
      </w:r>
      <w:r w:rsidRPr="00A80866">
        <w:rPr>
          <w:rFonts w:eastAsia="Times New Roman"/>
          <w:bCs w:val="0"/>
          <w:spacing w:val="-2"/>
          <w:sz w:val="24"/>
        </w:rPr>
        <w:t>records</w:t>
      </w:r>
      <w:r w:rsidR="00F316F8">
        <w:rPr>
          <w:rFonts w:eastAsia="Times New Roman"/>
          <w:bCs w:val="0"/>
          <w:spacing w:val="-2"/>
          <w:sz w:val="24"/>
        </w:rPr>
        <w:t xml:space="preserve"> </w:t>
      </w:r>
      <w:r w:rsidR="00F316F8" w:rsidRPr="00F316F8">
        <w:rPr>
          <w:rFonts w:eastAsia="Times New Roman"/>
          <w:bCs w:val="0"/>
          <w:spacing w:val="-2"/>
          <w:sz w:val="24"/>
          <w:highlight w:val="yellow"/>
        </w:rPr>
        <w:t>(Art. 18A.2.E.2)</w:t>
      </w:r>
    </w:p>
    <w:p w14:paraId="6F184E59" w14:textId="40D2DFC7" w:rsidR="00641F40" w:rsidRPr="00A80866" w:rsidRDefault="00641F40" w:rsidP="00641F40">
      <w:pPr>
        <w:widowControl w:val="0"/>
        <w:numPr>
          <w:ilvl w:val="1"/>
          <w:numId w:val="16"/>
        </w:numPr>
        <w:tabs>
          <w:tab w:val="left" w:pos="2418"/>
        </w:tabs>
        <w:autoSpaceDE w:val="0"/>
        <w:autoSpaceDN w:val="0"/>
        <w:spacing w:after="0" w:line="240" w:lineRule="auto"/>
        <w:jc w:val="both"/>
        <w:rPr>
          <w:rFonts w:eastAsia="Times New Roman"/>
          <w:bCs w:val="0"/>
          <w:sz w:val="24"/>
        </w:rPr>
      </w:pPr>
      <w:r w:rsidRPr="00A80866">
        <w:rPr>
          <w:rFonts w:eastAsia="Times New Roman"/>
          <w:bCs w:val="0"/>
          <w:sz w:val="24"/>
        </w:rPr>
        <w:t>Unit</w:t>
      </w:r>
      <w:r w:rsidRPr="00A80866">
        <w:rPr>
          <w:rFonts w:eastAsia="Times New Roman"/>
          <w:bCs w:val="0"/>
          <w:spacing w:val="-3"/>
          <w:sz w:val="24"/>
        </w:rPr>
        <w:t xml:space="preserve"> </w:t>
      </w:r>
      <w:r w:rsidRPr="00A80866">
        <w:rPr>
          <w:rFonts w:eastAsia="Times New Roman"/>
          <w:bCs w:val="0"/>
          <w:sz w:val="24"/>
        </w:rPr>
        <w:t>member</w:t>
      </w:r>
      <w:r w:rsidRPr="00A80866">
        <w:rPr>
          <w:rFonts w:eastAsia="Times New Roman"/>
          <w:bCs w:val="0"/>
          <w:spacing w:val="-2"/>
          <w:sz w:val="24"/>
        </w:rPr>
        <w:t xml:space="preserve"> </w:t>
      </w:r>
      <w:r w:rsidRPr="00A80866">
        <w:rPr>
          <w:rFonts w:eastAsia="Times New Roman"/>
          <w:bCs w:val="0"/>
          <w:sz w:val="24"/>
        </w:rPr>
        <w:t>submits</w:t>
      </w:r>
      <w:r w:rsidRPr="00A80866">
        <w:rPr>
          <w:rFonts w:eastAsia="Times New Roman"/>
          <w:bCs w:val="0"/>
          <w:spacing w:val="-2"/>
          <w:sz w:val="24"/>
        </w:rPr>
        <w:t xml:space="preserve"> </w:t>
      </w:r>
      <w:r w:rsidRPr="00A80866">
        <w:rPr>
          <w:rFonts w:eastAsia="Times New Roman"/>
          <w:bCs w:val="0"/>
          <w:sz w:val="24"/>
        </w:rPr>
        <w:t>self-</w:t>
      </w:r>
      <w:r w:rsidRPr="00A80866">
        <w:rPr>
          <w:rFonts w:eastAsia="Times New Roman"/>
          <w:bCs w:val="0"/>
          <w:spacing w:val="-2"/>
          <w:sz w:val="24"/>
        </w:rPr>
        <w:t>evaluation</w:t>
      </w:r>
      <w:r w:rsidR="00F316F8">
        <w:rPr>
          <w:rFonts w:eastAsia="Times New Roman"/>
          <w:bCs w:val="0"/>
          <w:spacing w:val="-2"/>
          <w:sz w:val="24"/>
        </w:rPr>
        <w:t xml:space="preserve"> </w:t>
      </w:r>
      <w:r w:rsidR="00F316F8" w:rsidRPr="00F316F8">
        <w:rPr>
          <w:rFonts w:eastAsia="Times New Roman"/>
          <w:bCs w:val="0"/>
          <w:spacing w:val="-2"/>
          <w:sz w:val="24"/>
          <w:highlight w:val="yellow"/>
        </w:rPr>
        <w:t>(Art. 18A.2.E.</w:t>
      </w:r>
      <w:r w:rsidR="00F316F8">
        <w:rPr>
          <w:rFonts w:eastAsia="Times New Roman"/>
          <w:bCs w:val="0"/>
          <w:spacing w:val="-2"/>
          <w:sz w:val="24"/>
          <w:highlight w:val="yellow"/>
        </w:rPr>
        <w:t>4</w:t>
      </w:r>
      <w:r w:rsidR="00F316F8" w:rsidRPr="00F316F8">
        <w:rPr>
          <w:rFonts w:eastAsia="Times New Roman"/>
          <w:bCs w:val="0"/>
          <w:spacing w:val="-2"/>
          <w:sz w:val="24"/>
          <w:highlight w:val="yellow"/>
        </w:rPr>
        <w:t>)</w:t>
      </w:r>
    </w:p>
    <w:p w14:paraId="12829635" w14:textId="35D84EBE" w:rsidR="00641F40" w:rsidRPr="00A80866" w:rsidRDefault="00641F40" w:rsidP="00641F40">
      <w:pPr>
        <w:widowControl w:val="0"/>
        <w:numPr>
          <w:ilvl w:val="1"/>
          <w:numId w:val="16"/>
        </w:numPr>
        <w:tabs>
          <w:tab w:val="left" w:pos="2418"/>
        </w:tabs>
        <w:autoSpaceDE w:val="0"/>
        <w:autoSpaceDN w:val="0"/>
        <w:spacing w:after="0" w:line="240" w:lineRule="auto"/>
        <w:jc w:val="both"/>
        <w:rPr>
          <w:rFonts w:eastAsia="Times New Roman"/>
          <w:b/>
          <w:color w:val="FF0000"/>
          <w:sz w:val="24"/>
          <w:u w:val="single"/>
        </w:rPr>
      </w:pPr>
      <w:r w:rsidRPr="00A80866">
        <w:rPr>
          <w:rFonts w:eastAsia="Times New Roman"/>
          <w:b/>
          <w:strike/>
          <w:color w:val="FF0000"/>
          <w:sz w:val="24"/>
        </w:rPr>
        <w:t>Classroom/peer</w:t>
      </w:r>
      <w:r w:rsidRPr="00A80866">
        <w:rPr>
          <w:rFonts w:eastAsia="Times New Roman"/>
          <w:b/>
          <w:strike/>
          <w:color w:val="FF0000"/>
          <w:spacing w:val="-5"/>
          <w:sz w:val="24"/>
        </w:rPr>
        <w:t xml:space="preserve"> </w:t>
      </w:r>
      <w:r w:rsidRPr="00A80866">
        <w:rPr>
          <w:rFonts w:eastAsia="Times New Roman"/>
          <w:b/>
          <w:strike/>
          <w:color w:val="FF0000"/>
          <w:sz w:val="24"/>
        </w:rPr>
        <w:t>visitations</w:t>
      </w:r>
      <w:r w:rsidRPr="00A80866">
        <w:rPr>
          <w:rFonts w:eastAsia="Times New Roman"/>
          <w:b/>
          <w:color w:val="FF0000"/>
          <w:spacing w:val="-2"/>
          <w:sz w:val="24"/>
        </w:rPr>
        <w:t xml:space="preserve"> Observations </w:t>
      </w:r>
      <w:r w:rsidRPr="00A80866">
        <w:rPr>
          <w:rFonts w:eastAsia="Times New Roman"/>
          <w:bCs w:val="0"/>
          <w:sz w:val="24"/>
        </w:rPr>
        <w:t>made</w:t>
      </w:r>
      <w:r w:rsidRPr="00A80866">
        <w:rPr>
          <w:rFonts w:eastAsia="Times New Roman"/>
          <w:bCs w:val="0"/>
          <w:spacing w:val="-2"/>
          <w:sz w:val="24"/>
        </w:rPr>
        <w:t xml:space="preserve"> </w:t>
      </w:r>
      <w:r w:rsidRPr="00A80866">
        <w:rPr>
          <w:rFonts w:eastAsia="Times New Roman"/>
          <w:bCs w:val="0"/>
          <w:sz w:val="24"/>
        </w:rPr>
        <w:t>by</w:t>
      </w:r>
      <w:r w:rsidRPr="00A80866">
        <w:rPr>
          <w:rFonts w:eastAsia="Times New Roman"/>
          <w:bCs w:val="0"/>
          <w:spacing w:val="-2"/>
          <w:sz w:val="24"/>
        </w:rPr>
        <w:t xml:space="preserve"> </w:t>
      </w:r>
      <w:r w:rsidRPr="00A80866">
        <w:rPr>
          <w:rFonts w:eastAsia="Times New Roman"/>
          <w:bCs w:val="0"/>
          <w:sz w:val="24"/>
        </w:rPr>
        <w:t>committee</w:t>
      </w:r>
      <w:r w:rsidRPr="00A80866">
        <w:rPr>
          <w:rFonts w:eastAsia="Times New Roman"/>
          <w:bCs w:val="0"/>
          <w:spacing w:val="-2"/>
          <w:sz w:val="24"/>
        </w:rPr>
        <w:t xml:space="preserve"> members</w:t>
      </w:r>
      <w:r w:rsidR="00DA1FEE" w:rsidRPr="00A80866">
        <w:rPr>
          <w:rFonts w:eastAsia="Times New Roman"/>
          <w:bCs w:val="0"/>
          <w:spacing w:val="-2"/>
          <w:sz w:val="24"/>
        </w:rPr>
        <w:t xml:space="preserve">. </w:t>
      </w:r>
      <w:r w:rsidR="00DA1FEE" w:rsidRPr="00A80866">
        <w:rPr>
          <w:rFonts w:eastAsia="Times New Roman"/>
          <w:b/>
          <w:color w:val="FF0000"/>
          <w:sz w:val="24"/>
          <w:szCs w:val="24"/>
          <w:u w:val="single"/>
        </w:rPr>
        <w:t>Observation dates and times will take place between weeks five (5) and</w:t>
      </w:r>
      <w:r w:rsidR="00DA1FEE" w:rsidRPr="00A80866">
        <w:rPr>
          <w:rFonts w:eastAsia="Times New Roman"/>
          <w:b/>
          <w:color w:val="FF0000"/>
          <w:spacing w:val="40"/>
          <w:sz w:val="24"/>
          <w:szCs w:val="24"/>
          <w:u w:val="single"/>
        </w:rPr>
        <w:t xml:space="preserve"> </w:t>
      </w:r>
      <w:r w:rsidR="00DA1FEE" w:rsidRPr="00A80866">
        <w:rPr>
          <w:rFonts w:eastAsia="Times New Roman"/>
          <w:b/>
          <w:color w:val="FF0000"/>
          <w:sz w:val="24"/>
          <w:szCs w:val="24"/>
          <w:u w:val="single"/>
        </w:rPr>
        <w:t>twelve (12) (proportionately adjusted</w:t>
      </w:r>
      <w:r w:rsidR="00DA1FEE" w:rsidRPr="00A80866">
        <w:rPr>
          <w:rFonts w:eastAsia="Times New Roman"/>
          <w:b/>
          <w:color w:val="FF0000"/>
          <w:spacing w:val="-2"/>
          <w:sz w:val="24"/>
          <w:szCs w:val="24"/>
          <w:u w:val="single"/>
        </w:rPr>
        <w:t xml:space="preserve"> </w:t>
      </w:r>
      <w:r w:rsidR="00DA1FEE" w:rsidRPr="00A80866">
        <w:rPr>
          <w:rFonts w:eastAsia="Times New Roman"/>
          <w:b/>
          <w:color w:val="FF0000"/>
          <w:sz w:val="24"/>
          <w:szCs w:val="24"/>
          <w:u w:val="single"/>
        </w:rPr>
        <w:t>for</w:t>
      </w:r>
      <w:r w:rsidR="00DA1FEE" w:rsidRPr="00A80866">
        <w:rPr>
          <w:rFonts w:eastAsia="Times New Roman"/>
          <w:b/>
          <w:color w:val="FF0000"/>
          <w:spacing w:val="-3"/>
          <w:sz w:val="24"/>
          <w:szCs w:val="24"/>
          <w:u w:val="single"/>
        </w:rPr>
        <w:t xml:space="preserve"> </w:t>
      </w:r>
      <w:r w:rsidR="00DA1FEE" w:rsidRPr="00A80866">
        <w:rPr>
          <w:rFonts w:eastAsia="Times New Roman"/>
          <w:b/>
          <w:color w:val="FF0000"/>
          <w:sz w:val="24"/>
          <w:szCs w:val="24"/>
          <w:u w:val="single"/>
        </w:rPr>
        <w:t>short-term courses) scheduled</w:t>
      </w:r>
      <w:r w:rsidR="00DA1FEE" w:rsidRPr="00A80866">
        <w:rPr>
          <w:rFonts w:eastAsia="Times New Roman"/>
          <w:b/>
          <w:color w:val="FF0000"/>
          <w:spacing w:val="-4"/>
          <w:sz w:val="24"/>
          <w:szCs w:val="24"/>
          <w:u w:val="single"/>
        </w:rPr>
        <w:t xml:space="preserve"> </w:t>
      </w:r>
      <w:r w:rsidR="00DA1FEE" w:rsidRPr="00A80866">
        <w:rPr>
          <w:rFonts w:eastAsia="Times New Roman"/>
          <w:b/>
          <w:color w:val="FF0000"/>
          <w:sz w:val="24"/>
          <w:szCs w:val="24"/>
          <w:u w:val="single"/>
        </w:rPr>
        <w:t>within</w:t>
      </w:r>
      <w:r w:rsidR="00DA1FEE" w:rsidRPr="00A80866">
        <w:rPr>
          <w:rFonts w:eastAsia="Times New Roman"/>
          <w:b/>
          <w:color w:val="FF0000"/>
          <w:spacing w:val="-4"/>
          <w:sz w:val="24"/>
          <w:szCs w:val="24"/>
          <w:u w:val="single"/>
        </w:rPr>
        <w:t xml:space="preserve"> </w:t>
      </w:r>
      <w:r w:rsidR="00DA1FEE" w:rsidRPr="00A80866">
        <w:rPr>
          <w:rFonts w:eastAsia="Times New Roman"/>
          <w:b/>
          <w:color w:val="FF0000"/>
          <w:sz w:val="24"/>
          <w:szCs w:val="24"/>
          <w:u w:val="single"/>
        </w:rPr>
        <w:t>a</w:t>
      </w:r>
      <w:r w:rsidR="00DA1FEE" w:rsidRPr="00A80866">
        <w:rPr>
          <w:rFonts w:eastAsia="Times New Roman"/>
          <w:b/>
          <w:color w:val="FF0000"/>
          <w:spacing w:val="-5"/>
          <w:sz w:val="24"/>
          <w:szCs w:val="24"/>
          <w:u w:val="single"/>
        </w:rPr>
        <w:t xml:space="preserve"> </w:t>
      </w:r>
      <w:r w:rsidR="00DA1FEE" w:rsidRPr="00A80866">
        <w:rPr>
          <w:rFonts w:eastAsia="Times New Roman"/>
          <w:b/>
          <w:color w:val="FF0000"/>
          <w:sz w:val="24"/>
          <w:szCs w:val="24"/>
          <w:u w:val="single"/>
        </w:rPr>
        <w:t>three</w:t>
      </w:r>
      <w:r w:rsidR="00DA1FEE" w:rsidRPr="00A80866">
        <w:rPr>
          <w:rFonts w:eastAsia="Times New Roman"/>
          <w:b/>
          <w:color w:val="FF0000"/>
          <w:spacing w:val="-3"/>
          <w:sz w:val="24"/>
          <w:szCs w:val="24"/>
          <w:u w:val="single"/>
        </w:rPr>
        <w:t xml:space="preserve"> </w:t>
      </w:r>
      <w:r w:rsidR="00DA1FEE" w:rsidRPr="00A80866">
        <w:rPr>
          <w:rFonts w:eastAsia="Times New Roman"/>
          <w:b/>
          <w:color w:val="FF0000"/>
          <w:sz w:val="24"/>
          <w:szCs w:val="24"/>
          <w:u w:val="single"/>
        </w:rPr>
        <w:t>(3)</w:t>
      </w:r>
      <w:r w:rsidR="00DA1FEE" w:rsidRPr="00A80866">
        <w:rPr>
          <w:rFonts w:eastAsia="Times New Roman"/>
          <w:b/>
          <w:color w:val="FF0000"/>
          <w:spacing w:val="-5"/>
          <w:sz w:val="24"/>
          <w:szCs w:val="24"/>
          <w:u w:val="single"/>
        </w:rPr>
        <w:t xml:space="preserve"> </w:t>
      </w:r>
      <w:r w:rsidR="00DA1FEE" w:rsidRPr="00A80866">
        <w:rPr>
          <w:rFonts w:eastAsia="Times New Roman"/>
          <w:b/>
          <w:color w:val="FF0000"/>
          <w:sz w:val="24"/>
          <w:szCs w:val="24"/>
          <w:u w:val="single"/>
        </w:rPr>
        <w:t>week</w:t>
      </w:r>
      <w:r w:rsidR="00DA1FEE" w:rsidRPr="00A80866">
        <w:rPr>
          <w:rFonts w:eastAsia="Times New Roman"/>
          <w:b/>
          <w:color w:val="FF0000"/>
          <w:spacing w:val="-4"/>
          <w:sz w:val="24"/>
          <w:szCs w:val="24"/>
          <w:u w:val="single"/>
        </w:rPr>
        <w:t xml:space="preserve"> </w:t>
      </w:r>
      <w:r w:rsidR="00DA1FEE" w:rsidRPr="00A80866">
        <w:rPr>
          <w:rFonts w:eastAsia="Times New Roman"/>
          <w:b/>
          <w:color w:val="FF0000"/>
          <w:sz w:val="24"/>
          <w:szCs w:val="24"/>
          <w:u w:val="single"/>
        </w:rPr>
        <w:t>window</w:t>
      </w:r>
      <w:r w:rsidR="00DA1FEE" w:rsidRPr="00A80866">
        <w:rPr>
          <w:rFonts w:eastAsia="Times New Roman"/>
          <w:b/>
          <w:color w:val="FF0000"/>
          <w:spacing w:val="-5"/>
          <w:sz w:val="24"/>
          <w:szCs w:val="24"/>
          <w:u w:val="single"/>
        </w:rPr>
        <w:t xml:space="preserve"> </w:t>
      </w:r>
      <w:r w:rsidR="00DA1FEE" w:rsidRPr="00A80866">
        <w:rPr>
          <w:rFonts w:eastAsia="Times New Roman"/>
          <w:b/>
          <w:color w:val="FF0000"/>
          <w:sz w:val="24"/>
          <w:szCs w:val="24"/>
          <w:u w:val="single"/>
        </w:rPr>
        <w:t>announced</w:t>
      </w:r>
      <w:r w:rsidR="00DA1FEE" w:rsidRPr="00A80866">
        <w:rPr>
          <w:rFonts w:eastAsia="Times New Roman"/>
          <w:b/>
          <w:color w:val="FF0000"/>
          <w:spacing w:val="-4"/>
          <w:sz w:val="24"/>
          <w:szCs w:val="24"/>
          <w:u w:val="single"/>
        </w:rPr>
        <w:t xml:space="preserve"> </w:t>
      </w:r>
      <w:r w:rsidR="00DA1FEE" w:rsidRPr="00A80866">
        <w:rPr>
          <w:rFonts w:eastAsia="Times New Roman"/>
          <w:b/>
          <w:color w:val="FF0000"/>
          <w:sz w:val="24"/>
          <w:szCs w:val="24"/>
          <w:u w:val="single"/>
        </w:rPr>
        <w:t>to</w:t>
      </w:r>
      <w:r w:rsidR="00DA1FEE" w:rsidRPr="00A80866">
        <w:rPr>
          <w:rFonts w:eastAsia="Times New Roman"/>
          <w:b/>
          <w:color w:val="FF0000"/>
          <w:spacing w:val="-4"/>
          <w:sz w:val="24"/>
          <w:szCs w:val="24"/>
          <w:u w:val="single"/>
        </w:rPr>
        <w:t xml:space="preserve"> </w:t>
      </w:r>
      <w:r w:rsidR="00DA1FEE" w:rsidRPr="00A80866">
        <w:rPr>
          <w:rFonts w:eastAsia="Times New Roman"/>
          <w:b/>
          <w:color w:val="FF0000"/>
          <w:sz w:val="24"/>
          <w:szCs w:val="24"/>
          <w:u w:val="single"/>
        </w:rPr>
        <w:t>the</w:t>
      </w:r>
      <w:r w:rsidR="00DA1FEE" w:rsidRPr="00A80866">
        <w:rPr>
          <w:rFonts w:eastAsia="Times New Roman"/>
          <w:b/>
          <w:color w:val="FF0000"/>
          <w:spacing w:val="-5"/>
          <w:sz w:val="24"/>
          <w:szCs w:val="24"/>
          <w:u w:val="single"/>
        </w:rPr>
        <w:t xml:space="preserve"> </w:t>
      </w:r>
      <w:r w:rsidR="00DA1FEE" w:rsidRPr="00A80866">
        <w:rPr>
          <w:rFonts w:eastAsia="Times New Roman"/>
          <w:b/>
          <w:color w:val="FF0000"/>
          <w:sz w:val="24"/>
          <w:szCs w:val="24"/>
          <w:u w:val="single"/>
        </w:rPr>
        <w:t>unit</w:t>
      </w:r>
      <w:r w:rsidR="00DA1FEE" w:rsidRPr="00A80866">
        <w:rPr>
          <w:rFonts w:eastAsia="Times New Roman"/>
          <w:b/>
          <w:color w:val="FF0000"/>
          <w:spacing w:val="-4"/>
          <w:sz w:val="24"/>
          <w:szCs w:val="24"/>
          <w:u w:val="single"/>
        </w:rPr>
        <w:t xml:space="preserve"> </w:t>
      </w:r>
      <w:r w:rsidR="00DA1FEE" w:rsidRPr="00A80866">
        <w:rPr>
          <w:rFonts w:eastAsia="Times New Roman"/>
          <w:b/>
          <w:color w:val="FF0000"/>
          <w:sz w:val="24"/>
          <w:szCs w:val="24"/>
          <w:u w:val="single"/>
        </w:rPr>
        <w:t>member.</w:t>
      </w:r>
    </w:p>
    <w:p w14:paraId="36C93C0E" w14:textId="2E9660A9" w:rsidR="00641F40" w:rsidRPr="00A80866" w:rsidRDefault="00641F40" w:rsidP="00641F40">
      <w:pPr>
        <w:widowControl w:val="0"/>
        <w:numPr>
          <w:ilvl w:val="1"/>
          <w:numId w:val="16"/>
        </w:numPr>
        <w:tabs>
          <w:tab w:val="left" w:pos="2418"/>
          <w:tab w:val="left" w:pos="2507"/>
        </w:tabs>
        <w:autoSpaceDE w:val="0"/>
        <w:autoSpaceDN w:val="0"/>
        <w:spacing w:after="0" w:line="240" w:lineRule="auto"/>
        <w:ind w:right="817"/>
        <w:jc w:val="both"/>
        <w:rPr>
          <w:rFonts w:eastAsia="Times New Roman"/>
          <w:bCs w:val="0"/>
          <w:sz w:val="24"/>
        </w:rPr>
      </w:pPr>
      <w:r w:rsidRPr="00A80866">
        <w:rPr>
          <w:rFonts w:eastAsia="Times New Roman"/>
          <w:bCs w:val="0"/>
          <w:sz w:val="24"/>
        </w:rPr>
        <w:t>Student questionnaires are administered</w:t>
      </w:r>
      <w:r w:rsidRPr="00A80866">
        <w:rPr>
          <w:rFonts w:eastAsia="Times New Roman"/>
          <w:b/>
          <w:sz w:val="24"/>
        </w:rPr>
        <w:t xml:space="preserve"> </w:t>
      </w:r>
      <w:r w:rsidR="00E8465B" w:rsidRPr="00A80866">
        <w:rPr>
          <w:rFonts w:eastAsia="Times New Roman"/>
          <w:b/>
          <w:color w:val="FF0000"/>
          <w:sz w:val="24"/>
          <w:u w:val="single"/>
        </w:rPr>
        <w:t xml:space="preserve">between weeks five (5) </w:t>
      </w:r>
      <w:r w:rsidR="00E8465B" w:rsidRPr="00A80866">
        <w:rPr>
          <w:rFonts w:eastAsia="Times New Roman"/>
          <w:b/>
          <w:color w:val="FF0000"/>
          <w:u w:val="single"/>
        </w:rPr>
        <w:t>and</w:t>
      </w:r>
      <w:r w:rsidR="00E8465B" w:rsidRPr="00A80866">
        <w:rPr>
          <w:rFonts w:eastAsia="Times New Roman"/>
          <w:b/>
          <w:color w:val="FF0000"/>
          <w:spacing w:val="40"/>
          <w:u w:val="single"/>
        </w:rPr>
        <w:t xml:space="preserve"> </w:t>
      </w:r>
      <w:r w:rsidR="00E8465B" w:rsidRPr="00A80866">
        <w:rPr>
          <w:rFonts w:eastAsia="Times New Roman"/>
          <w:b/>
          <w:color w:val="FF0000"/>
          <w:u w:val="single"/>
        </w:rPr>
        <w:t>twelve (12)</w:t>
      </w:r>
      <w:r w:rsidR="00E8465B" w:rsidRPr="00A80866">
        <w:rPr>
          <w:rFonts w:eastAsia="Times New Roman"/>
          <w:b/>
          <w:sz w:val="24"/>
        </w:rPr>
        <w:t xml:space="preserve"> </w:t>
      </w:r>
      <w:r w:rsidRPr="00A80866">
        <w:rPr>
          <w:rFonts w:eastAsia="Times New Roman"/>
          <w:b/>
          <w:strike/>
          <w:color w:val="FF0000"/>
          <w:sz w:val="24"/>
        </w:rPr>
        <w:t>(no earlier than week six (6) and no later than</w:t>
      </w:r>
      <w:r w:rsidRPr="00A80866">
        <w:rPr>
          <w:rFonts w:eastAsia="Times New Roman"/>
          <w:b/>
          <w:strike/>
          <w:color w:val="FF0000"/>
          <w:spacing w:val="-13"/>
          <w:sz w:val="24"/>
        </w:rPr>
        <w:t xml:space="preserve"> </w:t>
      </w:r>
      <w:r w:rsidRPr="00A80866">
        <w:rPr>
          <w:rFonts w:eastAsia="Times New Roman"/>
          <w:b/>
          <w:strike/>
          <w:color w:val="FF0000"/>
          <w:sz w:val="24"/>
        </w:rPr>
        <w:t>week</w:t>
      </w:r>
      <w:r w:rsidRPr="00A80866">
        <w:rPr>
          <w:rFonts w:eastAsia="Times New Roman"/>
          <w:b/>
          <w:strike/>
          <w:color w:val="FF0000"/>
          <w:spacing w:val="-13"/>
          <w:sz w:val="24"/>
        </w:rPr>
        <w:t xml:space="preserve"> </w:t>
      </w:r>
      <w:r w:rsidRPr="00A80866">
        <w:rPr>
          <w:rFonts w:eastAsia="Times New Roman"/>
          <w:b/>
          <w:strike/>
          <w:color w:val="FF0000"/>
          <w:sz w:val="24"/>
        </w:rPr>
        <w:t>fourteen</w:t>
      </w:r>
      <w:r w:rsidRPr="00A80866">
        <w:rPr>
          <w:rFonts w:eastAsia="Times New Roman"/>
          <w:b/>
          <w:strike/>
          <w:color w:val="FF0000"/>
          <w:spacing w:val="-11"/>
          <w:sz w:val="24"/>
        </w:rPr>
        <w:t xml:space="preserve"> </w:t>
      </w:r>
      <w:r w:rsidRPr="00A80866">
        <w:rPr>
          <w:rFonts w:eastAsia="Times New Roman"/>
          <w:bCs w:val="0"/>
          <w:strike/>
          <w:color w:val="FF0000"/>
          <w:sz w:val="24"/>
        </w:rPr>
        <w:t>(14))</w:t>
      </w:r>
      <w:r w:rsidRPr="00A80866">
        <w:rPr>
          <w:rFonts w:eastAsia="Times New Roman"/>
          <w:bCs w:val="0"/>
          <w:sz w:val="24"/>
        </w:rPr>
        <w:t>.</w:t>
      </w:r>
      <w:r w:rsidRPr="00A80866">
        <w:rPr>
          <w:rFonts w:eastAsia="Times New Roman"/>
          <w:bCs w:val="0"/>
          <w:spacing w:val="-11"/>
          <w:sz w:val="24"/>
        </w:rPr>
        <w:t xml:space="preserve"> </w:t>
      </w:r>
      <w:r w:rsidRPr="00A80866">
        <w:rPr>
          <w:rFonts w:eastAsia="Times New Roman"/>
          <w:bCs w:val="0"/>
          <w:sz w:val="24"/>
        </w:rPr>
        <w:t>Student</w:t>
      </w:r>
      <w:r w:rsidRPr="00A80866">
        <w:rPr>
          <w:rFonts w:eastAsia="Times New Roman"/>
          <w:bCs w:val="0"/>
          <w:spacing w:val="-13"/>
          <w:sz w:val="24"/>
        </w:rPr>
        <w:t xml:space="preserve"> </w:t>
      </w:r>
      <w:r w:rsidRPr="00A80866">
        <w:rPr>
          <w:rFonts w:eastAsia="Times New Roman"/>
          <w:bCs w:val="0"/>
          <w:sz w:val="24"/>
        </w:rPr>
        <w:t>questionnaire</w:t>
      </w:r>
      <w:r w:rsidRPr="00A80866">
        <w:rPr>
          <w:rFonts w:eastAsia="Times New Roman"/>
          <w:bCs w:val="0"/>
          <w:spacing w:val="-12"/>
          <w:sz w:val="24"/>
        </w:rPr>
        <w:t xml:space="preserve"> </w:t>
      </w:r>
      <w:r w:rsidRPr="00A80866">
        <w:rPr>
          <w:rFonts w:eastAsia="Times New Roman"/>
          <w:bCs w:val="0"/>
          <w:sz w:val="24"/>
        </w:rPr>
        <w:t>results</w:t>
      </w:r>
      <w:r w:rsidRPr="00A80866">
        <w:rPr>
          <w:rFonts w:eastAsia="Times New Roman"/>
          <w:bCs w:val="0"/>
          <w:spacing w:val="-13"/>
          <w:sz w:val="24"/>
        </w:rPr>
        <w:t xml:space="preserve"> </w:t>
      </w:r>
      <w:r w:rsidRPr="00A80866">
        <w:rPr>
          <w:rFonts w:eastAsia="Times New Roman"/>
          <w:bCs w:val="0"/>
          <w:sz w:val="24"/>
        </w:rPr>
        <w:t>will</w:t>
      </w:r>
      <w:r w:rsidRPr="00A80866">
        <w:rPr>
          <w:rFonts w:eastAsia="Times New Roman"/>
          <w:bCs w:val="0"/>
          <w:spacing w:val="-13"/>
          <w:sz w:val="24"/>
        </w:rPr>
        <w:t xml:space="preserve"> </w:t>
      </w:r>
      <w:r w:rsidRPr="00A80866">
        <w:rPr>
          <w:rFonts w:eastAsia="Times New Roman"/>
          <w:bCs w:val="0"/>
          <w:sz w:val="24"/>
        </w:rPr>
        <w:t>be</w:t>
      </w:r>
      <w:r w:rsidRPr="00A80866">
        <w:rPr>
          <w:rFonts w:eastAsia="Times New Roman"/>
          <w:bCs w:val="0"/>
          <w:spacing w:val="-14"/>
          <w:sz w:val="24"/>
        </w:rPr>
        <w:t xml:space="preserve"> </w:t>
      </w:r>
      <w:r w:rsidRPr="00A80866">
        <w:rPr>
          <w:rFonts w:eastAsia="Times New Roman"/>
          <w:bCs w:val="0"/>
          <w:sz w:val="24"/>
        </w:rPr>
        <w:t>made</w:t>
      </w:r>
      <w:r w:rsidRPr="00A80866">
        <w:rPr>
          <w:rFonts w:eastAsia="Times New Roman"/>
          <w:bCs w:val="0"/>
          <w:spacing w:val="-12"/>
          <w:sz w:val="24"/>
        </w:rPr>
        <w:t xml:space="preserve"> </w:t>
      </w:r>
      <w:r w:rsidRPr="00A80866">
        <w:rPr>
          <w:rFonts w:eastAsia="Times New Roman"/>
          <w:bCs w:val="0"/>
          <w:sz w:val="24"/>
        </w:rPr>
        <w:t>available</w:t>
      </w:r>
      <w:r w:rsidRPr="00A80866">
        <w:rPr>
          <w:rFonts w:eastAsia="Times New Roman"/>
          <w:bCs w:val="0"/>
          <w:spacing w:val="-14"/>
          <w:sz w:val="24"/>
        </w:rPr>
        <w:t xml:space="preserve"> </w:t>
      </w:r>
      <w:r w:rsidRPr="00A80866">
        <w:rPr>
          <w:rFonts w:eastAsia="Times New Roman"/>
          <w:bCs w:val="0"/>
          <w:sz w:val="24"/>
        </w:rPr>
        <w:t>to</w:t>
      </w:r>
      <w:r w:rsidRPr="00A80866">
        <w:rPr>
          <w:rFonts w:eastAsia="Times New Roman"/>
          <w:bCs w:val="0"/>
          <w:spacing w:val="-13"/>
          <w:sz w:val="24"/>
        </w:rPr>
        <w:t xml:space="preserve"> </w:t>
      </w:r>
      <w:r w:rsidRPr="00A80866">
        <w:rPr>
          <w:rFonts w:eastAsia="Times New Roman"/>
          <w:bCs w:val="0"/>
          <w:sz w:val="24"/>
        </w:rPr>
        <w:t>the evaluation committee prior to week eighteen (18) (proportionately adjusted for short-term courses) and to the unit member upon the completion of the semester.</w:t>
      </w:r>
    </w:p>
    <w:p w14:paraId="6111C5E4" w14:textId="77777777" w:rsidR="00641F40" w:rsidRPr="00A80866" w:rsidRDefault="00641F40" w:rsidP="00641F40">
      <w:pPr>
        <w:widowControl w:val="0"/>
        <w:numPr>
          <w:ilvl w:val="1"/>
          <w:numId w:val="16"/>
        </w:numPr>
        <w:tabs>
          <w:tab w:val="left" w:pos="2418"/>
        </w:tabs>
        <w:autoSpaceDE w:val="0"/>
        <w:autoSpaceDN w:val="0"/>
        <w:spacing w:after="0" w:line="240" w:lineRule="auto"/>
        <w:jc w:val="both"/>
        <w:rPr>
          <w:rFonts w:eastAsia="Times New Roman"/>
          <w:bCs w:val="0"/>
          <w:sz w:val="24"/>
        </w:rPr>
      </w:pPr>
      <w:r w:rsidRPr="00A80866">
        <w:rPr>
          <w:rFonts w:eastAsia="Times New Roman"/>
          <w:bCs w:val="0"/>
          <w:sz w:val="24"/>
        </w:rPr>
        <w:t>Additional</w:t>
      </w:r>
      <w:r w:rsidRPr="00A80866">
        <w:rPr>
          <w:rFonts w:eastAsia="Times New Roman"/>
          <w:bCs w:val="0"/>
          <w:spacing w:val="-4"/>
          <w:sz w:val="24"/>
        </w:rPr>
        <w:t xml:space="preserve"> </w:t>
      </w:r>
      <w:r w:rsidRPr="00A80866">
        <w:rPr>
          <w:rFonts w:eastAsia="Times New Roman"/>
          <w:bCs w:val="0"/>
          <w:sz w:val="24"/>
        </w:rPr>
        <w:t>visitations</w:t>
      </w:r>
      <w:r w:rsidRPr="00A80866">
        <w:rPr>
          <w:rFonts w:eastAsia="Times New Roman"/>
          <w:bCs w:val="0"/>
          <w:spacing w:val="-1"/>
          <w:sz w:val="24"/>
        </w:rPr>
        <w:t xml:space="preserve"> </w:t>
      </w:r>
      <w:r w:rsidRPr="00A80866">
        <w:rPr>
          <w:rFonts w:eastAsia="Times New Roman"/>
          <w:bCs w:val="0"/>
          <w:sz w:val="24"/>
        </w:rPr>
        <w:t>may</w:t>
      </w:r>
      <w:r w:rsidRPr="00A80866">
        <w:rPr>
          <w:rFonts w:eastAsia="Times New Roman"/>
          <w:bCs w:val="0"/>
          <w:spacing w:val="-1"/>
          <w:sz w:val="24"/>
        </w:rPr>
        <w:t xml:space="preserve"> </w:t>
      </w:r>
      <w:r w:rsidRPr="00A80866">
        <w:rPr>
          <w:rFonts w:eastAsia="Times New Roman"/>
          <w:bCs w:val="0"/>
          <w:sz w:val="24"/>
        </w:rPr>
        <w:t>be</w:t>
      </w:r>
      <w:r w:rsidRPr="00A80866">
        <w:rPr>
          <w:rFonts w:eastAsia="Times New Roman"/>
          <w:bCs w:val="0"/>
          <w:spacing w:val="-2"/>
          <w:sz w:val="24"/>
        </w:rPr>
        <w:t xml:space="preserve"> </w:t>
      </w:r>
      <w:r w:rsidRPr="00A80866">
        <w:rPr>
          <w:rFonts w:eastAsia="Times New Roman"/>
          <w:bCs w:val="0"/>
          <w:sz w:val="24"/>
        </w:rPr>
        <w:t>conducted</w:t>
      </w:r>
      <w:r w:rsidRPr="00A80866">
        <w:rPr>
          <w:rFonts w:eastAsia="Times New Roman"/>
          <w:bCs w:val="0"/>
          <w:spacing w:val="-2"/>
          <w:sz w:val="24"/>
        </w:rPr>
        <w:t xml:space="preserve"> </w:t>
      </w:r>
      <w:r w:rsidRPr="00A80866">
        <w:rPr>
          <w:rFonts w:eastAsia="Times New Roman"/>
          <w:bCs w:val="0"/>
          <w:sz w:val="24"/>
        </w:rPr>
        <w:t>if</w:t>
      </w:r>
      <w:r w:rsidRPr="00A80866">
        <w:rPr>
          <w:rFonts w:eastAsia="Times New Roman"/>
          <w:bCs w:val="0"/>
          <w:spacing w:val="-2"/>
          <w:sz w:val="24"/>
        </w:rPr>
        <w:t xml:space="preserve"> </w:t>
      </w:r>
      <w:r w:rsidRPr="00A80866">
        <w:rPr>
          <w:rFonts w:eastAsia="Times New Roman"/>
          <w:bCs w:val="0"/>
          <w:sz w:val="24"/>
        </w:rPr>
        <w:t>deemed</w:t>
      </w:r>
      <w:r w:rsidRPr="00A80866">
        <w:rPr>
          <w:rFonts w:eastAsia="Times New Roman"/>
          <w:bCs w:val="0"/>
          <w:spacing w:val="-1"/>
          <w:sz w:val="24"/>
        </w:rPr>
        <w:t xml:space="preserve"> </w:t>
      </w:r>
      <w:r w:rsidRPr="00A80866">
        <w:rPr>
          <w:rFonts w:eastAsia="Times New Roman"/>
          <w:bCs w:val="0"/>
          <w:sz w:val="24"/>
        </w:rPr>
        <w:t>necessary</w:t>
      </w:r>
      <w:r w:rsidRPr="00A80866">
        <w:rPr>
          <w:rFonts w:eastAsia="Times New Roman"/>
          <w:bCs w:val="0"/>
          <w:spacing w:val="-1"/>
          <w:sz w:val="24"/>
        </w:rPr>
        <w:t xml:space="preserve"> </w:t>
      </w:r>
      <w:r w:rsidRPr="00A80866">
        <w:rPr>
          <w:rFonts w:eastAsia="Times New Roman"/>
          <w:bCs w:val="0"/>
          <w:sz w:val="24"/>
        </w:rPr>
        <w:t>by</w:t>
      </w:r>
      <w:r w:rsidRPr="00A80866">
        <w:rPr>
          <w:rFonts w:eastAsia="Times New Roman"/>
          <w:bCs w:val="0"/>
          <w:spacing w:val="-1"/>
          <w:sz w:val="24"/>
        </w:rPr>
        <w:t xml:space="preserve"> </w:t>
      </w:r>
      <w:r w:rsidRPr="00A80866">
        <w:rPr>
          <w:rFonts w:eastAsia="Times New Roman"/>
          <w:bCs w:val="0"/>
          <w:sz w:val="24"/>
        </w:rPr>
        <w:t>the</w:t>
      </w:r>
      <w:r w:rsidRPr="00A80866">
        <w:rPr>
          <w:rFonts w:eastAsia="Times New Roman"/>
          <w:bCs w:val="0"/>
          <w:spacing w:val="-2"/>
          <w:sz w:val="24"/>
        </w:rPr>
        <w:t xml:space="preserve"> committee.</w:t>
      </w:r>
    </w:p>
    <w:p w14:paraId="01E1AFBF" w14:textId="77777777" w:rsidR="00641F40" w:rsidRPr="00A80866" w:rsidRDefault="00641F40" w:rsidP="00641F40">
      <w:pPr>
        <w:widowControl w:val="0"/>
        <w:numPr>
          <w:ilvl w:val="1"/>
          <w:numId w:val="16"/>
        </w:numPr>
        <w:tabs>
          <w:tab w:val="left" w:pos="2377"/>
          <w:tab w:val="left" w:pos="2507"/>
        </w:tabs>
        <w:autoSpaceDE w:val="0"/>
        <w:autoSpaceDN w:val="0"/>
        <w:spacing w:after="0" w:line="240" w:lineRule="auto"/>
        <w:ind w:right="815"/>
        <w:jc w:val="both"/>
        <w:rPr>
          <w:rFonts w:eastAsia="Times New Roman"/>
          <w:bCs w:val="0"/>
          <w:sz w:val="24"/>
        </w:rPr>
      </w:pPr>
      <w:r w:rsidRPr="00A80866">
        <w:rPr>
          <w:rFonts w:eastAsia="Times New Roman"/>
          <w:bCs w:val="0"/>
          <w:sz w:val="24"/>
        </w:rPr>
        <w:t>The results of the evaluation process will, to the extent reasonably practicable, be discussed</w:t>
      </w:r>
      <w:r w:rsidRPr="00A80866">
        <w:rPr>
          <w:rFonts w:eastAsia="Times New Roman"/>
          <w:bCs w:val="0"/>
          <w:spacing w:val="-8"/>
          <w:sz w:val="24"/>
        </w:rPr>
        <w:t xml:space="preserve"> </w:t>
      </w:r>
      <w:r w:rsidRPr="00A80866">
        <w:rPr>
          <w:rFonts w:eastAsia="Times New Roman"/>
          <w:bCs w:val="0"/>
          <w:sz w:val="24"/>
        </w:rPr>
        <w:t>with</w:t>
      </w:r>
      <w:r w:rsidRPr="00A80866">
        <w:rPr>
          <w:rFonts w:eastAsia="Times New Roman"/>
          <w:bCs w:val="0"/>
          <w:spacing w:val="-8"/>
          <w:sz w:val="24"/>
        </w:rPr>
        <w:t xml:space="preserve"> </w:t>
      </w:r>
      <w:r w:rsidRPr="00A80866">
        <w:rPr>
          <w:rFonts w:eastAsia="Times New Roman"/>
          <w:bCs w:val="0"/>
          <w:sz w:val="24"/>
        </w:rPr>
        <w:t>the</w:t>
      </w:r>
      <w:r w:rsidRPr="00A80866">
        <w:rPr>
          <w:rFonts w:eastAsia="Times New Roman"/>
          <w:bCs w:val="0"/>
          <w:spacing w:val="-9"/>
          <w:sz w:val="24"/>
        </w:rPr>
        <w:t xml:space="preserve"> </w:t>
      </w:r>
      <w:r w:rsidRPr="00A80866">
        <w:rPr>
          <w:rFonts w:eastAsia="Times New Roman"/>
          <w:bCs w:val="0"/>
          <w:sz w:val="24"/>
        </w:rPr>
        <w:t>unit</w:t>
      </w:r>
      <w:r w:rsidRPr="00A80866">
        <w:rPr>
          <w:rFonts w:eastAsia="Times New Roman"/>
          <w:bCs w:val="0"/>
          <w:spacing w:val="-8"/>
          <w:sz w:val="24"/>
        </w:rPr>
        <w:t xml:space="preserve"> </w:t>
      </w:r>
      <w:r w:rsidRPr="00A80866">
        <w:rPr>
          <w:rFonts w:eastAsia="Times New Roman"/>
          <w:bCs w:val="0"/>
          <w:sz w:val="24"/>
        </w:rPr>
        <w:t>member.</w:t>
      </w:r>
      <w:r w:rsidRPr="00A80866">
        <w:rPr>
          <w:rFonts w:eastAsia="Times New Roman"/>
          <w:bCs w:val="0"/>
          <w:spacing w:val="-8"/>
          <w:sz w:val="24"/>
        </w:rPr>
        <w:t xml:space="preserve"> </w:t>
      </w:r>
      <w:r w:rsidRPr="00A80866">
        <w:rPr>
          <w:rFonts w:eastAsia="Times New Roman"/>
          <w:bCs w:val="0"/>
          <w:sz w:val="24"/>
        </w:rPr>
        <w:t>The</w:t>
      </w:r>
      <w:r w:rsidRPr="00A80866">
        <w:rPr>
          <w:rFonts w:eastAsia="Times New Roman"/>
          <w:bCs w:val="0"/>
          <w:spacing w:val="-9"/>
          <w:sz w:val="24"/>
        </w:rPr>
        <w:t xml:space="preserve"> </w:t>
      </w:r>
      <w:r w:rsidRPr="00A80866">
        <w:rPr>
          <w:rFonts w:eastAsia="Times New Roman"/>
          <w:bCs w:val="0"/>
          <w:sz w:val="24"/>
        </w:rPr>
        <w:t>unit</w:t>
      </w:r>
      <w:r w:rsidRPr="00A80866">
        <w:rPr>
          <w:rFonts w:eastAsia="Times New Roman"/>
          <w:bCs w:val="0"/>
          <w:spacing w:val="-8"/>
          <w:sz w:val="24"/>
        </w:rPr>
        <w:t xml:space="preserve"> </w:t>
      </w:r>
      <w:r w:rsidRPr="00A80866">
        <w:rPr>
          <w:rFonts w:eastAsia="Times New Roman"/>
          <w:bCs w:val="0"/>
          <w:sz w:val="24"/>
        </w:rPr>
        <w:t>member</w:t>
      </w:r>
      <w:r w:rsidRPr="00A80866">
        <w:rPr>
          <w:rFonts w:eastAsia="Times New Roman"/>
          <w:bCs w:val="0"/>
          <w:spacing w:val="-7"/>
          <w:sz w:val="24"/>
        </w:rPr>
        <w:t xml:space="preserve"> </w:t>
      </w:r>
      <w:r w:rsidRPr="00A80866">
        <w:rPr>
          <w:rFonts w:eastAsia="Times New Roman"/>
          <w:bCs w:val="0"/>
          <w:sz w:val="24"/>
        </w:rPr>
        <w:t>has</w:t>
      </w:r>
      <w:r w:rsidRPr="00A80866">
        <w:rPr>
          <w:rFonts w:eastAsia="Times New Roman"/>
          <w:bCs w:val="0"/>
          <w:spacing w:val="-8"/>
          <w:sz w:val="24"/>
        </w:rPr>
        <w:t xml:space="preserve"> </w:t>
      </w:r>
      <w:r w:rsidRPr="00A80866">
        <w:rPr>
          <w:rFonts w:eastAsia="Times New Roman"/>
          <w:bCs w:val="0"/>
          <w:sz w:val="24"/>
        </w:rPr>
        <w:t>the</w:t>
      </w:r>
      <w:r w:rsidRPr="00A80866">
        <w:rPr>
          <w:rFonts w:eastAsia="Times New Roman"/>
          <w:bCs w:val="0"/>
          <w:spacing w:val="-9"/>
          <w:sz w:val="24"/>
        </w:rPr>
        <w:t xml:space="preserve"> </w:t>
      </w:r>
      <w:r w:rsidRPr="00A80866">
        <w:rPr>
          <w:rFonts w:eastAsia="Times New Roman"/>
          <w:bCs w:val="0"/>
          <w:sz w:val="24"/>
        </w:rPr>
        <w:t>right</w:t>
      </w:r>
      <w:r w:rsidRPr="00A80866">
        <w:rPr>
          <w:rFonts w:eastAsia="Times New Roman"/>
          <w:bCs w:val="0"/>
          <w:spacing w:val="-8"/>
          <w:sz w:val="24"/>
        </w:rPr>
        <w:t xml:space="preserve"> </w:t>
      </w:r>
      <w:r w:rsidRPr="00A80866">
        <w:rPr>
          <w:rFonts w:eastAsia="Times New Roman"/>
          <w:bCs w:val="0"/>
          <w:sz w:val="24"/>
        </w:rPr>
        <w:t>to</w:t>
      </w:r>
      <w:r w:rsidRPr="00A80866">
        <w:rPr>
          <w:rFonts w:eastAsia="Times New Roman"/>
          <w:bCs w:val="0"/>
          <w:spacing w:val="-8"/>
          <w:sz w:val="24"/>
        </w:rPr>
        <w:t xml:space="preserve"> </w:t>
      </w:r>
      <w:r w:rsidRPr="00A80866">
        <w:rPr>
          <w:rFonts w:eastAsia="Times New Roman"/>
          <w:bCs w:val="0"/>
          <w:sz w:val="24"/>
        </w:rPr>
        <w:t>request</w:t>
      </w:r>
      <w:r w:rsidRPr="00A80866">
        <w:rPr>
          <w:rFonts w:eastAsia="Times New Roman"/>
          <w:bCs w:val="0"/>
          <w:spacing w:val="-5"/>
          <w:sz w:val="24"/>
        </w:rPr>
        <w:t xml:space="preserve"> </w:t>
      </w:r>
      <w:r w:rsidRPr="00A80866">
        <w:rPr>
          <w:rFonts w:eastAsia="Times New Roman"/>
          <w:bCs w:val="0"/>
          <w:sz w:val="24"/>
        </w:rPr>
        <w:t>a</w:t>
      </w:r>
      <w:r w:rsidRPr="00A80866">
        <w:rPr>
          <w:rFonts w:eastAsia="Times New Roman"/>
          <w:bCs w:val="0"/>
          <w:spacing w:val="-7"/>
          <w:sz w:val="24"/>
        </w:rPr>
        <w:t xml:space="preserve"> </w:t>
      </w:r>
      <w:r w:rsidRPr="00A80866">
        <w:rPr>
          <w:rFonts w:eastAsia="Times New Roman"/>
          <w:bCs w:val="0"/>
          <w:sz w:val="24"/>
        </w:rPr>
        <w:t>meeting with</w:t>
      </w:r>
      <w:r w:rsidRPr="00A80866">
        <w:rPr>
          <w:rFonts w:eastAsia="Times New Roman"/>
          <w:bCs w:val="0"/>
          <w:spacing w:val="-11"/>
          <w:sz w:val="24"/>
        </w:rPr>
        <w:t xml:space="preserve"> </w:t>
      </w:r>
      <w:r w:rsidRPr="00A80866">
        <w:rPr>
          <w:rFonts w:eastAsia="Times New Roman"/>
          <w:bCs w:val="0"/>
          <w:sz w:val="24"/>
        </w:rPr>
        <w:t>all</w:t>
      </w:r>
      <w:r w:rsidRPr="00A80866">
        <w:rPr>
          <w:rFonts w:eastAsia="Times New Roman"/>
          <w:bCs w:val="0"/>
          <w:spacing w:val="-10"/>
          <w:sz w:val="24"/>
        </w:rPr>
        <w:t xml:space="preserve"> </w:t>
      </w:r>
      <w:r w:rsidRPr="00A80866">
        <w:rPr>
          <w:rFonts w:eastAsia="Times New Roman"/>
          <w:bCs w:val="0"/>
          <w:sz w:val="24"/>
        </w:rPr>
        <w:t>evaluators</w:t>
      </w:r>
      <w:r w:rsidRPr="00A80866">
        <w:rPr>
          <w:rFonts w:eastAsia="Times New Roman"/>
          <w:bCs w:val="0"/>
          <w:spacing w:val="-10"/>
          <w:sz w:val="24"/>
        </w:rPr>
        <w:t xml:space="preserve"> </w:t>
      </w:r>
      <w:r w:rsidRPr="00A80866">
        <w:rPr>
          <w:rFonts w:eastAsia="Times New Roman"/>
          <w:bCs w:val="0"/>
          <w:sz w:val="24"/>
        </w:rPr>
        <w:t>to</w:t>
      </w:r>
      <w:r w:rsidRPr="00A80866">
        <w:rPr>
          <w:rFonts w:eastAsia="Times New Roman"/>
          <w:bCs w:val="0"/>
          <w:spacing w:val="-11"/>
          <w:sz w:val="24"/>
        </w:rPr>
        <w:t xml:space="preserve"> </w:t>
      </w:r>
      <w:r w:rsidRPr="00A80866">
        <w:rPr>
          <w:rFonts w:eastAsia="Times New Roman"/>
          <w:bCs w:val="0"/>
          <w:sz w:val="24"/>
        </w:rPr>
        <w:t>discuss</w:t>
      </w:r>
      <w:r w:rsidRPr="00A80866">
        <w:rPr>
          <w:rFonts w:eastAsia="Times New Roman"/>
          <w:bCs w:val="0"/>
          <w:spacing w:val="-10"/>
          <w:sz w:val="24"/>
        </w:rPr>
        <w:t xml:space="preserve"> </w:t>
      </w:r>
      <w:r w:rsidRPr="00A80866">
        <w:rPr>
          <w:rFonts w:eastAsia="Times New Roman"/>
          <w:bCs w:val="0"/>
          <w:sz w:val="24"/>
        </w:rPr>
        <w:t>the</w:t>
      </w:r>
      <w:r w:rsidRPr="00A80866">
        <w:rPr>
          <w:rFonts w:eastAsia="Times New Roman"/>
          <w:bCs w:val="0"/>
          <w:spacing w:val="-12"/>
          <w:sz w:val="24"/>
        </w:rPr>
        <w:t xml:space="preserve"> </w:t>
      </w:r>
      <w:r w:rsidRPr="00A80866">
        <w:rPr>
          <w:rFonts w:eastAsia="Times New Roman"/>
          <w:bCs w:val="0"/>
          <w:sz w:val="24"/>
        </w:rPr>
        <w:t>results</w:t>
      </w:r>
      <w:r w:rsidRPr="00A80866">
        <w:rPr>
          <w:rFonts w:eastAsia="Times New Roman"/>
          <w:bCs w:val="0"/>
          <w:spacing w:val="-10"/>
          <w:sz w:val="24"/>
        </w:rPr>
        <w:t xml:space="preserve"> </w:t>
      </w:r>
      <w:r w:rsidRPr="00A80866">
        <w:rPr>
          <w:rFonts w:eastAsia="Times New Roman"/>
          <w:bCs w:val="0"/>
          <w:sz w:val="24"/>
        </w:rPr>
        <w:t>of</w:t>
      </w:r>
      <w:r w:rsidRPr="00A80866">
        <w:rPr>
          <w:rFonts w:eastAsia="Times New Roman"/>
          <w:bCs w:val="0"/>
          <w:spacing w:val="-11"/>
          <w:sz w:val="24"/>
        </w:rPr>
        <w:t xml:space="preserve"> </w:t>
      </w:r>
      <w:r w:rsidRPr="00A80866">
        <w:rPr>
          <w:rFonts w:eastAsia="Times New Roman"/>
          <w:bCs w:val="0"/>
          <w:sz w:val="24"/>
        </w:rPr>
        <w:t>their</w:t>
      </w:r>
      <w:r w:rsidRPr="00A80866">
        <w:rPr>
          <w:rFonts w:eastAsia="Times New Roman"/>
          <w:bCs w:val="0"/>
          <w:spacing w:val="-11"/>
          <w:sz w:val="24"/>
        </w:rPr>
        <w:t xml:space="preserve"> </w:t>
      </w:r>
      <w:r w:rsidRPr="00A80866">
        <w:rPr>
          <w:rFonts w:eastAsia="Times New Roman"/>
          <w:bCs w:val="0"/>
          <w:sz w:val="24"/>
        </w:rPr>
        <w:t>evaluation(s).</w:t>
      </w:r>
      <w:r w:rsidRPr="00A80866">
        <w:rPr>
          <w:rFonts w:eastAsia="Times New Roman"/>
          <w:bCs w:val="0"/>
          <w:spacing w:val="-11"/>
          <w:sz w:val="24"/>
        </w:rPr>
        <w:t xml:space="preserve"> </w:t>
      </w:r>
      <w:r w:rsidRPr="00A80866">
        <w:rPr>
          <w:rFonts w:eastAsia="Times New Roman"/>
          <w:bCs w:val="0"/>
          <w:sz w:val="24"/>
        </w:rPr>
        <w:t>The</w:t>
      </w:r>
      <w:r w:rsidRPr="00A80866">
        <w:rPr>
          <w:rFonts w:eastAsia="Times New Roman"/>
          <w:bCs w:val="0"/>
          <w:spacing w:val="-12"/>
          <w:sz w:val="24"/>
        </w:rPr>
        <w:t xml:space="preserve"> </w:t>
      </w:r>
      <w:r w:rsidRPr="00A80866">
        <w:rPr>
          <w:rFonts w:eastAsia="Times New Roman"/>
          <w:bCs w:val="0"/>
          <w:sz w:val="24"/>
        </w:rPr>
        <w:t>unit</w:t>
      </w:r>
      <w:r w:rsidRPr="00A80866">
        <w:rPr>
          <w:rFonts w:eastAsia="Times New Roman"/>
          <w:bCs w:val="0"/>
          <w:spacing w:val="-10"/>
          <w:sz w:val="24"/>
        </w:rPr>
        <w:t xml:space="preserve"> </w:t>
      </w:r>
      <w:r w:rsidRPr="00A80866">
        <w:rPr>
          <w:rFonts w:eastAsia="Times New Roman"/>
          <w:bCs w:val="0"/>
          <w:sz w:val="24"/>
        </w:rPr>
        <w:t>member</w:t>
      </w:r>
      <w:r w:rsidRPr="00A80866">
        <w:rPr>
          <w:rFonts w:eastAsia="Times New Roman"/>
          <w:bCs w:val="0"/>
          <w:spacing w:val="-11"/>
          <w:sz w:val="24"/>
        </w:rPr>
        <w:t xml:space="preserve"> </w:t>
      </w:r>
      <w:r w:rsidRPr="00A80866">
        <w:rPr>
          <w:rFonts w:eastAsia="Times New Roman"/>
          <w:bCs w:val="0"/>
          <w:sz w:val="24"/>
        </w:rPr>
        <w:t>will receive a copy of the evaluation as follows:</w:t>
      </w:r>
    </w:p>
    <w:p w14:paraId="4A1FE5CA" w14:textId="77777777" w:rsidR="00641F40" w:rsidRPr="00A80866" w:rsidRDefault="00641F40" w:rsidP="00DD06B8">
      <w:pPr>
        <w:widowControl w:val="0"/>
        <w:numPr>
          <w:ilvl w:val="2"/>
          <w:numId w:val="16"/>
        </w:numPr>
        <w:tabs>
          <w:tab w:val="left" w:pos="2418"/>
          <w:tab w:val="left" w:pos="2507"/>
        </w:tabs>
        <w:autoSpaceDE w:val="0"/>
        <w:autoSpaceDN w:val="0"/>
        <w:spacing w:after="0" w:line="240" w:lineRule="auto"/>
        <w:ind w:right="816"/>
        <w:jc w:val="both"/>
        <w:rPr>
          <w:rFonts w:eastAsia="Times New Roman"/>
          <w:bCs w:val="0"/>
          <w:sz w:val="24"/>
          <w:szCs w:val="24"/>
        </w:rPr>
      </w:pPr>
      <w:r w:rsidRPr="00A80866">
        <w:rPr>
          <w:rFonts w:eastAsia="Times New Roman"/>
          <w:bCs w:val="0"/>
          <w:sz w:val="24"/>
          <w:szCs w:val="24"/>
        </w:rPr>
        <w:t>Fall Semester – within seven (7) weeks after the end of the semester in which the evaluation was conducted.</w:t>
      </w:r>
    </w:p>
    <w:p w14:paraId="44BF4117" w14:textId="77777777" w:rsidR="00641F40" w:rsidRPr="00A80866" w:rsidRDefault="00641F40" w:rsidP="00DD06B8">
      <w:pPr>
        <w:widowControl w:val="0"/>
        <w:numPr>
          <w:ilvl w:val="2"/>
          <w:numId w:val="16"/>
        </w:numPr>
        <w:tabs>
          <w:tab w:val="left" w:pos="2507"/>
        </w:tabs>
        <w:autoSpaceDE w:val="0"/>
        <w:autoSpaceDN w:val="0"/>
        <w:spacing w:after="0" w:line="240" w:lineRule="auto"/>
        <w:ind w:right="821"/>
        <w:jc w:val="both"/>
        <w:rPr>
          <w:rFonts w:eastAsia="Times New Roman"/>
          <w:bCs w:val="0"/>
          <w:sz w:val="24"/>
          <w:szCs w:val="24"/>
        </w:rPr>
      </w:pPr>
      <w:r w:rsidRPr="00A80866">
        <w:rPr>
          <w:rFonts w:eastAsia="Times New Roman"/>
          <w:bCs w:val="0"/>
          <w:sz w:val="24"/>
          <w:szCs w:val="24"/>
        </w:rPr>
        <w:t>Spring</w:t>
      </w:r>
      <w:r w:rsidRPr="00A80866">
        <w:rPr>
          <w:rFonts w:eastAsia="Times New Roman"/>
          <w:bCs w:val="0"/>
          <w:spacing w:val="-15"/>
          <w:sz w:val="24"/>
          <w:szCs w:val="24"/>
        </w:rPr>
        <w:t xml:space="preserve"> </w:t>
      </w:r>
      <w:r w:rsidRPr="00A80866">
        <w:rPr>
          <w:rFonts w:eastAsia="Times New Roman"/>
          <w:bCs w:val="0"/>
          <w:sz w:val="24"/>
          <w:szCs w:val="24"/>
        </w:rPr>
        <w:t>semester</w:t>
      </w:r>
      <w:r w:rsidRPr="00A80866">
        <w:rPr>
          <w:rFonts w:eastAsia="Times New Roman"/>
          <w:bCs w:val="0"/>
          <w:spacing w:val="-15"/>
          <w:sz w:val="24"/>
          <w:szCs w:val="24"/>
        </w:rPr>
        <w:t xml:space="preserve"> </w:t>
      </w:r>
      <w:r w:rsidRPr="00A80866">
        <w:rPr>
          <w:rFonts w:eastAsia="Times New Roman"/>
          <w:bCs w:val="0"/>
          <w:sz w:val="24"/>
          <w:szCs w:val="24"/>
        </w:rPr>
        <w:t>–</w:t>
      </w:r>
      <w:r w:rsidRPr="00A80866">
        <w:rPr>
          <w:rFonts w:eastAsia="Times New Roman"/>
          <w:bCs w:val="0"/>
          <w:spacing w:val="-15"/>
          <w:sz w:val="24"/>
          <w:szCs w:val="24"/>
        </w:rPr>
        <w:t xml:space="preserve"> </w:t>
      </w:r>
      <w:r w:rsidRPr="00A80866">
        <w:rPr>
          <w:rFonts w:eastAsia="Times New Roman"/>
          <w:bCs w:val="0"/>
          <w:sz w:val="24"/>
          <w:szCs w:val="24"/>
        </w:rPr>
        <w:t>within</w:t>
      </w:r>
      <w:r w:rsidRPr="00A80866">
        <w:rPr>
          <w:rFonts w:eastAsia="Times New Roman"/>
          <w:bCs w:val="0"/>
          <w:spacing w:val="-15"/>
          <w:sz w:val="24"/>
          <w:szCs w:val="24"/>
        </w:rPr>
        <w:t xml:space="preserve"> </w:t>
      </w:r>
      <w:r w:rsidRPr="00A80866">
        <w:rPr>
          <w:rFonts w:eastAsia="Times New Roman"/>
          <w:bCs w:val="0"/>
          <w:sz w:val="24"/>
          <w:szCs w:val="24"/>
        </w:rPr>
        <w:t>six</w:t>
      </w:r>
      <w:r w:rsidRPr="00A80866">
        <w:rPr>
          <w:rFonts w:eastAsia="Times New Roman"/>
          <w:bCs w:val="0"/>
          <w:spacing w:val="-15"/>
          <w:sz w:val="24"/>
          <w:szCs w:val="24"/>
        </w:rPr>
        <w:t xml:space="preserve"> </w:t>
      </w:r>
      <w:r w:rsidRPr="00A80866">
        <w:rPr>
          <w:rFonts w:eastAsia="Times New Roman"/>
          <w:bCs w:val="0"/>
          <w:sz w:val="24"/>
          <w:szCs w:val="24"/>
        </w:rPr>
        <w:t>(6)</w:t>
      </w:r>
      <w:r w:rsidRPr="00A80866">
        <w:rPr>
          <w:rFonts w:eastAsia="Times New Roman"/>
          <w:bCs w:val="0"/>
          <w:spacing w:val="-15"/>
          <w:sz w:val="24"/>
          <w:szCs w:val="24"/>
        </w:rPr>
        <w:t xml:space="preserve"> </w:t>
      </w:r>
      <w:r w:rsidRPr="00A80866">
        <w:rPr>
          <w:rFonts w:eastAsia="Times New Roman"/>
          <w:bCs w:val="0"/>
          <w:sz w:val="24"/>
          <w:szCs w:val="24"/>
        </w:rPr>
        <w:t>weeks</w:t>
      </w:r>
      <w:r w:rsidRPr="00A80866">
        <w:rPr>
          <w:rFonts w:eastAsia="Times New Roman"/>
          <w:bCs w:val="0"/>
          <w:spacing w:val="-13"/>
          <w:sz w:val="24"/>
          <w:szCs w:val="24"/>
        </w:rPr>
        <w:t xml:space="preserve"> </w:t>
      </w:r>
      <w:r w:rsidRPr="00A80866">
        <w:rPr>
          <w:rFonts w:eastAsia="Times New Roman"/>
          <w:bCs w:val="0"/>
          <w:sz w:val="24"/>
          <w:szCs w:val="24"/>
        </w:rPr>
        <w:t>after</w:t>
      </w:r>
      <w:r w:rsidRPr="00A80866">
        <w:rPr>
          <w:rFonts w:eastAsia="Times New Roman"/>
          <w:bCs w:val="0"/>
          <w:spacing w:val="-15"/>
          <w:sz w:val="24"/>
          <w:szCs w:val="24"/>
        </w:rPr>
        <w:t xml:space="preserve"> </w:t>
      </w:r>
      <w:r w:rsidRPr="00A80866">
        <w:rPr>
          <w:rFonts w:eastAsia="Times New Roman"/>
          <w:bCs w:val="0"/>
          <w:sz w:val="24"/>
          <w:szCs w:val="24"/>
        </w:rPr>
        <w:t>the</w:t>
      </w:r>
      <w:r w:rsidRPr="00A80866">
        <w:rPr>
          <w:rFonts w:eastAsia="Times New Roman"/>
          <w:bCs w:val="0"/>
          <w:spacing w:val="-15"/>
          <w:sz w:val="24"/>
          <w:szCs w:val="24"/>
        </w:rPr>
        <w:t xml:space="preserve"> </w:t>
      </w:r>
      <w:r w:rsidRPr="00A80866">
        <w:rPr>
          <w:rFonts w:eastAsia="Times New Roman"/>
          <w:bCs w:val="0"/>
          <w:sz w:val="24"/>
          <w:szCs w:val="24"/>
        </w:rPr>
        <w:t>end</w:t>
      </w:r>
      <w:r w:rsidRPr="00A80866">
        <w:rPr>
          <w:rFonts w:eastAsia="Times New Roman"/>
          <w:bCs w:val="0"/>
          <w:spacing w:val="-15"/>
          <w:sz w:val="24"/>
          <w:szCs w:val="24"/>
        </w:rPr>
        <w:t xml:space="preserve"> </w:t>
      </w:r>
      <w:r w:rsidRPr="00A80866">
        <w:rPr>
          <w:rFonts w:eastAsia="Times New Roman"/>
          <w:bCs w:val="0"/>
          <w:sz w:val="24"/>
          <w:szCs w:val="24"/>
        </w:rPr>
        <w:t>of</w:t>
      </w:r>
      <w:r w:rsidRPr="00A80866">
        <w:rPr>
          <w:rFonts w:eastAsia="Times New Roman"/>
          <w:bCs w:val="0"/>
          <w:spacing w:val="-15"/>
          <w:sz w:val="24"/>
          <w:szCs w:val="24"/>
        </w:rPr>
        <w:t xml:space="preserve"> </w:t>
      </w:r>
      <w:r w:rsidRPr="00A80866">
        <w:rPr>
          <w:rFonts w:eastAsia="Times New Roman"/>
          <w:bCs w:val="0"/>
          <w:sz w:val="24"/>
          <w:szCs w:val="24"/>
        </w:rPr>
        <w:t>the</w:t>
      </w:r>
      <w:r w:rsidRPr="00A80866">
        <w:rPr>
          <w:rFonts w:eastAsia="Times New Roman"/>
          <w:bCs w:val="0"/>
          <w:spacing w:val="-15"/>
          <w:sz w:val="24"/>
          <w:szCs w:val="24"/>
        </w:rPr>
        <w:t xml:space="preserve"> </w:t>
      </w:r>
      <w:r w:rsidRPr="00A80866">
        <w:rPr>
          <w:rFonts w:eastAsia="Times New Roman"/>
          <w:bCs w:val="0"/>
          <w:sz w:val="24"/>
          <w:szCs w:val="24"/>
        </w:rPr>
        <w:t>semester/session</w:t>
      </w:r>
      <w:r w:rsidRPr="00A80866">
        <w:rPr>
          <w:rFonts w:eastAsia="Times New Roman"/>
          <w:bCs w:val="0"/>
          <w:spacing w:val="-15"/>
          <w:sz w:val="24"/>
          <w:szCs w:val="24"/>
        </w:rPr>
        <w:t xml:space="preserve"> </w:t>
      </w:r>
      <w:r w:rsidRPr="00A80866">
        <w:rPr>
          <w:rFonts w:eastAsia="Times New Roman"/>
          <w:bCs w:val="0"/>
          <w:sz w:val="24"/>
          <w:szCs w:val="24"/>
        </w:rPr>
        <w:t>in</w:t>
      </w:r>
      <w:r w:rsidRPr="00A80866">
        <w:rPr>
          <w:rFonts w:eastAsia="Times New Roman"/>
          <w:bCs w:val="0"/>
          <w:spacing w:val="-14"/>
          <w:sz w:val="24"/>
          <w:szCs w:val="24"/>
        </w:rPr>
        <w:t xml:space="preserve"> </w:t>
      </w:r>
      <w:r w:rsidRPr="00A80866">
        <w:rPr>
          <w:rFonts w:eastAsia="Times New Roman"/>
          <w:bCs w:val="0"/>
          <w:sz w:val="24"/>
          <w:szCs w:val="24"/>
        </w:rPr>
        <w:t>which the evaluation was conducted.</w:t>
      </w:r>
    </w:p>
    <w:p w14:paraId="7830DD81" w14:textId="77777777" w:rsidR="00641F40" w:rsidRPr="00A80866" w:rsidRDefault="00641F40" w:rsidP="00641F40">
      <w:pPr>
        <w:widowControl w:val="0"/>
        <w:tabs>
          <w:tab w:val="left" w:pos="2419"/>
        </w:tabs>
        <w:autoSpaceDE w:val="0"/>
        <w:autoSpaceDN w:val="0"/>
        <w:spacing w:after="0" w:line="240" w:lineRule="auto"/>
        <w:ind w:right="814"/>
        <w:rPr>
          <w:rFonts w:eastAsia="Times New Roman"/>
          <w:bCs w:val="0"/>
          <w:sz w:val="24"/>
          <w:szCs w:val="24"/>
        </w:rPr>
      </w:pPr>
    </w:p>
    <w:p w14:paraId="05AE8904" w14:textId="77777777" w:rsidR="00641F40" w:rsidRPr="00A80866" w:rsidRDefault="00641F40" w:rsidP="00702054">
      <w:pPr>
        <w:widowControl w:val="0"/>
        <w:autoSpaceDE w:val="0"/>
        <w:autoSpaceDN w:val="0"/>
        <w:spacing w:after="0" w:line="240" w:lineRule="auto"/>
        <w:ind w:left="720" w:right="90"/>
        <w:rPr>
          <w:rFonts w:eastAsia="Times New Roman"/>
          <w:bCs w:val="0"/>
          <w:sz w:val="24"/>
          <w:szCs w:val="24"/>
        </w:rPr>
      </w:pPr>
      <w:r w:rsidRPr="00A80866">
        <w:rPr>
          <w:rFonts w:eastAsia="Times New Roman"/>
          <w:bCs w:val="0"/>
          <w:sz w:val="24"/>
          <w:szCs w:val="24"/>
        </w:rPr>
        <w:t>If</w:t>
      </w:r>
      <w:r w:rsidRPr="00A80866">
        <w:rPr>
          <w:rFonts w:eastAsia="Times New Roman"/>
          <w:bCs w:val="0"/>
          <w:spacing w:val="-4"/>
          <w:sz w:val="24"/>
          <w:szCs w:val="24"/>
        </w:rPr>
        <w:t xml:space="preserve"> </w:t>
      </w:r>
      <w:r w:rsidRPr="00A80866">
        <w:rPr>
          <w:rFonts w:eastAsia="Times New Roman"/>
          <w:bCs w:val="0"/>
          <w:sz w:val="24"/>
          <w:szCs w:val="24"/>
        </w:rPr>
        <w:t>at</w:t>
      </w:r>
      <w:r w:rsidRPr="00A80866">
        <w:rPr>
          <w:rFonts w:eastAsia="Times New Roman"/>
          <w:bCs w:val="0"/>
          <w:spacing w:val="-3"/>
          <w:sz w:val="24"/>
          <w:szCs w:val="24"/>
        </w:rPr>
        <w:t xml:space="preserve"> </w:t>
      </w:r>
      <w:r w:rsidRPr="00A80866">
        <w:rPr>
          <w:rFonts w:eastAsia="Times New Roman"/>
          <w:bCs w:val="0"/>
          <w:sz w:val="24"/>
          <w:szCs w:val="24"/>
        </w:rPr>
        <w:t>all</w:t>
      </w:r>
      <w:r w:rsidRPr="00A80866">
        <w:rPr>
          <w:rFonts w:eastAsia="Times New Roman"/>
          <w:bCs w:val="0"/>
          <w:spacing w:val="-3"/>
          <w:sz w:val="24"/>
          <w:szCs w:val="24"/>
        </w:rPr>
        <w:t xml:space="preserve"> </w:t>
      </w:r>
      <w:r w:rsidRPr="00A80866">
        <w:rPr>
          <w:rFonts w:eastAsia="Times New Roman"/>
          <w:bCs w:val="0"/>
          <w:sz w:val="24"/>
          <w:szCs w:val="24"/>
        </w:rPr>
        <w:t>possible,</w:t>
      </w:r>
      <w:r w:rsidRPr="00A80866">
        <w:rPr>
          <w:rFonts w:eastAsia="Times New Roman"/>
          <w:bCs w:val="0"/>
          <w:spacing w:val="-3"/>
          <w:sz w:val="24"/>
          <w:szCs w:val="24"/>
        </w:rPr>
        <w:t xml:space="preserve"> </w:t>
      </w:r>
      <w:r w:rsidRPr="00A80866">
        <w:rPr>
          <w:rFonts w:eastAsia="Times New Roman"/>
          <w:bCs w:val="0"/>
          <w:sz w:val="24"/>
          <w:szCs w:val="24"/>
        </w:rPr>
        <w:t>(2),</w:t>
      </w:r>
      <w:r w:rsidRPr="00A80866">
        <w:rPr>
          <w:rFonts w:eastAsia="Times New Roman"/>
          <w:bCs w:val="0"/>
          <w:spacing w:val="-3"/>
          <w:sz w:val="24"/>
          <w:szCs w:val="24"/>
        </w:rPr>
        <w:t xml:space="preserve"> </w:t>
      </w:r>
      <w:r w:rsidRPr="00A80866">
        <w:rPr>
          <w:rFonts w:eastAsia="Times New Roman"/>
          <w:bCs w:val="0"/>
          <w:sz w:val="24"/>
          <w:szCs w:val="24"/>
        </w:rPr>
        <w:t>(3),</w:t>
      </w:r>
      <w:r w:rsidRPr="00A80866">
        <w:rPr>
          <w:rFonts w:eastAsia="Times New Roman"/>
          <w:bCs w:val="0"/>
          <w:spacing w:val="-3"/>
          <w:sz w:val="24"/>
          <w:szCs w:val="24"/>
        </w:rPr>
        <w:t xml:space="preserve"> </w:t>
      </w:r>
      <w:r w:rsidRPr="00A80866">
        <w:rPr>
          <w:rFonts w:eastAsia="Times New Roman"/>
          <w:bCs w:val="0"/>
          <w:sz w:val="24"/>
          <w:szCs w:val="24"/>
        </w:rPr>
        <w:t>and</w:t>
      </w:r>
      <w:r w:rsidRPr="00A80866">
        <w:rPr>
          <w:rFonts w:eastAsia="Times New Roman"/>
          <w:bCs w:val="0"/>
          <w:spacing w:val="-3"/>
          <w:sz w:val="24"/>
          <w:szCs w:val="24"/>
        </w:rPr>
        <w:t xml:space="preserve"> </w:t>
      </w:r>
      <w:r w:rsidRPr="00A80866">
        <w:rPr>
          <w:rFonts w:eastAsia="Times New Roman"/>
          <w:bCs w:val="0"/>
          <w:sz w:val="24"/>
          <w:szCs w:val="24"/>
        </w:rPr>
        <w:t>(4)</w:t>
      </w:r>
      <w:r w:rsidRPr="00A80866">
        <w:rPr>
          <w:rFonts w:eastAsia="Times New Roman"/>
          <w:bCs w:val="0"/>
          <w:spacing w:val="-4"/>
          <w:sz w:val="24"/>
          <w:szCs w:val="24"/>
        </w:rPr>
        <w:t xml:space="preserve"> </w:t>
      </w:r>
      <w:r w:rsidRPr="00A80866">
        <w:rPr>
          <w:rFonts w:eastAsia="Times New Roman"/>
          <w:bCs w:val="0"/>
          <w:sz w:val="24"/>
          <w:szCs w:val="24"/>
        </w:rPr>
        <w:t>and</w:t>
      </w:r>
      <w:r w:rsidRPr="00A80866">
        <w:rPr>
          <w:rFonts w:eastAsia="Times New Roman"/>
          <w:bCs w:val="0"/>
          <w:spacing w:val="-3"/>
          <w:sz w:val="24"/>
          <w:szCs w:val="24"/>
        </w:rPr>
        <w:t xml:space="preserve"> </w:t>
      </w:r>
      <w:r w:rsidRPr="00A80866">
        <w:rPr>
          <w:rFonts w:eastAsia="Times New Roman"/>
          <w:bCs w:val="0"/>
          <w:sz w:val="24"/>
          <w:szCs w:val="24"/>
        </w:rPr>
        <w:t>(5)</w:t>
      </w:r>
      <w:r w:rsidRPr="00A80866">
        <w:rPr>
          <w:rFonts w:eastAsia="Times New Roman"/>
          <w:bCs w:val="0"/>
          <w:spacing w:val="-4"/>
          <w:sz w:val="24"/>
          <w:szCs w:val="24"/>
        </w:rPr>
        <w:t xml:space="preserve"> </w:t>
      </w:r>
      <w:r w:rsidRPr="00A80866">
        <w:rPr>
          <w:rFonts w:eastAsia="Times New Roman"/>
          <w:bCs w:val="0"/>
          <w:sz w:val="24"/>
          <w:szCs w:val="24"/>
        </w:rPr>
        <w:t>above</w:t>
      </w:r>
      <w:r w:rsidRPr="00A80866">
        <w:rPr>
          <w:rFonts w:eastAsia="Times New Roman"/>
          <w:bCs w:val="0"/>
          <w:spacing w:val="-4"/>
          <w:sz w:val="24"/>
          <w:szCs w:val="24"/>
        </w:rPr>
        <w:t xml:space="preserve"> </w:t>
      </w:r>
      <w:r w:rsidRPr="00A80866">
        <w:rPr>
          <w:rFonts w:eastAsia="Times New Roman"/>
          <w:bCs w:val="0"/>
          <w:sz w:val="24"/>
          <w:szCs w:val="24"/>
        </w:rPr>
        <w:t>will</w:t>
      </w:r>
      <w:r w:rsidRPr="00A80866">
        <w:rPr>
          <w:rFonts w:eastAsia="Times New Roman"/>
          <w:bCs w:val="0"/>
          <w:spacing w:val="-3"/>
          <w:sz w:val="24"/>
          <w:szCs w:val="24"/>
        </w:rPr>
        <w:t xml:space="preserve"> </w:t>
      </w:r>
      <w:r w:rsidRPr="00A80866">
        <w:rPr>
          <w:rFonts w:eastAsia="Times New Roman"/>
          <w:bCs w:val="0"/>
          <w:sz w:val="24"/>
          <w:szCs w:val="24"/>
        </w:rPr>
        <w:t>be</w:t>
      </w:r>
      <w:r w:rsidRPr="00A80866">
        <w:rPr>
          <w:rFonts w:eastAsia="Times New Roman"/>
          <w:bCs w:val="0"/>
          <w:spacing w:val="-4"/>
          <w:sz w:val="24"/>
          <w:szCs w:val="24"/>
        </w:rPr>
        <w:t xml:space="preserve"> </w:t>
      </w:r>
      <w:r w:rsidRPr="00A80866">
        <w:rPr>
          <w:rFonts w:eastAsia="Times New Roman"/>
          <w:bCs w:val="0"/>
          <w:sz w:val="24"/>
          <w:szCs w:val="24"/>
        </w:rPr>
        <w:t>completed</w:t>
      </w:r>
      <w:r w:rsidRPr="00A80866">
        <w:rPr>
          <w:rFonts w:eastAsia="Times New Roman"/>
          <w:bCs w:val="0"/>
          <w:spacing w:val="-3"/>
          <w:sz w:val="24"/>
          <w:szCs w:val="24"/>
        </w:rPr>
        <w:t xml:space="preserve"> </w:t>
      </w:r>
      <w:r w:rsidRPr="00A80866">
        <w:rPr>
          <w:rFonts w:eastAsia="Times New Roman"/>
          <w:bCs w:val="0"/>
          <w:sz w:val="24"/>
          <w:szCs w:val="24"/>
        </w:rPr>
        <w:t>prior</w:t>
      </w:r>
      <w:r w:rsidRPr="00A80866">
        <w:rPr>
          <w:rFonts w:eastAsia="Times New Roman"/>
          <w:bCs w:val="0"/>
          <w:spacing w:val="-4"/>
          <w:sz w:val="24"/>
          <w:szCs w:val="24"/>
        </w:rPr>
        <w:t xml:space="preserve"> </w:t>
      </w:r>
      <w:r w:rsidRPr="00A80866">
        <w:rPr>
          <w:rFonts w:eastAsia="Times New Roman"/>
          <w:bCs w:val="0"/>
          <w:sz w:val="24"/>
          <w:szCs w:val="24"/>
        </w:rPr>
        <w:t>to</w:t>
      </w:r>
      <w:r w:rsidRPr="00A80866">
        <w:rPr>
          <w:rFonts w:eastAsia="Times New Roman"/>
          <w:bCs w:val="0"/>
          <w:spacing w:val="-3"/>
          <w:sz w:val="24"/>
          <w:szCs w:val="24"/>
        </w:rPr>
        <w:t xml:space="preserve"> </w:t>
      </w:r>
      <w:r w:rsidRPr="00A80866">
        <w:rPr>
          <w:rFonts w:eastAsia="Times New Roman"/>
          <w:bCs w:val="0"/>
          <w:sz w:val="24"/>
          <w:szCs w:val="24"/>
        </w:rPr>
        <w:t>the</w:t>
      </w:r>
      <w:r w:rsidRPr="00A80866">
        <w:rPr>
          <w:rFonts w:eastAsia="Times New Roman"/>
          <w:bCs w:val="0"/>
          <w:spacing w:val="-4"/>
          <w:sz w:val="24"/>
          <w:szCs w:val="24"/>
        </w:rPr>
        <w:t xml:space="preserve"> </w:t>
      </w:r>
      <w:r w:rsidRPr="00A80866">
        <w:rPr>
          <w:rFonts w:eastAsia="Times New Roman"/>
          <w:bCs w:val="0"/>
          <w:sz w:val="24"/>
          <w:szCs w:val="24"/>
        </w:rPr>
        <w:t>end</w:t>
      </w:r>
      <w:r w:rsidRPr="00A80866">
        <w:rPr>
          <w:rFonts w:eastAsia="Times New Roman"/>
          <w:bCs w:val="0"/>
          <w:spacing w:val="-3"/>
          <w:sz w:val="24"/>
          <w:szCs w:val="24"/>
        </w:rPr>
        <w:t xml:space="preserve"> </w:t>
      </w:r>
      <w:r w:rsidRPr="00A80866">
        <w:rPr>
          <w:rFonts w:eastAsia="Times New Roman"/>
          <w:bCs w:val="0"/>
          <w:sz w:val="24"/>
          <w:szCs w:val="24"/>
        </w:rPr>
        <w:t>of week twelve (12).</w:t>
      </w:r>
    </w:p>
    <w:p w14:paraId="13CB0857" w14:textId="77777777" w:rsidR="00641F40" w:rsidRPr="00A80866" w:rsidRDefault="00641F40" w:rsidP="00702054">
      <w:pPr>
        <w:widowControl w:val="0"/>
        <w:autoSpaceDE w:val="0"/>
        <w:autoSpaceDN w:val="0"/>
        <w:spacing w:after="0" w:line="240" w:lineRule="auto"/>
        <w:ind w:right="90"/>
        <w:rPr>
          <w:rFonts w:eastAsia="Times New Roman"/>
          <w:bCs w:val="0"/>
          <w:sz w:val="24"/>
          <w:szCs w:val="24"/>
        </w:rPr>
      </w:pPr>
    </w:p>
    <w:p w14:paraId="5D9462D0" w14:textId="4CC41F99" w:rsidR="00921C6F" w:rsidRPr="00A80866" w:rsidRDefault="00921C6F" w:rsidP="00921C6F">
      <w:pPr>
        <w:widowControl w:val="0"/>
        <w:autoSpaceDE w:val="0"/>
        <w:autoSpaceDN w:val="0"/>
        <w:spacing w:after="0" w:line="240" w:lineRule="auto"/>
        <w:jc w:val="both"/>
        <w:rPr>
          <w:rFonts w:eastAsia="Times New Roman"/>
          <w:b/>
          <w:color w:val="FF0000"/>
          <w:sz w:val="24"/>
          <w:szCs w:val="24"/>
          <w:u w:val="single"/>
        </w:rPr>
      </w:pPr>
      <w:r w:rsidRPr="00A80866">
        <w:rPr>
          <w:rFonts w:eastAsia="Times New Roman"/>
          <w:b/>
          <w:color w:val="FF0000"/>
          <w:sz w:val="24"/>
          <w:szCs w:val="24"/>
          <w:u w:val="single"/>
        </w:rPr>
        <w:t>18B.5.</w:t>
      </w:r>
      <w:r w:rsidRPr="00A80866">
        <w:rPr>
          <w:rFonts w:eastAsia="Times New Roman"/>
          <w:b/>
          <w:color w:val="FF0000"/>
          <w:spacing w:val="55"/>
          <w:sz w:val="24"/>
          <w:szCs w:val="24"/>
          <w:u w:val="single"/>
        </w:rPr>
        <w:t xml:space="preserve"> </w:t>
      </w:r>
      <w:r w:rsidRPr="00A80866">
        <w:rPr>
          <w:rFonts w:eastAsia="Times New Roman"/>
          <w:b/>
          <w:color w:val="FF0000"/>
          <w:sz w:val="24"/>
          <w:szCs w:val="24"/>
          <w:u w:val="single"/>
        </w:rPr>
        <w:t>RIGHT</w:t>
      </w:r>
      <w:r w:rsidRPr="00A80866">
        <w:rPr>
          <w:rFonts w:eastAsia="Times New Roman"/>
          <w:b/>
          <w:color w:val="FF0000"/>
          <w:spacing w:val="-2"/>
          <w:sz w:val="24"/>
          <w:szCs w:val="24"/>
          <w:u w:val="single"/>
        </w:rPr>
        <w:t xml:space="preserve"> </w:t>
      </w:r>
      <w:r w:rsidRPr="00A80866">
        <w:rPr>
          <w:rFonts w:eastAsia="Times New Roman"/>
          <w:b/>
          <w:color w:val="FF0000"/>
          <w:sz w:val="24"/>
          <w:szCs w:val="24"/>
          <w:u w:val="single"/>
        </w:rPr>
        <w:t>TO</w:t>
      </w:r>
      <w:r w:rsidRPr="00A80866">
        <w:rPr>
          <w:rFonts w:eastAsia="Times New Roman"/>
          <w:b/>
          <w:color w:val="FF0000"/>
          <w:spacing w:val="-3"/>
          <w:sz w:val="24"/>
          <w:szCs w:val="24"/>
          <w:u w:val="single"/>
        </w:rPr>
        <w:t xml:space="preserve"> </w:t>
      </w:r>
      <w:r w:rsidRPr="00A80866">
        <w:rPr>
          <w:rFonts w:eastAsia="Times New Roman"/>
          <w:b/>
          <w:color w:val="FF0000"/>
          <w:sz w:val="24"/>
          <w:szCs w:val="24"/>
          <w:u w:val="single"/>
        </w:rPr>
        <w:t>GRIEVE</w:t>
      </w:r>
      <w:r w:rsidRPr="00A80866">
        <w:rPr>
          <w:rFonts w:eastAsia="Times New Roman"/>
          <w:b/>
          <w:color w:val="FF0000"/>
          <w:spacing w:val="-1"/>
          <w:sz w:val="24"/>
          <w:szCs w:val="24"/>
          <w:u w:val="single"/>
        </w:rPr>
        <w:t xml:space="preserve"> </w:t>
      </w:r>
      <w:r w:rsidRPr="00A80866">
        <w:rPr>
          <w:rFonts w:eastAsia="Times New Roman"/>
          <w:b/>
          <w:color w:val="FF0000"/>
          <w:sz w:val="24"/>
          <w:szCs w:val="24"/>
          <w:u w:val="single"/>
        </w:rPr>
        <w:t>AND</w:t>
      </w:r>
      <w:r w:rsidRPr="00A80866">
        <w:rPr>
          <w:rFonts w:eastAsia="Times New Roman"/>
          <w:b/>
          <w:color w:val="FF0000"/>
          <w:spacing w:val="-2"/>
          <w:sz w:val="24"/>
          <w:szCs w:val="24"/>
          <w:u w:val="single"/>
        </w:rPr>
        <w:t xml:space="preserve"> RECONSIDERATION:</w:t>
      </w:r>
    </w:p>
    <w:p w14:paraId="3D8540ED" w14:textId="223614F1" w:rsidR="00355CB9" w:rsidRPr="00A80866" w:rsidRDefault="00355CB9" w:rsidP="00A80866">
      <w:pPr>
        <w:pStyle w:val="BodyText"/>
        <w:numPr>
          <w:ilvl w:val="0"/>
          <w:numId w:val="20"/>
        </w:numPr>
        <w:rPr>
          <w:rFonts w:ascii="Arial" w:hAnsi="Arial" w:cs="Arial"/>
          <w:b/>
          <w:bCs/>
          <w:color w:val="FF0000"/>
          <w:u w:val="single"/>
        </w:rPr>
      </w:pPr>
      <w:r w:rsidRPr="00A80866">
        <w:rPr>
          <w:rFonts w:ascii="Arial" w:hAnsi="Arial" w:cs="Arial"/>
          <w:b/>
          <w:color w:val="FF0000"/>
          <w:u w:val="single"/>
        </w:rPr>
        <w:t>The following identifies grievable subjects related to evaluation:</w:t>
      </w:r>
    </w:p>
    <w:p w14:paraId="34F27F13" w14:textId="77777777" w:rsidR="00A80866" w:rsidRPr="00A80866" w:rsidRDefault="00355CB9" w:rsidP="00A80866">
      <w:pPr>
        <w:pStyle w:val="BodyText"/>
        <w:numPr>
          <w:ilvl w:val="0"/>
          <w:numId w:val="22"/>
        </w:numPr>
        <w:rPr>
          <w:rFonts w:ascii="Arial" w:hAnsi="Arial" w:cs="Arial"/>
        </w:rPr>
      </w:pPr>
      <w:r w:rsidRPr="00A80866">
        <w:rPr>
          <w:rFonts w:ascii="Arial" w:hAnsi="Arial" w:cs="Arial"/>
        </w:rPr>
        <w:t>Any</w:t>
      </w:r>
      <w:r w:rsidRPr="00A80866">
        <w:rPr>
          <w:rFonts w:ascii="Arial" w:hAnsi="Arial" w:cs="Arial"/>
          <w:spacing w:val="40"/>
        </w:rPr>
        <w:t xml:space="preserve"> </w:t>
      </w:r>
      <w:r w:rsidRPr="00A80866">
        <w:rPr>
          <w:rFonts w:ascii="Arial" w:hAnsi="Arial" w:cs="Arial"/>
        </w:rPr>
        <w:t>violation</w:t>
      </w:r>
      <w:r w:rsidRPr="00A80866">
        <w:rPr>
          <w:rFonts w:ascii="Arial" w:hAnsi="Arial" w:cs="Arial"/>
          <w:spacing w:val="40"/>
        </w:rPr>
        <w:t xml:space="preserve"> </w:t>
      </w:r>
      <w:r w:rsidRPr="00A80866">
        <w:rPr>
          <w:rFonts w:ascii="Arial" w:hAnsi="Arial" w:cs="Arial"/>
        </w:rPr>
        <w:t>by</w:t>
      </w:r>
      <w:r w:rsidRPr="00A80866">
        <w:rPr>
          <w:rFonts w:ascii="Arial" w:hAnsi="Arial" w:cs="Arial"/>
          <w:spacing w:val="40"/>
        </w:rPr>
        <w:t xml:space="preserve"> </w:t>
      </w:r>
      <w:r w:rsidRPr="00A80866">
        <w:rPr>
          <w:rFonts w:ascii="Arial" w:hAnsi="Arial" w:cs="Arial"/>
        </w:rPr>
        <w:t>the</w:t>
      </w:r>
      <w:r w:rsidRPr="00A80866">
        <w:rPr>
          <w:rFonts w:ascii="Arial" w:hAnsi="Arial" w:cs="Arial"/>
          <w:spacing w:val="40"/>
        </w:rPr>
        <w:t xml:space="preserve"> </w:t>
      </w:r>
      <w:r w:rsidRPr="00A80866">
        <w:rPr>
          <w:rFonts w:ascii="Arial" w:hAnsi="Arial" w:cs="Arial"/>
        </w:rPr>
        <w:t>District</w:t>
      </w:r>
      <w:r w:rsidRPr="00A80866">
        <w:rPr>
          <w:rFonts w:ascii="Arial" w:hAnsi="Arial" w:cs="Arial"/>
          <w:spacing w:val="40"/>
        </w:rPr>
        <w:t xml:space="preserve"> </w:t>
      </w:r>
      <w:r w:rsidRPr="00A80866">
        <w:rPr>
          <w:rFonts w:ascii="Arial" w:hAnsi="Arial" w:cs="Arial"/>
        </w:rPr>
        <w:t>of</w:t>
      </w:r>
      <w:r w:rsidRPr="00A80866">
        <w:rPr>
          <w:rFonts w:ascii="Arial" w:hAnsi="Arial" w:cs="Arial"/>
          <w:spacing w:val="40"/>
        </w:rPr>
        <w:t xml:space="preserve"> </w:t>
      </w:r>
      <w:r w:rsidRPr="00A80866">
        <w:rPr>
          <w:rFonts w:ascii="Arial" w:hAnsi="Arial" w:cs="Arial"/>
        </w:rPr>
        <w:t>procedures</w:t>
      </w:r>
      <w:r w:rsidRPr="00A80866">
        <w:rPr>
          <w:rFonts w:ascii="Arial" w:hAnsi="Arial" w:cs="Arial"/>
          <w:spacing w:val="40"/>
        </w:rPr>
        <w:t xml:space="preserve"> </w:t>
      </w:r>
      <w:r w:rsidRPr="00A80866">
        <w:rPr>
          <w:rFonts w:ascii="Arial" w:hAnsi="Arial" w:cs="Arial"/>
        </w:rPr>
        <w:t>contained</w:t>
      </w:r>
      <w:r w:rsidRPr="00A80866">
        <w:rPr>
          <w:rFonts w:ascii="Arial" w:hAnsi="Arial" w:cs="Arial"/>
          <w:spacing w:val="40"/>
        </w:rPr>
        <w:t xml:space="preserve"> </w:t>
      </w:r>
      <w:r w:rsidRPr="00A80866">
        <w:rPr>
          <w:rFonts w:ascii="Arial" w:hAnsi="Arial" w:cs="Arial"/>
        </w:rPr>
        <w:t>in</w:t>
      </w:r>
      <w:r w:rsidRPr="00A80866">
        <w:rPr>
          <w:rFonts w:ascii="Arial" w:hAnsi="Arial" w:cs="Arial"/>
          <w:spacing w:val="40"/>
        </w:rPr>
        <w:t xml:space="preserve"> </w:t>
      </w:r>
      <w:r w:rsidRPr="00A80866">
        <w:rPr>
          <w:rFonts w:ascii="Arial" w:hAnsi="Arial" w:cs="Arial"/>
        </w:rPr>
        <w:t>this</w:t>
      </w:r>
      <w:r w:rsidRPr="00A80866">
        <w:rPr>
          <w:rFonts w:ascii="Arial" w:hAnsi="Arial" w:cs="Arial"/>
          <w:spacing w:val="40"/>
        </w:rPr>
        <w:t xml:space="preserve"> </w:t>
      </w:r>
      <w:r w:rsidRPr="00A80866">
        <w:rPr>
          <w:rFonts w:ascii="Arial" w:hAnsi="Arial" w:cs="Arial"/>
        </w:rPr>
        <w:t>Article</w:t>
      </w:r>
      <w:r w:rsidRPr="00A80866">
        <w:rPr>
          <w:rFonts w:ascii="Arial" w:hAnsi="Arial" w:cs="Arial"/>
          <w:spacing w:val="40"/>
        </w:rPr>
        <w:t xml:space="preserve"> </w:t>
      </w:r>
      <w:r w:rsidRPr="00A80866">
        <w:rPr>
          <w:rFonts w:ascii="Arial" w:hAnsi="Arial" w:cs="Arial"/>
        </w:rPr>
        <w:t>will</w:t>
      </w:r>
      <w:r w:rsidRPr="00A80866">
        <w:rPr>
          <w:rFonts w:ascii="Arial" w:hAnsi="Arial" w:cs="Arial"/>
          <w:spacing w:val="40"/>
        </w:rPr>
        <w:t xml:space="preserve"> </w:t>
      </w:r>
      <w:r w:rsidRPr="00A80866">
        <w:rPr>
          <w:rFonts w:ascii="Arial" w:hAnsi="Arial" w:cs="Arial"/>
        </w:rPr>
        <w:t>be grievable.</w:t>
      </w:r>
    </w:p>
    <w:p w14:paraId="0BFC0B63" w14:textId="77777777" w:rsidR="00A80866" w:rsidRPr="00A80866" w:rsidRDefault="00355CB9" w:rsidP="00A80866">
      <w:pPr>
        <w:pStyle w:val="BodyText"/>
        <w:numPr>
          <w:ilvl w:val="0"/>
          <w:numId w:val="22"/>
        </w:numPr>
        <w:rPr>
          <w:rFonts w:ascii="Arial" w:hAnsi="Arial" w:cs="Arial"/>
        </w:rPr>
      </w:pPr>
      <w:r w:rsidRPr="00A80866">
        <w:rPr>
          <w:rFonts w:ascii="Arial" w:hAnsi="Arial" w:cs="Arial"/>
          <w:b/>
          <w:color w:val="FF0000"/>
          <w:u w:val="single"/>
        </w:rPr>
        <w:lastRenderedPageBreak/>
        <w:t>The</w:t>
      </w:r>
      <w:r w:rsidRPr="00A80866">
        <w:rPr>
          <w:rFonts w:ascii="Arial" w:hAnsi="Arial" w:cs="Arial"/>
          <w:b/>
          <w:color w:val="FF0000"/>
          <w:spacing w:val="-12"/>
          <w:u w:val="single"/>
        </w:rPr>
        <w:t xml:space="preserve"> </w:t>
      </w:r>
      <w:r w:rsidRPr="00A80866">
        <w:rPr>
          <w:rFonts w:ascii="Arial" w:hAnsi="Arial" w:cs="Arial"/>
          <w:b/>
          <w:color w:val="FF0000"/>
          <w:spacing w:val="-9"/>
          <w:u w:val="single"/>
        </w:rPr>
        <w:t xml:space="preserve">outcomes/results </w:t>
      </w:r>
      <w:r w:rsidRPr="00A80866">
        <w:rPr>
          <w:rFonts w:ascii="Arial" w:hAnsi="Arial" w:cs="Arial"/>
          <w:b/>
          <w:color w:val="FF0000"/>
          <w:u w:val="single"/>
        </w:rPr>
        <w:t>of</w:t>
      </w:r>
      <w:r w:rsidRPr="00A80866">
        <w:rPr>
          <w:rFonts w:ascii="Arial" w:hAnsi="Arial" w:cs="Arial"/>
          <w:b/>
          <w:color w:val="FF0000"/>
          <w:spacing w:val="-11"/>
          <w:u w:val="single"/>
        </w:rPr>
        <w:t xml:space="preserve"> </w:t>
      </w:r>
      <w:r w:rsidRPr="00A80866">
        <w:rPr>
          <w:rFonts w:ascii="Arial" w:hAnsi="Arial" w:cs="Arial"/>
          <w:b/>
          <w:color w:val="FF0000"/>
          <w:u w:val="single"/>
        </w:rPr>
        <w:t>any</w:t>
      </w:r>
      <w:r w:rsidRPr="00A80866">
        <w:rPr>
          <w:rFonts w:ascii="Arial" w:hAnsi="Arial" w:cs="Arial"/>
          <w:b/>
          <w:color w:val="FF0000"/>
          <w:spacing w:val="-8"/>
          <w:u w:val="single"/>
        </w:rPr>
        <w:t xml:space="preserve"> </w:t>
      </w:r>
      <w:r w:rsidRPr="00A80866">
        <w:rPr>
          <w:rFonts w:ascii="Arial" w:hAnsi="Arial" w:cs="Arial"/>
          <w:b/>
          <w:color w:val="FF0000"/>
          <w:u w:val="single"/>
        </w:rPr>
        <w:t>evaluation</w:t>
      </w:r>
      <w:r w:rsidRPr="00A80866">
        <w:rPr>
          <w:rFonts w:ascii="Arial" w:hAnsi="Arial" w:cs="Arial"/>
          <w:b/>
          <w:color w:val="FF0000"/>
          <w:spacing w:val="-11"/>
          <w:u w:val="single"/>
        </w:rPr>
        <w:t xml:space="preserve"> </w:t>
      </w:r>
      <w:r w:rsidRPr="00A80866">
        <w:rPr>
          <w:rFonts w:ascii="Arial" w:hAnsi="Arial" w:cs="Arial"/>
          <w:b/>
          <w:color w:val="FF0000"/>
          <w:u w:val="single"/>
        </w:rPr>
        <w:t>will be grievable.</w:t>
      </w:r>
    </w:p>
    <w:p w14:paraId="01F8915A" w14:textId="09009C4F" w:rsidR="00AE36C2" w:rsidRPr="0005211B" w:rsidRDefault="00355CB9" w:rsidP="0005211B">
      <w:pPr>
        <w:pStyle w:val="BodyText"/>
        <w:numPr>
          <w:ilvl w:val="0"/>
          <w:numId w:val="22"/>
        </w:numPr>
        <w:rPr>
          <w:rFonts w:ascii="Arial" w:hAnsi="Arial" w:cs="Arial"/>
        </w:rPr>
      </w:pPr>
      <w:r w:rsidRPr="00A80866">
        <w:rPr>
          <w:rFonts w:ascii="Arial" w:hAnsi="Arial" w:cs="Arial"/>
        </w:rPr>
        <w:t>The</w:t>
      </w:r>
      <w:r w:rsidRPr="00A80866">
        <w:rPr>
          <w:rFonts w:ascii="Arial" w:hAnsi="Arial" w:cs="Arial"/>
          <w:spacing w:val="-12"/>
        </w:rPr>
        <w:t xml:space="preserve"> </w:t>
      </w:r>
      <w:r w:rsidRPr="00A80866">
        <w:rPr>
          <w:rFonts w:ascii="Arial" w:hAnsi="Arial" w:cs="Arial"/>
        </w:rPr>
        <w:t>substance</w:t>
      </w:r>
      <w:r w:rsidRPr="00A80866">
        <w:rPr>
          <w:rFonts w:ascii="Arial" w:hAnsi="Arial" w:cs="Arial"/>
          <w:spacing w:val="-9"/>
        </w:rPr>
        <w:t xml:space="preserve"> </w:t>
      </w:r>
      <w:r w:rsidRPr="00A80866">
        <w:rPr>
          <w:rFonts w:ascii="Arial" w:hAnsi="Arial" w:cs="Arial"/>
        </w:rPr>
        <w:t>of</w:t>
      </w:r>
      <w:r w:rsidRPr="00A80866">
        <w:rPr>
          <w:rFonts w:ascii="Arial" w:hAnsi="Arial" w:cs="Arial"/>
          <w:spacing w:val="-11"/>
        </w:rPr>
        <w:t xml:space="preserve"> </w:t>
      </w:r>
      <w:r w:rsidRPr="00A80866">
        <w:rPr>
          <w:rFonts w:ascii="Arial" w:hAnsi="Arial" w:cs="Arial"/>
        </w:rPr>
        <w:t>any</w:t>
      </w:r>
      <w:r w:rsidRPr="00A80866">
        <w:rPr>
          <w:rFonts w:ascii="Arial" w:hAnsi="Arial" w:cs="Arial"/>
          <w:spacing w:val="-8"/>
        </w:rPr>
        <w:t xml:space="preserve"> </w:t>
      </w:r>
      <w:r w:rsidRPr="00A80866">
        <w:rPr>
          <w:rFonts w:ascii="Arial" w:hAnsi="Arial" w:cs="Arial"/>
        </w:rPr>
        <w:t>evaluation</w:t>
      </w:r>
      <w:r w:rsidRPr="00A80866">
        <w:rPr>
          <w:rFonts w:ascii="Arial" w:hAnsi="Arial" w:cs="Arial"/>
          <w:spacing w:val="-11"/>
        </w:rPr>
        <w:t xml:space="preserve"> </w:t>
      </w:r>
      <w:r w:rsidRPr="00A80866">
        <w:rPr>
          <w:rFonts w:ascii="Arial" w:hAnsi="Arial" w:cs="Arial"/>
        </w:rPr>
        <w:t>will</w:t>
      </w:r>
      <w:r w:rsidRPr="00A80866">
        <w:rPr>
          <w:rFonts w:ascii="Arial" w:hAnsi="Arial" w:cs="Arial"/>
          <w:spacing w:val="-10"/>
        </w:rPr>
        <w:t xml:space="preserve"> </w:t>
      </w:r>
      <w:r w:rsidRPr="00A80866">
        <w:rPr>
          <w:rFonts w:ascii="Arial" w:hAnsi="Arial" w:cs="Arial"/>
        </w:rPr>
        <w:t>not</w:t>
      </w:r>
      <w:r w:rsidRPr="00A80866">
        <w:rPr>
          <w:rFonts w:ascii="Arial" w:hAnsi="Arial" w:cs="Arial"/>
          <w:spacing w:val="-8"/>
        </w:rPr>
        <w:t xml:space="preserve"> </w:t>
      </w:r>
      <w:r w:rsidRPr="00A80866">
        <w:rPr>
          <w:rFonts w:ascii="Arial" w:hAnsi="Arial" w:cs="Arial"/>
        </w:rPr>
        <w:t>be</w:t>
      </w:r>
      <w:r w:rsidRPr="00A80866">
        <w:rPr>
          <w:rFonts w:ascii="Arial" w:hAnsi="Arial" w:cs="Arial"/>
          <w:spacing w:val="-12"/>
        </w:rPr>
        <w:t xml:space="preserve"> </w:t>
      </w:r>
      <w:r w:rsidRPr="00A80866">
        <w:rPr>
          <w:rFonts w:ascii="Arial" w:hAnsi="Arial" w:cs="Arial"/>
        </w:rPr>
        <w:t>the</w:t>
      </w:r>
      <w:r w:rsidRPr="00A80866">
        <w:rPr>
          <w:rFonts w:ascii="Arial" w:hAnsi="Arial" w:cs="Arial"/>
          <w:spacing w:val="-12"/>
        </w:rPr>
        <w:t xml:space="preserve"> </w:t>
      </w:r>
      <w:r w:rsidRPr="00A80866">
        <w:rPr>
          <w:rFonts w:ascii="Arial" w:hAnsi="Arial" w:cs="Arial"/>
        </w:rPr>
        <w:t>subject</w:t>
      </w:r>
      <w:r w:rsidRPr="00A80866">
        <w:rPr>
          <w:rFonts w:ascii="Arial" w:hAnsi="Arial" w:cs="Arial"/>
          <w:spacing w:val="-10"/>
        </w:rPr>
        <w:t xml:space="preserve"> </w:t>
      </w:r>
      <w:r w:rsidRPr="00A80866">
        <w:rPr>
          <w:rFonts w:ascii="Arial" w:hAnsi="Arial" w:cs="Arial"/>
        </w:rPr>
        <w:t>of</w:t>
      </w:r>
      <w:r w:rsidRPr="00A80866">
        <w:rPr>
          <w:rFonts w:ascii="Arial" w:hAnsi="Arial" w:cs="Arial"/>
          <w:spacing w:val="-9"/>
        </w:rPr>
        <w:t xml:space="preserve"> </w:t>
      </w:r>
      <w:r w:rsidRPr="00A80866">
        <w:rPr>
          <w:rFonts w:ascii="Arial" w:hAnsi="Arial" w:cs="Arial"/>
        </w:rPr>
        <w:t>any</w:t>
      </w:r>
      <w:r w:rsidRPr="00A80866">
        <w:rPr>
          <w:rFonts w:ascii="Arial" w:hAnsi="Arial" w:cs="Arial"/>
          <w:spacing w:val="-11"/>
        </w:rPr>
        <w:t xml:space="preserve"> </w:t>
      </w:r>
      <w:r w:rsidRPr="00A80866">
        <w:rPr>
          <w:rFonts w:ascii="Arial" w:hAnsi="Arial" w:cs="Arial"/>
        </w:rPr>
        <w:t>grievance.</w:t>
      </w:r>
    </w:p>
    <w:sectPr w:rsidR="00AE36C2" w:rsidRPr="0005211B" w:rsidSect="00573121">
      <w:pgSz w:w="12240" w:h="15840"/>
      <w:pgMar w:top="1440" w:right="1440" w:bottom="1440" w:left="1440" w:header="720" w:footer="720" w:gutter="0"/>
      <w:lnNumType w:countBy="1" w:restart="continuous"/>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Ryen Hirata" w:date="2025-01-31T20:47:00Z" w:initials="RH">
    <w:p w14:paraId="28286B5F" w14:textId="77777777" w:rsidR="00641F40" w:rsidRDefault="00641F40" w:rsidP="00641F40">
      <w:pPr>
        <w:pStyle w:val="CommentText"/>
      </w:pPr>
      <w:r>
        <w:rPr>
          <w:rStyle w:val="CommentReference"/>
        </w:rPr>
        <w:annotationRef/>
      </w:r>
      <w:r>
        <w:t>Changed to Match FT section Format</w:t>
      </w:r>
    </w:p>
  </w:comment>
  <w:comment w:id="2" w:author="Ryen Hirata" w:date="2025-02-23T20:17:00Z" w:initials="RH">
    <w:p w14:paraId="31ABE4A5" w14:textId="77777777" w:rsidR="006B76A2" w:rsidRDefault="00641F40" w:rsidP="006B76A2">
      <w:pPr>
        <w:pStyle w:val="CommentText"/>
      </w:pPr>
      <w:r>
        <w:rPr>
          <w:rStyle w:val="CommentReference"/>
        </w:rPr>
        <w:annotationRef/>
      </w:r>
      <w:r w:rsidR="006B76A2">
        <w:t>Moved entire content for Section 1B: Frequency &amp; C: Procedures to match order of FT</w:t>
      </w:r>
    </w:p>
  </w:comment>
  <w:comment w:id="3" w:author="Ryen Hirata" w:date="2025-05-02T09:50:00Z" w:initials="RH">
    <w:p w14:paraId="63BAC057" w14:textId="6A7381B2" w:rsidR="00702054" w:rsidRDefault="00702054" w:rsidP="00702054">
      <w:pPr>
        <w:pStyle w:val="CommentText"/>
      </w:pPr>
      <w:r>
        <w:rPr>
          <w:rStyle w:val="CommentReference"/>
        </w:rPr>
        <w:annotationRef/>
      </w:r>
      <w:r>
        <w:t>Could not find related citation/relevancy in original contract, therefore recommending to delete. Check FT and PT contracts for possible reference.</w:t>
      </w:r>
    </w:p>
    <w:p w14:paraId="0E71B74E" w14:textId="77777777" w:rsidR="00702054" w:rsidRDefault="00702054" w:rsidP="00702054">
      <w:pPr>
        <w:pStyle w:val="CommentText"/>
      </w:pPr>
    </w:p>
    <w:p w14:paraId="3D532F13" w14:textId="77777777" w:rsidR="00702054" w:rsidRDefault="00702054" w:rsidP="00702054">
      <w:pPr>
        <w:pStyle w:val="CommentText"/>
      </w:pPr>
      <w:r>
        <w:t>Same for highlighted areas.</w:t>
      </w:r>
    </w:p>
  </w:comment>
  <w:comment w:id="4" w:author="Ryen Hirata" w:date="2025-05-05T12:26:00Z" w:initials="RH">
    <w:p w14:paraId="6C1A7BE3" w14:textId="77777777" w:rsidR="00F316F8" w:rsidRDefault="00F316F8" w:rsidP="00F316F8">
      <w:pPr>
        <w:pStyle w:val="CommentText"/>
      </w:pPr>
      <w:r>
        <w:rPr>
          <w:rStyle w:val="CommentReference"/>
        </w:rPr>
        <w:annotationRef/>
      </w:r>
      <w:r>
        <w:t>MOVED-Included in Evaluation Timeline section.</w:t>
      </w:r>
    </w:p>
    <w:p w14:paraId="4F0F9F49" w14:textId="77777777" w:rsidR="00F316F8" w:rsidRDefault="00F316F8" w:rsidP="00F316F8">
      <w:pPr>
        <w:pStyle w:val="CommentText"/>
      </w:pPr>
    </w:p>
    <w:p w14:paraId="37BCA740" w14:textId="77777777" w:rsidR="00F316F8" w:rsidRDefault="00F316F8" w:rsidP="00F316F8">
      <w:pPr>
        <w:pStyle w:val="CommentText"/>
      </w:pPr>
      <w:r>
        <w:t xml:space="preserve">Make more consistent with FT Article. </w:t>
      </w:r>
    </w:p>
  </w:comment>
  <w:comment w:id="6" w:author="Ryen Hirata" w:date="2025-05-05T12:25:00Z" w:initials="RH">
    <w:p w14:paraId="33F210D1" w14:textId="2D23E06E" w:rsidR="00F316F8" w:rsidRDefault="00F316F8" w:rsidP="00F316F8">
      <w:pPr>
        <w:pStyle w:val="CommentText"/>
      </w:pPr>
      <w:r>
        <w:rPr>
          <w:rStyle w:val="CommentReference"/>
        </w:rPr>
        <w:annotationRef/>
      </w:r>
      <w:r>
        <w:t>DELETE-Included in Evaluation Timeline section.</w:t>
      </w:r>
    </w:p>
    <w:p w14:paraId="687BDE2A" w14:textId="77777777" w:rsidR="00F316F8" w:rsidRDefault="00F316F8" w:rsidP="00F316F8">
      <w:pPr>
        <w:pStyle w:val="CommentText"/>
      </w:pPr>
    </w:p>
    <w:p w14:paraId="47809681" w14:textId="77777777" w:rsidR="00F316F8" w:rsidRDefault="00F316F8" w:rsidP="00F316F8">
      <w:pPr>
        <w:pStyle w:val="CommentText"/>
      </w:pPr>
      <w:r>
        <w:t xml:space="preserve">Make more consistent with FT Article. </w:t>
      </w:r>
    </w:p>
  </w:comment>
  <w:comment w:id="7" w:author="Ryen Hirata" w:date="2025-05-09T21:47:00Z" w:initials="RH">
    <w:p w14:paraId="3F786BF3" w14:textId="77777777" w:rsidR="0005211B" w:rsidRDefault="0005211B" w:rsidP="0005211B">
      <w:pPr>
        <w:pStyle w:val="CommentText"/>
      </w:pPr>
      <w:r>
        <w:rPr>
          <w:rStyle w:val="CommentReference"/>
        </w:rPr>
        <w:annotationRef/>
      </w:r>
      <w:r>
        <w:t>Only difference and not needed or switch with above</w:t>
      </w:r>
    </w:p>
  </w:comment>
  <w:comment w:id="8" w:author="Ryen Hirata" w:date="2025-01-31T20:47:00Z" w:initials="RH">
    <w:p w14:paraId="0ACB64EC" w14:textId="27CD3572" w:rsidR="00641F40" w:rsidRDefault="00641F40" w:rsidP="00641F40">
      <w:pPr>
        <w:pStyle w:val="CommentText"/>
      </w:pPr>
      <w:r>
        <w:rPr>
          <w:rStyle w:val="CommentReference"/>
        </w:rPr>
        <w:annotationRef/>
      </w:r>
      <w:r>
        <w:t>Changed to Match FT section Format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8286B5F" w15:done="0"/>
  <w15:commentEx w15:paraId="31ABE4A5" w15:done="0"/>
  <w15:commentEx w15:paraId="3D532F13" w15:done="0"/>
  <w15:commentEx w15:paraId="37BCA740" w15:done="0"/>
  <w15:commentEx w15:paraId="47809681" w15:done="0"/>
  <w15:commentEx w15:paraId="3F786BF3" w15:done="0"/>
  <w15:commentEx w15:paraId="0ACB64E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16C2E4A" w16cex:dateUtc="2025-02-01T04:47:00Z"/>
  <w16cex:commentExtensible w16cex:durableId="4539DA0C" w16cex:dateUtc="2025-02-24T04:17:00Z"/>
  <w16cex:commentExtensible w16cex:durableId="4D2F535E" w16cex:dateUtc="2025-05-02T16:50:00Z"/>
  <w16cex:commentExtensible w16cex:durableId="0C5DEF20" w16cex:dateUtc="2025-05-05T19:26:00Z"/>
  <w16cex:commentExtensible w16cex:durableId="3EE3991B" w16cex:dateUtc="2025-05-05T19:25:00Z"/>
  <w16cex:commentExtensible w16cex:durableId="7223056B" w16cex:dateUtc="2025-05-10T04:47:00Z"/>
  <w16cex:commentExtensible w16cex:durableId="2E25CD15" w16cex:dateUtc="2025-02-01T04: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8286B5F" w16cid:durableId="616C2E4A"/>
  <w16cid:commentId w16cid:paraId="31ABE4A5" w16cid:durableId="4539DA0C"/>
  <w16cid:commentId w16cid:paraId="3D532F13" w16cid:durableId="4D2F535E"/>
  <w16cid:commentId w16cid:paraId="37BCA740" w16cid:durableId="0C5DEF20"/>
  <w16cid:commentId w16cid:paraId="47809681" w16cid:durableId="3EE3991B"/>
  <w16cid:commentId w16cid:paraId="3F786BF3" w16cid:durableId="7223056B"/>
  <w16cid:commentId w16cid:paraId="0ACB64EC" w16cid:durableId="2E25CD1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C3A65"/>
    <w:multiLevelType w:val="multilevel"/>
    <w:tmpl w:val="1160E5EE"/>
    <w:styleLink w:val="NEGOTIATE3"/>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 w15:restartNumberingAfterBreak="0">
    <w:nsid w:val="04061025"/>
    <w:multiLevelType w:val="multilevel"/>
    <w:tmpl w:val="1160E5EE"/>
    <w:styleLink w:val="NEGOTIATE4"/>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2" w15:restartNumberingAfterBreak="0">
    <w:nsid w:val="0DDE1DC5"/>
    <w:multiLevelType w:val="hybridMultilevel"/>
    <w:tmpl w:val="A1801BEE"/>
    <w:lvl w:ilvl="0" w:tplc="0409000F">
      <w:start w:val="1"/>
      <w:numFmt w:val="decimal"/>
      <w:lvlText w:val="%1."/>
      <w:lvlJc w:val="left"/>
      <w:pPr>
        <w:ind w:left="1548" w:hanging="360"/>
      </w:pPr>
    </w:lvl>
    <w:lvl w:ilvl="1" w:tplc="04090019" w:tentative="1">
      <w:start w:val="1"/>
      <w:numFmt w:val="lowerLetter"/>
      <w:lvlText w:val="%2."/>
      <w:lvlJc w:val="left"/>
      <w:pPr>
        <w:ind w:left="2268" w:hanging="360"/>
      </w:pPr>
    </w:lvl>
    <w:lvl w:ilvl="2" w:tplc="0409001B" w:tentative="1">
      <w:start w:val="1"/>
      <w:numFmt w:val="lowerRoman"/>
      <w:lvlText w:val="%3."/>
      <w:lvlJc w:val="right"/>
      <w:pPr>
        <w:ind w:left="2988" w:hanging="180"/>
      </w:pPr>
    </w:lvl>
    <w:lvl w:ilvl="3" w:tplc="0409000F" w:tentative="1">
      <w:start w:val="1"/>
      <w:numFmt w:val="decimal"/>
      <w:lvlText w:val="%4."/>
      <w:lvlJc w:val="left"/>
      <w:pPr>
        <w:ind w:left="3708" w:hanging="360"/>
      </w:pPr>
    </w:lvl>
    <w:lvl w:ilvl="4" w:tplc="04090019" w:tentative="1">
      <w:start w:val="1"/>
      <w:numFmt w:val="lowerLetter"/>
      <w:lvlText w:val="%5."/>
      <w:lvlJc w:val="left"/>
      <w:pPr>
        <w:ind w:left="4428" w:hanging="360"/>
      </w:pPr>
    </w:lvl>
    <w:lvl w:ilvl="5" w:tplc="0409001B" w:tentative="1">
      <w:start w:val="1"/>
      <w:numFmt w:val="lowerRoman"/>
      <w:lvlText w:val="%6."/>
      <w:lvlJc w:val="right"/>
      <w:pPr>
        <w:ind w:left="5148" w:hanging="180"/>
      </w:pPr>
    </w:lvl>
    <w:lvl w:ilvl="6" w:tplc="0409000F" w:tentative="1">
      <w:start w:val="1"/>
      <w:numFmt w:val="decimal"/>
      <w:lvlText w:val="%7."/>
      <w:lvlJc w:val="left"/>
      <w:pPr>
        <w:ind w:left="5868" w:hanging="360"/>
      </w:pPr>
    </w:lvl>
    <w:lvl w:ilvl="7" w:tplc="04090019" w:tentative="1">
      <w:start w:val="1"/>
      <w:numFmt w:val="lowerLetter"/>
      <w:lvlText w:val="%8."/>
      <w:lvlJc w:val="left"/>
      <w:pPr>
        <w:ind w:left="6588" w:hanging="360"/>
      </w:pPr>
    </w:lvl>
    <w:lvl w:ilvl="8" w:tplc="0409001B" w:tentative="1">
      <w:start w:val="1"/>
      <w:numFmt w:val="lowerRoman"/>
      <w:lvlText w:val="%9."/>
      <w:lvlJc w:val="right"/>
      <w:pPr>
        <w:ind w:left="7308" w:hanging="180"/>
      </w:pPr>
    </w:lvl>
  </w:abstractNum>
  <w:abstractNum w:abstractNumId="3" w15:restartNumberingAfterBreak="0">
    <w:nsid w:val="148D1676"/>
    <w:multiLevelType w:val="multilevel"/>
    <w:tmpl w:val="1160E5EE"/>
    <w:styleLink w:val="NEGOTIATE1"/>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4" w15:restartNumberingAfterBreak="0">
    <w:nsid w:val="1C8B2BEC"/>
    <w:multiLevelType w:val="multilevel"/>
    <w:tmpl w:val="70B6547C"/>
    <w:styleLink w:val="NEGOTI82025"/>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decimal"/>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5" w15:restartNumberingAfterBreak="0">
    <w:nsid w:val="22A6013F"/>
    <w:multiLevelType w:val="multilevel"/>
    <w:tmpl w:val="1160E5EE"/>
    <w:styleLink w:val="NEGOTI820255"/>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6" w15:restartNumberingAfterBreak="0">
    <w:nsid w:val="22E60D97"/>
    <w:multiLevelType w:val="hybridMultilevel"/>
    <w:tmpl w:val="8FEA9B00"/>
    <w:lvl w:ilvl="0" w:tplc="9B34A99E">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 w15:restartNumberingAfterBreak="0">
    <w:nsid w:val="23342828"/>
    <w:multiLevelType w:val="multilevel"/>
    <w:tmpl w:val="AAAC35DA"/>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decimal"/>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8" w15:restartNumberingAfterBreak="0">
    <w:nsid w:val="338E1A00"/>
    <w:multiLevelType w:val="multilevel"/>
    <w:tmpl w:val="1160E5EE"/>
    <w:numStyleLink w:val="NEGOTI88"/>
  </w:abstractNum>
  <w:abstractNum w:abstractNumId="9" w15:restartNumberingAfterBreak="0">
    <w:nsid w:val="36593BEE"/>
    <w:multiLevelType w:val="multilevel"/>
    <w:tmpl w:val="87C0504A"/>
    <w:styleLink w:val="NEGOTIATE"/>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decimal"/>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eastAsia="Times New Roman" w:hAnsi="Times New Roman" w:cs="Times New Roman" w:hint="default"/>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0" w15:restartNumberingAfterBreak="0">
    <w:nsid w:val="3E4B71A6"/>
    <w:multiLevelType w:val="multilevel"/>
    <w:tmpl w:val="70B6547C"/>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decimal"/>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1" w15:restartNumberingAfterBreak="0">
    <w:nsid w:val="401117AC"/>
    <w:multiLevelType w:val="multilevel"/>
    <w:tmpl w:val="1160E5EE"/>
    <w:styleLink w:val="NEGOTIATE2"/>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2" w15:restartNumberingAfterBreak="0">
    <w:nsid w:val="41691ADD"/>
    <w:multiLevelType w:val="multilevel"/>
    <w:tmpl w:val="1160E5EE"/>
    <w:numStyleLink w:val="NEGOTI88"/>
  </w:abstractNum>
  <w:abstractNum w:abstractNumId="13" w15:restartNumberingAfterBreak="0">
    <w:nsid w:val="43C0641F"/>
    <w:multiLevelType w:val="multilevel"/>
    <w:tmpl w:val="1160E5EE"/>
    <w:styleLink w:val="NEGOTI820252"/>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4" w15:restartNumberingAfterBreak="0">
    <w:nsid w:val="572D2EE6"/>
    <w:multiLevelType w:val="multilevel"/>
    <w:tmpl w:val="1160E5EE"/>
    <w:styleLink w:val="NEGOTI88"/>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5" w15:restartNumberingAfterBreak="0">
    <w:nsid w:val="58904924"/>
    <w:multiLevelType w:val="multilevel"/>
    <w:tmpl w:val="1160E5EE"/>
    <w:styleLink w:val="NEGOTI820256"/>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6" w15:restartNumberingAfterBreak="0">
    <w:nsid w:val="645445C7"/>
    <w:multiLevelType w:val="multilevel"/>
    <w:tmpl w:val="C24084C0"/>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7" w15:restartNumberingAfterBreak="0">
    <w:nsid w:val="67127B0F"/>
    <w:multiLevelType w:val="multilevel"/>
    <w:tmpl w:val="9F8E8452"/>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upperLetter"/>
      <w:lvlText w:val="%3."/>
      <w:lvlJc w:val="left"/>
      <w:pPr>
        <w:ind w:left="2088" w:hanging="432"/>
      </w:pPr>
      <w:rPr>
        <w:rFonts w:ascii="Arial" w:eastAsia="Times New Roman" w:hAnsi="Arial" w:cs="Arial"/>
        <w:b w:val="0"/>
        <w:bCs w:val="0"/>
        <w:i w:val="0"/>
        <w:iCs w:val="0"/>
        <w:spacing w:val="-1"/>
        <w:w w:val="100"/>
        <w:sz w:val="22"/>
        <w:szCs w:val="22"/>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8" w15:restartNumberingAfterBreak="0">
    <w:nsid w:val="675035E1"/>
    <w:multiLevelType w:val="hybridMultilevel"/>
    <w:tmpl w:val="8CC60EAE"/>
    <w:styleLink w:val="NEGOTI820251"/>
    <w:lvl w:ilvl="0" w:tplc="7AA46C1A">
      <w:start w:val="1"/>
      <w:numFmt w:val="decimal"/>
      <w:lvlText w:val="%1."/>
      <w:lvlJc w:val="left"/>
      <w:pPr>
        <w:ind w:left="2378" w:hanging="428"/>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C2B893F6">
      <w:numFmt w:val="bullet"/>
      <w:lvlText w:val="•"/>
      <w:lvlJc w:val="left"/>
      <w:pPr>
        <w:ind w:left="3274" w:hanging="428"/>
      </w:pPr>
      <w:rPr>
        <w:rFonts w:hint="default"/>
        <w:lang w:val="en-US" w:eastAsia="en-US" w:bidi="ar-SA"/>
      </w:rPr>
    </w:lvl>
    <w:lvl w:ilvl="2" w:tplc="EA962724">
      <w:numFmt w:val="bullet"/>
      <w:lvlText w:val="•"/>
      <w:lvlJc w:val="left"/>
      <w:pPr>
        <w:ind w:left="4168" w:hanging="428"/>
      </w:pPr>
      <w:rPr>
        <w:rFonts w:hint="default"/>
        <w:lang w:val="en-US" w:eastAsia="en-US" w:bidi="ar-SA"/>
      </w:rPr>
    </w:lvl>
    <w:lvl w:ilvl="3" w:tplc="07F22A44">
      <w:numFmt w:val="bullet"/>
      <w:lvlText w:val="•"/>
      <w:lvlJc w:val="left"/>
      <w:pPr>
        <w:ind w:left="5062" w:hanging="428"/>
      </w:pPr>
      <w:rPr>
        <w:rFonts w:hint="default"/>
        <w:lang w:val="en-US" w:eastAsia="en-US" w:bidi="ar-SA"/>
      </w:rPr>
    </w:lvl>
    <w:lvl w:ilvl="4" w:tplc="D68C3504">
      <w:numFmt w:val="bullet"/>
      <w:lvlText w:val="•"/>
      <w:lvlJc w:val="left"/>
      <w:pPr>
        <w:ind w:left="5956" w:hanging="428"/>
      </w:pPr>
      <w:rPr>
        <w:rFonts w:hint="default"/>
        <w:lang w:val="en-US" w:eastAsia="en-US" w:bidi="ar-SA"/>
      </w:rPr>
    </w:lvl>
    <w:lvl w:ilvl="5" w:tplc="2A3475BC">
      <w:numFmt w:val="bullet"/>
      <w:lvlText w:val="•"/>
      <w:lvlJc w:val="left"/>
      <w:pPr>
        <w:ind w:left="6850" w:hanging="428"/>
      </w:pPr>
      <w:rPr>
        <w:rFonts w:hint="default"/>
        <w:lang w:val="en-US" w:eastAsia="en-US" w:bidi="ar-SA"/>
      </w:rPr>
    </w:lvl>
    <w:lvl w:ilvl="6" w:tplc="0BF637BC">
      <w:numFmt w:val="bullet"/>
      <w:lvlText w:val="•"/>
      <w:lvlJc w:val="left"/>
      <w:pPr>
        <w:ind w:left="7744" w:hanging="428"/>
      </w:pPr>
      <w:rPr>
        <w:rFonts w:hint="default"/>
        <w:lang w:val="en-US" w:eastAsia="en-US" w:bidi="ar-SA"/>
      </w:rPr>
    </w:lvl>
    <w:lvl w:ilvl="7" w:tplc="8FC889D6">
      <w:numFmt w:val="bullet"/>
      <w:lvlText w:val="•"/>
      <w:lvlJc w:val="left"/>
      <w:pPr>
        <w:ind w:left="8638" w:hanging="428"/>
      </w:pPr>
      <w:rPr>
        <w:rFonts w:hint="default"/>
        <w:lang w:val="en-US" w:eastAsia="en-US" w:bidi="ar-SA"/>
      </w:rPr>
    </w:lvl>
    <w:lvl w:ilvl="8" w:tplc="72B2ABA8">
      <w:numFmt w:val="bullet"/>
      <w:lvlText w:val="•"/>
      <w:lvlJc w:val="left"/>
      <w:pPr>
        <w:ind w:left="9532" w:hanging="428"/>
      </w:pPr>
      <w:rPr>
        <w:rFonts w:hint="default"/>
        <w:lang w:val="en-US" w:eastAsia="en-US" w:bidi="ar-SA"/>
      </w:rPr>
    </w:lvl>
  </w:abstractNum>
  <w:abstractNum w:abstractNumId="19" w15:restartNumberingAfterBreak="0">
    <w:nsid w:val="6D02451E"/>
    <w:multiLevelType w:val="multilevel"/>
    <w:tmpl w:val="B678C0F2"/>
    <w:styleLink w:val="z4"/>
    <w:lvl w:ilvl="0">
      <w:start w:val="2"/>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hint="default"/>
      </w:rPr>
    </w:lvl>
    <w:lvl w:ilvl="5">
      <w:numFmt w:val="bullet"/>
      <w:lvlText w:val="•"/>
      <w:lvlJc w:val="left"/>
      <w:pPr>
        <w:ind w:left="3312" w:hanging="360"/>
      </w:pPr>
      <w:rPr>
        <w:rFonts w:hint="default"/>
      </w:rPr>
    </w:lvl>
    <w:lvl w:ilvl="6">
      <w:start w:val="1"/>
      <w:numFmt w:val="none"/>
      <w:lvlText w:val="%7"/>
      <w:lvlJc w:val="left"/>
      <w:pPr>
        <w:ind w:left="7371" w:hanging="576"/>
      </w:pPr>
      <w:rPr>
        <w:rFonts w:hint="default"/>
      </w:rPr>
    </w:lvl>
    <w:lvl w:ilvl="7">
      <w:start w:val="1"/>
      <w:numFmt w:val="none"/>
      <w:lvlText w:val="%8"/>
      <w:lvlJc w:val="left"/>
      <w:pPr>
        <w:ind w:left="8488" w:hanging="576"/>
      </w:pPr>
      <w:rPr>
        <w:rFonts w:hint="default"/>
      </w:rPr>
    </w:lvl>
    <w:lvl w:ilvl="8">
      <w:start w:val="1"/>
      <w:numFmt w:val="none"/>
      <w:lvlText w:val="%9"/>
      <w:lvlJc w:val="left"/>
      <w:pPr>
        <w:ind w:left="9605" w:hanging="576"/>
      </w:pPr>
      <w:rPr>
        <w:rFonts w:hint="default"/>
      </w:rPr>
    </w:lvl>
  </w:abstractNum>
  <w:abstractNum w:abstractNumId="20" w15:restartNumberingAfterBreak="0">
    <w:nsid w:val="7BA36350"/>
    <w:multiLevelType w:val="multilevel"/>
    <w:tmpl w:val="AD981316"/>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trike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num w:numId="1" w16cid:durableId="1929844271">
    <w:abstractNumId w:val="19"/>
  </w:num>
  <w:num w:numId="2" w16cid:durableId="1794513841">
    <w:abstractNumId w:val="14"/>
  </w:num>
  <w:num w:numId="3" w16cid:durableId="743142598">
    <w:abstractNumId w:val="9"/>
  </w:num>
  <w:num w:numId="4" w16cid:durableId="1202594012">
    <w:abstractNumId w:val="4"/>
  </w:num>
  <w:num w:numId="5" w16cid:durableId="1239050831">
    <w:abstractNumId w:val="3"/>
  </w:num>
  <w:num w:numId="6" w16cid:durableId="1959337174">
    <w:abstractNumId w:val="18"/>
  </w:num>
  <w:num w:numId="7" w16cid:durableId="1251039216">
    <w:abstractNumId w:val="11"/>
  </w:num>
  <w:num w:numId="8" w16cid:durableId="295257104">
    <w:abstractNumId w:val="13"/>
  </w:num>
  <w:num w:numId="9" w16cid:durableId="35276185">
    <w:abstractNumId w:val="16"/>
  </w:num>
  <w:num w:numId="10" w16cid:durableId="1835564512">
    <w:abstractNumId w:val="0"/>
  </w:num>
  <w:num w:numId="11" w16cid:durableId="1203907293">
    <w:abstractNumId w:val="5"/>
  </w:num>
  <w:num w:numId="12" w16cid:durableId="2040155965">
    <w:abstractNumId w:val="1"/>
  </w:num>
  <w:num w:numId="13" w16cid:durableId="1474717804">
    <w:abstractNumId w:val="15"/>
  </w:num>
  <w:num w:numId="14" w16cid:durableId="1417022523">
    <w:abstractNumId w:val="12"/>
  </w:num>
  <w:num w:numId="15" w16cid:durableId="387458401">
    <w:abstractNumId w:val="7"/>
  </w:num>
  <w:num w:numId="16" w16cid:durableId="869925002">
    <w:abstractNumId w:val="8"/>
  </w:num>
  <w:num w:numId="17" w16cid:durableId="766465843">
    <w:abstractNumId w:val="10"/>
  </w:num>
  <w:num w:numId="18" w16cid:durableId="575668299">
    <w:abstractNumId w:val="20"/>
  </w:num>
  <w:num w:numId="19" w16cid:durableId="898519282">
    <w:abstractNumId w:val="11"/>
  </w:num>
  <w:num w:numId="20" w16cid:durableId="1868592180">
    <w:abstractNumId w:val="17"/>
  </w:num>
  <w:num w:numId="21" w16cid:durableId="1251547891">
    <w:abstractNumId w:val="6"/>
  </w:num>
  <w:num w:numId="22" w16cid:durableId="1551529531">
    <w:abstractNumId w:val="2"/>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yen Hirata">
    <w15:presenceInfo w15:providerId="AD" w15:userId="S::rh005@cloviscollege.edu::a3c5485e-0410-40a6-97fe-eddce4e6cd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121"/>
    <w:rsid w:val="00002AF5"/>
    <w:rsid w:val="00021325"/>
    <w:rsid w:val="000279A9"/>
    <w:rsid w:val="0005211B"/>
    <w:rsid w:val="000C646D"/>
    <w:rsid w:val="00100FF8"/>
    <w:rsid w:val="00101AA7"/>
    <w:rsid w:val="00172BEE"/>
    <w:rsid w:val="001F41BC"/>
    <w:rsid w:val="00247244"/>
    <w:rsid w:val="002668C6"/>
    <w:rsid w:val="002C17EB"/>
    <w:rsid w:val="002C1B8D"/>
    <w:rsid w:val="003475CE"/>
    <w:rsid w:val="00355CB9"/>
    <w:rsid w:val="00382948"/>
    <w:rsid w:val="003C0EF7"/>
    <w:rsid w:val="003C7664"/>
    <w:rsid w:val="004855E5"/>
    <w:rsid w:val="00493057"/>
    <w:rsid w:val="00526D1D"/>
    <w:rsid w:val="00573121"/>
    <w:rsid w:val="00595683"/>
    <w:rsid w:val="005A53E4"/>
    <w:rsid w:val="00641F40"/>
    <w:rsid w:val="0066252A"/>
    <w:rsid w:val="006B76A2"/>
    <w:rsid w:val="006C118A"/>
    <w:rsid w:val="00702054"/>
    <w:rsid w:val="007118DA"/>
    <w:rsid w:val="00741051"/>
    <w:rsid w:val="007500CE"/>
    <w:rsid w:val="00754F42"/>
    <w:rsid w:val="007A5523"/>
    <w:rsid w:val="007C12F0"/>
    <w:rsid w:val="007E7801"/>
    <w:rsid w:val="00824FB9"/>
    <w:rsid w:val="00837A07"/>
    <w:rsid w:val="009129E8"/>
    <w:rsid w:val="00920A0F"/>
    <w:rsid w:val="00921C6F"/>
    <w:rsid w:val="00995588"/>
    <w:rsid w:val="009B68F1"/>
    <w:rsid w:val="009E387E"/>
    <w:rsid w:val="009F0B4F"/>
    <w:rsid w:val="00A13580"/>
    <w:rsid w:val="00A22124"/>
    <w:rsid w:val="00A4252C"/>
    <w:rsid w:val="00A65E5E"/>
    <w:rsid w:val="00A80866"/>
    <w:rsid w:val="00AC49C5"/>
    <w:rsid w:val="00AE36C2"/>
    <w:rsid w:val="00B00AD6"/>
    <w:rsid w:val="00B93B04"/>
    <w:rsid w:val="00BC1593"/>
    <w:rsid w:val="00BF6882"/>
    <w:rsid w:val="00C10005"/>
    <w:rsid w:val="00C16AA2"/>
    <w:rsid w:val="00C54A8B"/>
    <w:rsid w:val="00CA518B"/>
    <w:rsid w:val="00CA7B8A"/>
    <w:rsid w:val="00CE2F96"/>
    <w:rsid w:val="00D83D7F"/>
    <w:rsid w:val="00DA1FEE"/>
    <w:rsid w:val="00DD06B8"/>
    <w:rsid w:val="00E56201"/>
    <w:rsid w:val="00E81CF8"/>
    <w:rsid w:val="00E8202D"/>
    <w:rsid w:val="00E8465B"/>
    <w:rsid w:val="00EB0EA4"/>
    <w:rsid w:val="00F316F8"/>
    <w:rsid w:val="00F8521A"/>
    <w:rsid w:val="00FC1F61"/>
    <w:rsid w:val="00FE3B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4CE4A"/>
  <w15:chartTrackingRefBased/>
  <w15:docId w15:val="{39FE08CE-2808-40C0-A3C2-DDA907DAD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bCs/>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79A9"/>
    <w:pPr>
      <w:keepNext/>
      <w:keepLines/>
      <w:widowControl w:val="0"/>
      <w:autoSpaceDE w:val="0"/>
      <w:autoSpaceDN w:val="0"/>
      <w:spacing w:before="360" w:after="80" w:line="240" w:lineRule="auto"/>
      <w:outlineLvl w:val="0"/>
    </w:pPr>
    <w:rPr>
      <w:rFonts w:asciiTheme="majorHAnsi" w:eastAsiaTheme="majorEastAsia" w:hAnsiTheme="majorHAnsi" w:cstheme="majorBidi"/>
      <w:bCs w:val="0"/>
      <w:color w:val="2F5496" w:themeColor="accent1" w:themeShade="BF"/>
      <w:sz w:val="40"/>
      <w:szCs w:val="40"/>
    </w:rPr>
  </w:style>
  <w:style w:type="paragraph" w:styleId="Heading2">
    <w:name w:val="heading 2"/>
    <w:basedOn w:val="Normal"/>
    <w:link w:val="Heading2Char"/>
    <w:uiPriority w:val="9"/>
    <w:qFormat/>
    <w:rsid w:val="00BC1593"/>
    <w:pPr>
      <w:widowControl w:val="0"/>
      <w:autoSpaceDE w:val="0"/>
      <w:autoSpaceDN w:val="0"/>
      <w:spacing w:after="0" w:line="240" w:lineRule="auto"/>
      <w:ind w:left="1949"/>
      <w:outlineLvl w:val="1"/>
    </w:pPr>
    <w:rPr>
      <w:rFonts w:ascii="Times New Roman" w:eastAsia="Times New Roman" w:hAnsi="Times New Roman" w:cs="Times New Roman"/>
      <w:b/>
      <w:sz w:val="24"/>
      <w:szCs w:val="24"/>
    </w:rPr>
  </w:style>
  <w:style w:type="paragraph" w:styleId="Heading3">
    <w:name w:val="heading 3"/>
    <w:basedOn w:val="Normal"/>
    <w:next w:val="Normal"/>
    <w:link w:val="Heading3Char"/>
    <w:uiPriority w:val="9"/>
    <w:unhideWhenUsed/>
    <w:qFormat/>
    <w:rsid w:val="00BC1593"/>
    <w:pPr>
      <w:keepNext/>
      <w:keepLines/>
      <w:spacing w:before="40" w:after="0"/>
      <w:outlineLvl w:val="2"/>
    </w:pPr>
    <w:rPr>
      <w:rFonts w:eastAsia="Times New Roman" w:cs="Times New Roman"/>
      <w:color w:val="365F91"/>
      <w:kern w:val="2"/>
      <w:sz w:val="28"/>
      <w:szCs w:val="28"/>
      <w14:ligatures w14:val="standardContextual"/>
    </w:rPr>
  </w:style>
  <w:style w:type="paragraph" w:styleId="Heading4">
    <w:name w:val="heading 4"/>
    <w:basedOn w:val="Normal"/>
    <w:next w:val="Normal"/>
    <w:link w:val="Heading4Char"/>
    <w:uiPriority w:val="9"/>
    <w:semiHidden/>
    <w:unhideWhenUsed/>
    <w:qFormat/>
    <w:rsid w:val="00BC1593"/>
    <w:pPr>
      <w:keepNext/>
      <w:keepLines/>
      <w:spacing w:before="40" w:after="0"/>
      <w:outlineLvl w:val="3"/>
    </w:pPr>
    <w:rPr>
      <w:rFonts w:eastAsia="Times New Roman" w:cs="Times New Roman"/>
      <w:i/>
      <w:iCs/>
      <w:color w:val="365F91"/>
      <w:kern w:val="2"/>
      <w:sz w:val="24"/>
      <w:szCs w:val="24"/>
      <w14:ligatures w14:val="standardContextual"/>
    </w:rPr>
  </w:style>
  <w:style w:type="paragraph" w:styleId="Heading5">
    <w:name w:val="heading 5"/>
    <w:basedOn w:val="Normal"/>
    <w:next w:val="Normal"/>
    <w:link w:val="Heading5Char"/>
    <w:uiPriority w:val="9"/>
    <w:semiHidden/>
    <w:unhideWhenUsed/>
    <w:qFormat/>
    <w:rsid w:val="00BC1593"/>
    <w:pPr>
      <w:keepNext/>
      <w:keepLines/>
      <w:spacing w:before="40" w:after="0"/>
      <w:outlineLvl w:val="4"/>
    </w:pPr>
    <w:rPr>
      <w:rFonts w:eastAsia="Times New Roman" w:cs="Times New Roman"/>
      <w:color w:val="365F91"/>
      <w:kern w:val="2"/>
      <w:sz w:val="24"/>
      <w:szCs w:val="24"/>
      <w14:ligatures w14:val="standardContextual"/>
    </w:rPr>
  </w:style>
  <w:style w:type="paragraph" w:styleId="Heading6">
    <w:name w:val="heading 6"/>
    <w:basedOn w:val="Normal"/>
    <w:next w:val="Normal"/>
    <w:link w:val="Heading6Char"/>
    <w:uiPriority w:val="9"/>
    <w:semiHidden/>
    <w:unhideWhenUsed/>
    <w:qFormat/>
    <w:rsid w:val="00BC1593"/>
    <w:pPr>
      <w:keepNext/>
      <w:keepLines/>
      <w:spacing w:before="40" w:after="0"/>
      <w:outlineLvl w:val="5"/>
    </w:pPr>
    <w:rPr>
      <w:rFonts w:eastAsia="Times New Roman" w:cs="Times New Roman"/>
      <w:i/>
      <w:iCs/>
      <w:color w:val="595959"/>
      <w:kern w:val="2"/>
      <w:sz w:val="24"/>
      <w:szCs w:val="24"/>
      <w14:ligatures w14:val="standardContextual"/>
    </w:rPr>
  </w:style>
  <w:style w:type="paragraph" w:styleId="Heading7">
    <w:name w:val="heading 7"/>
    <w:basedOn w:val="Normal"/>
    <w:next w:val="Normal"/>
    <w:link w:val="Heading7Char"/>
    <w:uiPriority w:val="9"/>
    <w:semiHidden/>
    <w:unhideWhenUsed/>
    <w:qFormat/>
    <w:rsid w:val="00BC1593"/>
    <w:pPr>
      <w:keepNext/>
      <w:keepLines/>
      <w:spacing w:before="40" w:after="0"/>
      <w:outlineLvl w:val="6"/>
    </w:pPr>
    <w:rPr>
      <w:rFonts w:eastAsia="Times New Roman" w:cs="Times New Roman"/>
      <w:color w:val="595959"/>
      <w:kern w:val="2"/>
      <w:sz w:val="24"/>
      <w:szCs w:val="24"/>
      <w14:ligatures w14:val="standardContextual"/>
    </w:rPr>
  </w:style>
  <w:style w:type="paragraph" w:styleId="Heading8">
    <w:name w:val="heading 8"/>
    <w:basedOn w:val="Normal"/>
    <w:next w:val="Normal"/>
    <w:link w:val="Heading8Char"/>
    <w:uiPriority w:val="9"/>
    <w:semiHidden/>
    <w:unhideWhenUsed/>
    <w:qFormat/>
    <w:rsid w:val="00BC1593"/>
    <w:pPr>
      <w:keepNext/>
      <w:keepLines/>
      <w:spacing w:before="40" w:after="0"/>
      <w:outlineLvl w:val="7"/>
    </w:pPr>
    <w:rPr>
      <w:rFonts w:eastAsia="Times New Roman" w:cs="Times New Roman"/>
      <w:i/>
      <w:iCs/>
      <w:color w:val="272727"/>
      <w:kern w:val="2"/>
      <w:sz w:val="24"/>
      <w:szCs w:val="24"/>
      <w14:ligatures w14:val="standardContextual"/>
    </w:rPr>
  </w:style>
  <w:style w:type="paragraph" w:styleId="Heading9">
    <w:name w:val="heading 9"/>
    <w:basedOn w:val="Normal"/>
    <w:next w:val="Normal"/>
    <w:link w:val="Heading9Char"/>
    <w:uiPriority w:val="9"/>
    <w:semiHidden/>
    <w:unhideWhenUsed/>
    <w:qFormat/>
    <w:rsid w:val="00BC1593"/>
    <w:pPr>
      <w:keepNext/>
      <w:keepLines/>
      <w:spacing w:before="40" w:after="0"/>
      <w:outlineLvl w:val="8"/>
    </w:pPr>
    <w:rPr>
      <w:rFonts w:eastAsia="Times New Roman" w:cs="Times New Roman"/>
      <w:color w:val="272727"/>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573121"/>
  </w:style>
  <w:style w:type="paragraph" w:customStyle="1" w:styleId="Style1">
    <w:name w:val="Style1"/>
    <w:basedOn w:val="Normal"/>
    <w:link w:val="Style1Char"/>
    <w:qFormat/>
    <w:rsid w:val="00573121"/>
    <w:pPr>
      <w:spacing w:after="0" w:line="240" w:lineRule="auto"/>
      <w:contextualSpacing/>
      <w:jc w:val="both"/>
    </w:pPr>
  </w:style>
  <w:style w:type="character" w:customStyle="1" w:styleId="Style1Char">
    <w:name w:val="Style1 Char"/>
    <w:basedOn w:val="DefaultParagraphFont"/>
    <w:link w:val="Style1"/>
    <w:rsid w:val="00573121"/>
  </w:style>
  <w:style w:type="paragraph" w:styleId="ListParagraph">
    <w:name w:val="List Paragraph"/>
    <w:basedOn w:val="Normal"/>
    <w:uiPriority w:val="34"/>
    <w:qFormat/>
    <w:rsid w:val="00CA518B"/>
    <w:pPr>
      <w:ind w:left="720"/>
      <w:contextualSpacing/>
    </w:pPr>
  </w:style>
  <w:style w:type="character" w:styleId="CommentReference">
    <w:name w:val="annotation reference"/>
    <w:basedOn w:val="DefaultParagraphFont"/>
    <w:uiPriority w:val="99"/>
    <w:semiHidden/>
    <w:unhideWhenUsed/>
    <w:rsid w:val="00C54A8B"/>
    <w:rPr>
      <w:sz w:val="16"/>
      <w:szCs w:val="16"/>
    </w:rPr>
  </w:style>
  <w:style w:type="paragraph" w:styleId="CommentText">
    <w:name w:val="annotation text"/>
    <w:basedOn w:val="Normal"/>
    <w:link w:val="CommentTextChar"/>
    <w:uiPriority w:val="99"/>
    <w:unhideWhenUsed/>
    <w:rsid w:val="00C54A8B"/>
    <w:pPr>
      <w:widowControl w:val="0"/>
      <w:autoSpaceDE w:val="0"/>
      <w:autoSpaceDN w:val="0"/>
      <w:spacing w:after="0" w:line="240" w:lineRule="auto"/>
    </w:pPr>
    <w:rPr>
      <w:rFonts w:ascii="Times New Roman" w:eastAsia="Times New Roman" w:hAnsi="Times New Roman" w:cs="Times New Roman"/>
      <w:bCs w:val="0"/>
      <w:sz w:val="20"/>
      <w:szCs w:val="20"/>
    </w:rPr>
  </w:style>
  <w:style w:type="character" w:customStyle="1" w:styleId="CommentTextChar">
    <w:name w:val="Comment Text Char"/>
    <w:basedOn w:val="DefaultParagraphFont"/>
    <w:link w:val="CommentText"/>
    <w:uiPriority w:val="99"/>
    <w:rsid w:val="00C54A8B"/>
    <w:rPr>
      <w:rFonts w:ascii="Times New Roman" w:eastAsia="Times New Roman" w:hAnsi="Times New Roman" w:cs="Times New Roman"/>
      <w:bCs w:val="0"/>
      <w:sz w:val="20"/>
      <w:szCs w:val="20"/>
    </w:rPr>
  </w:style>
  <w:style w:type="table" w:styleId="TableGrid">
    <w:name w:val="Table Grid"/>
    <w:basedOn w:val="TableNormal"/>
    <w:uiPriority w:val="39"/>
    <w:rsid w:val="00B93B04"/>
    <w:pPr>
      <w:widowControl w:val="0"/>
      <w:autoSpaceDE w:val="0"/>
      <w:autoSpaceDN w:val="0"/>
      <w:spacing w:after="0" w:line="240" w:lineRule="auto"/>
    </w:pPr>
    <w:rPr>
      <w:rFonts w:asciiTheme="minorHAnsi" w:hAnsiTheme="minorHAnsi" w:cstheme="minorBidi"/>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279A9"/>
    <w:rPr>
      <w:rFonts w:asciiTheme="majorHAnsi" w:eastAsiaTheme="majorEastAsia" w:hAnsiTheme="majorHAnsi" w:cstheme="majorBidi"/>
      <w:bCs w:val="0"/>
      <w:color w:val="2F5496" w:themeColor="accent1" w:themeShade="BF"/>
      <w:sz w:val="40"/>
      <w:szCs w:val="40"/>
    </w:rPr>
  </w:style>
  <w:style w:type="character" w:customStyle="1" w:styleId="Heading2Char">
    <w:name w:val="Heading 2 Char"/>
    <w:basedOn w:val="DefaultParagraphFont"/>
    <w:link w:val="Heading2"/>
    <w:uiPriority w:val="9"/>
    <w:rsid w:val="00BC1593"/>
    <w:rPr>
      <w:rFonts w:ascii="Times New Roman" w:eastAsia="Times New Roman" w:hAnsi="Times New Roman" w:cs="Times New Roman"/>
      <w:b/>
      <w:sz w:val="24"/>
      <w:szCs w:val="24"/>
    </w:rPr>
  </w:style>
  <w:style w:type="paragraph" w:customStyle="1" w:styleId="Heading31">
    <w:name w:val="Heading 31"/>
    <w:basedOn w:val="Normal"/>
    <w:next w:val="Normal"/>
    <w:uiPriority w:val="9"/>
    <w:unhideWhenUsed/>
    <w:qFormat/>
    <w:rsid w:val="00BC1593"/>
    <w:pPr>
      <w:keepNext/>
      <w:keepLines/>
      <w:spacing w:before="160" w:after="80" w:line="278" w:lineRule="auto"/>
      <w:outlineLvl w:val="2"/>
    </w:pPr>
    <w:rPr>
      <w:rFonts w:ascii="Calibri" w:eastAsia="Times New Roman" w:hAnsi="Calibri" w:cs="Times New Roman"/>
      <w:bCs w:val="0"/>
      <w:color w:val="365F91"/>
      <w:kern w:val="2"/>
      <w:sz w:val="28"/>
      <w:szCs w:val="28"/>
      <w14:ligatures w14:val="standardContextual"/>
    </w:rPr>
  </w:style>
  <w:style w:type="paragraph" w:customStyle="1" w:styleId="Heading41">
    <w:name w:val="Heading 41"/>
    <w:basedOn w:val="Normal"/>
    <w:next w:val="Normal"/>
    <w:uiPriority w:val="9"/>
    <w:semiHidden/>
    <w:unhideWhenUsed/>
    <w:qFormat/>
    <w:rsid w:val="00BC1593"/>
    <w:pPr>
      <w:keepNext/>
      <w:keepLines/>
      <w:spacing w:before="80" w:after="40" w:line="278" w:lineRule="auto"/>
      <w:outlineLvl w:val="3"/>
    </w:pPr>
    <w:rPr>
      <w:rFonts w:ascii="Calibri" w:eastAsia="Times New Roman" w:hAnsi="Calibri" w:cs="Times New Roman"/>
      <w:bCs w:val="0"/>
      <w:i/>
      <w:iCs/>
      <w:color w:val="365F91"/>
      <w:kern w:val="2"/>
      <w:sz w:val="24"/>
      <w:szCs w:val="24"/>
      <w14:ligatures w14:val="standardContextual"/>
    </w:rPr>
  </w:style>
  <w:style w:type="paragraph" w:customStyle="1" w:styleId="Heading51">
    <w:name w:val="Heading 51"/>
    <w:basedOn w:val="Normal"/>
    <w:next w:val="Normal"/>
    <w:uiPriority w:val="9"/>
    <w:semiHidden/>
    <w:unhideWhenUsed/>
    <w:qFormat/>
    <w:rsid w:val="00BC1593"/>
    <w:pPr>
      <w:keepNext/>
      <w:keepLines/>
      <w:spacing w:before="80" w:after="40" w:line="278" w:lineRule="auto"/>
      <w:outlineLvl w:val="4"/>
    </w:pPr>
    <w:rPr>
      <w:rFonts w:ascii="Calibri" w:eastAsia="Times New Roman" w:hAnsi="Calibri" w:cs="Times New Roman"/>
      <w:bCs w:val="0"/>
      <w:color w:val="365F91"/>
      <w:kern w:val="2"/>
      <w:sz w:val="24"/>
      <w:szCs w:val="24"/>
      <w14:ligatures w14:val="standardContextual"/>
    </w:rPr>
  </w:style>
  <w:style w:type="paragraph" w:customStyle="1" w:styleId="Heading61">
    <w:name w:val="Heading 61"/>
    <w:basedOn w:val="Normal"/>
    <w:next w:val="Normal"/>
    <w:uiPriority w:val="9"/>
    <w:semiHidden/>
    <w:unhideWhenUsed/>
    <w:qFormat/>
    <w:rsid w:val="00BC1593"/>
    <w:pPr>
      <w:keepNext/>
      <w:keepLines/>
      <w:spacing w:before="40" w:after="0" w:line="278" w:lineRule="auto"/>
      <w:outlineLvl w:val="5"/>
    </w:pPr>
    <w:rPr>
      <w:rFonts w:ascii="Calibri" w:eastAsia="Times New Roman" w:hAnsi="Calibri" w:cs="Times New Roman"/>
      <w:bCs w:val="0"/>
      <w:i/>
      <w:iCs/>
      <w:color w:val="595959"/>
      <w:kern w:val="2"/>
      <w:sz w:val="24"/>
      <w:szCs w:val="24"/>
      <w14:ligatures w14:val="standardContextual"/>
    </w:rPr>
  </w:style>
  <w:style w:type="paragraph" w:customStyle="1" w:styleId="Heading71">
    <w:name w:val="Heading 71"/>
    <w:basedOn w:val="Normal"/>
    <w:next w:val="Normal"/>
    <w:uiPriority w:val="9"/>
    <w:semiHidden/>
    <w:unhideWhenUsed/>
    <w:qFormat/>
    <w:rsid w:val="00BC1593"/>
    <w:pPr>
      <w:keepNext/>
      <w:keepLines/>
      <w:spacing w:before="40" w:after="0" w:line="278" w:lineRule="auto"/>
      <w:outlineLvl w:val="6"/>
    </w:pPr>
    <w:rPr>
      <w:rFonts w:ascii="Calibri" w:eastAsia="Times New Roman" w:hAnsi="Calibri" w:cs="Times New Roman"/>
      <w:bCs w:val="0"/>
      <w:color w:val="595959"/>
      <w:kern w:val="2"/>
      <w:sz w:val="24"/>
      <w:szCs w:val="24"/>
      <w14:ligatures w14:val="standardContextual"/>
    </w:rPr>
  </w:style>
  <w:style w:type="paragraph" w:customStyle="1" w:styleId="Heading81">
    <w:name w:val="Heading 81"/>
    <w:basedOn w:val="Normal"/>
    <w:next w:val="Normal"/>
    <w:uiPriority w:val="9"/>
    <w:semiHidden/>
    <w:unhideWhenUsed/>
    <w:qFormat/>
    <w:rsid w:val="00BC1593"/>
    <w:pPr>
      <w:keepNext/>
      <w:keepLines/>
      <w:spacing w:after="0" w:line="278" w:lineRule="auto"/>
      <w:outlineLvl w:val="7"/>
    </w:pPr>
    <w:rPr>
      <w:rFonts w:ascii="Calibri" w:eastAsia="Times New Roman" w:hAnsi="Calibri" w:cs="Times New Roman"/>
      <w:bCs w:val="0"/>
      <w:i/>
      <w:iCs/>
      <w:color w:val="272727"/>
      <w:kern w:val="2"/>
      <w:sz w:val="24"/>
      <w:szCs w:val="24"/>
      <w14:ligatures w14:val="standardContextual"/>
    </w:rPr>
  </w:style>
  <w:style w:type="paragraph" w:customStyle="1" w:styleId="Heading91">
    <w:name w:val="Heading 91"/>
    <w:basedOn w:val="Normal"/>
    <w:next w:val="Normal"/>
    <w:uiPriority w:val="9"/>
    <w:semiHidden/>
    <w:unhideWhenUsed/>
    <w:qFormat/>
    <w:rsid w:val="00BC1593"/>
    <w:pPr>
      <w:keepNext/>
      <w:keepLines/>
      <w:spacing w:after="0" w:line="278" w:lineRule="auto"/>
      <w:outlineLvl w:val="8"/>
    </w:pPr>
    <w:rPr>
      <w:rFonts w:ascii="Calibri" w:eastAsia="Times New Roman" w:hAnsi="Calibri" w:cs="Times New Roman"/>
      <w:bCs w:val="0"/>
      <w:color w:val="272727"/>
      <w:kern w:val="2"/>
      <w:sz w:val="24"/>
      <w:szCs w:val="24"/>
      <w14:ligatures w14:val="standardContextual"/>
    </w:rPr>
  </w:style>
  <w:style w:type="numbering" w:customStyle="1" w:styleId="NoList1">
    <w:name w:val="No List1"/>
    <w:next w:val="NoList"/>
    <w:uiPriority w:val="99"/>
    <w:semiHidden/>
    <w:unhideWhenUsed/>
    <w:rsid w:val="00BC1593"/>
  </w:style>
  <w:style w:type="paragraph" w:styleId="TOC1">
    <w:name w:val="toc 1"/>
    <w:basedOn w:val="Normal"/>
    <w:uiPriority w:val="1"/>
    <w:qFormat/>
    <w:rsid w:val="00BC1593"/>
    <w:pPr>
      <w:widowControl w:val="0"/>
      <w:autoSpaceDE w:val="0"/>
      <w:autoSpaceDN w:val="0"/>
      <w:spacing w:after="0" w:line="240" w:lineRule="auto"/>
      <w:ind w:left="1704"/>
    </w:pPr>
    <w:rPr>
      <w:rFonts w:ascii="Times New Roman" w:eastAsia="Times New Roman" w:hAnsi="Times New Roman" w:cs="Times New Roman"/>
      <w:bCs w:val="0"/>
      <w:sz w:val="24"/>
      <w:szCs w:val="24"/>
    </w:rPr>
  </w:style>
  <w:style w:type="paragraph" w:styleId="TOC2">
    <w:name w:val="toc 2"/>
    <w:basedOn w:val="Normal"/>
    <w:uiPriority w:val="1"/>
    <w:qFormat/>
    <w:rsid w:val="00BC1593"/>
    <w:pPr>
      <w:widowControl w:val="0"/>
      <w:autoSpaceDE w:val="0"/>
      <w:autoSpaceDN w:val="0"/>
      <w:spacing w:after="0" w:line="240" w:lineRule="auto"/>
      <w:ind w:left="1704"/>
    </w:pPr>
    <w:rPr>
      <w:rFonts w:ascii="Times New Roman" w:eastAsia="Times New Roman" w:hAnsi="Times New Roman" w:cs="Times New Roman"/>
      <w:bCs w:val="0"/>
      <w:sz w:val="24"/>
      <w:szCs w:val="24"/>
    </w:rPr>
  </w:style>
  <w:style w:type="paragraph" w:styleId="BodyText">
    <w:name w:val="Body Text"/>
    <w:basedOn w:val="Normal"/>
    <w:link w:val="BodyTextChar"/>
    <w:uiPriority w:val="1"/>
    <w:qFormat/>
    <w:rsid w:val="00BC1593"/>
    <w:pPr>
      <w:widowControl w:val="0"/>
      <w:autoSpaceDE w:val="0"/>
      <w:autoSpaceDN w:val="0"/>
      <w:spacing w:after="0" w:line="240" w:lineRule="auto"/>
    </w:pPr>
    <w:rPr>
      <w:rFonts w:ascii="Times New Roman" w:eastAsia="Times New Roman" w:hAnsi="Times New Roman" w:cs="Times New Roman"/>
      <w:bCs w:val="0"/>
      <w:sz w:val="24"/>
      <w:szCs w:val="24"/>
    </w:rPr>
  </w:style>
  <w:style w:type="character" w:customStyle="1" w:styleId="BodyTextChar">
    <w:name w:val="Body Text Char"/>
    <w:basedOn w:val="DefaultParagraphFont"/>
    <w:link w:val="BodyText"/>
    <w:uiPriority w:val="1"/>
    <w:rsid w:val="00BC1593"/>
    <w:rPr>
      <w:rFonts w:ascii="Times New Roman" w:eastAsia="Times New Roman" w:hAnsi="Times New Roman" w:cs="Times New Roman"/>
      <w:bCs w:val="0"/>
      <w:sz w:val="24"/>
      <w:szCs w:val="24"/>
    </w:rPr>
  </w:style>
  <w:style w:type="paragraph" w:customStyle="1" w:styleId="TableParagraph">
    <w:name w:val="Table Paragraph"/>
    <w:basedOn w:val="Normal"/>
    <w:uiPriority w:val="1"/>
    <w:qFormat/>
    <w:rsid w:val="00BC1593"/>
    <w:pPr>
      <w:widowControl w:val="0"/>
      <w:autoSpaceDE w:val="0"/>
      <w:autoSpaceDN w:val="0"/>
      <w:spacing w:after="0" w:line="240" w:lineRule="auto"/>
    </w:pPr>
    <w:rPr>
      <w:rFonts w:ascii="Times New Roman" w:eastAsia="Times New Roman" w:hAnsi="Times New Roman" w:cs="Times New Roman"/>
      <w:bCs w:val="0"/>
    </w:rPr>
  </w:style>
  <w:style w:type="paragraph" w:styleId="BalloonText">
    <w:name w:val="Balloon Text"/>
    <w:basedOn w:val="Normal"/>
    <w:link w:val="BalloonTextChar"/>
    <w:uiPriority w:val="99"/>
    <w:semiHidden/>
    <w:unhideWhenUsed/>
    <w:rsid w:val="00BC1593"/>
    <w:pPr>
      <w:widowControl w:val="0"/>
      <w:autoSpaceDE w:val="0"/>
      <w:autoSpaceDN w:val="0"/>
      <w:spacing w:after="0" w:line="240" w:lineRule="auto"/>
    </w:pPr>
    <w:rPr>
      <w:rFonts w:ascii="Segoe UI" w:eastAsia="Times New Roman" w:hAnsi="Segoe UI" w:cs="Segoe UI"/>
      <w:bCs w:val="0"/>
      <w:sz w:val="18"/>
      <w:szCs w:val="18"/>
    </w:rPr>
  </w:style>
  <w:style w:type="character" w:customStyle="1" w:styleId="BalloonTextChar">
    <w:name w:val="Balloon Text Char"/>
    <w:basedOn w:val="DefaultParagraphFont"/>
    <w:link w:val="BalloonText"/>
    <w:uiPriority w:val="99"/>
    <w:semiHidden/>
    <w:rsid w:val="00BC1593"/>
    <w:rPr>
      <w:rFonts w:ascii="Segoe UI" w:eastAsia="Times New Roman" w:hAnsi="Segoe UI" w:cs="Segoe UI"/>
      <w:bCs w:val="0"/>
      <w:sz w:val="18"/>
      <w:szCs w:val="18"/>
    </w:rPr>
  </w:style>
  <w:style w:type="paragraph" w:styleId="CommentSubject">
    <w:name w:val="annotation subject"/>
    <w:basedOn w:val="CommentText"/>
    <w:next w:val="CommentText"/>
    <w:link w:val="CommentSubjectChar"/>
    <w:uiPriority w:val="99"/>
    <w:semiHidden/>
    <w:unhideWhenUsed/>
    <w:rsid w:val="00BC1593"/>
    <w:rPr>
      <w:b/>
      <w:bCs/>
    </w:rPr>
  </w:style>
  <w:style w:type="character" w:customStyle="1" w:styleId="CommentSubjectChar">
    <w:name w:val="Comment Subject Char"/>
    <w:basedOn w:val="CommentTextChar"/>
    <w:link w:val="CommentSubject"/>
    <w:uiPriority w:val="99"/>
    <w:semiHidden/>
    <w:rsid w:val="00BC1593"/>
    <w:rPr>
      <w:rFonts w:ascii="Times New Roman" w:eastAsia="Times New Roman" w:hAnsi="Times New Roman" w:cs="Times New Roman"/>
      <w:b/>
      <w:bCs/>
      <w:sz w:val="20"/>
      <w:szCs w:val="20"/>
    </w:rPr>
  </w:style>
  <w:style w:type="paragraph" w:styleId="Revision">
    <w:name w:val="Revision"/>
    <w:hidden/>
    <w:uiPriority w:val="99"/>
    <w:semiHidden/>
    <w:rsid w:val="00BC1593"/>
    <w:pPr>
      <w:spacing w:after="0" w:line="240" w:lineRule="auto"/>
    </w:pPr>
    <w:rPr>
      <w:rFonts w:ascii="Times New Roman" w:eastAsia="Times New Roman" w:hAnsi="Times New Roman" w:cs="Times New Roman"/>
      <w:bCs w:val="0"/>
    </w:rPr>
  </w:style>
  <w:style w:type="paragraph" w:styleId="Header">
    <w:name w:val="header"/>
    <w:basedOn w:val="Normal"/>
    <w:link w:val="HeaderChar"/>
    <w:uiPriority w:val="99"/>
    <w:unhideWhenUsed/>
    <w:rsid w:val="00BC1593"/>
    <w:pPr>
      <w:widowControl w:val="0"/>
      <w:tabs>
        <w:tab w:val="center" w:pos="4680"/>
        <w:tab w:val="right" w:pos="9360"/>
      </w:tabs>
      <w:autoSpaceDE w:val="0"/>
      <w:autoSpaceDN w:val="0"/>
      <w:spacing w:after="0" w:line="240" w:lineRule="auto"/>
    </w:pPr>
    <w:rPr>
      <w:rFonts w:ascii="Times New Roman" w:eastAsia="Times New Roman" w:hAnsi="Times New Roman" w:cs="Times New Roman"/>
      <w:bCs w:val="0"/>
    </w:rPr>
  </w:style>
  <w:style w:type="character" w:customStyle="1" w:styleId="HeaderChar">
    <w:name w:val="Header Char"/>
    <w:basedOn w:val="DefaultParagraphFont"/>
    <w:link w:val="Header"/>
    <w:uiPriority w:val="99"/>
    <w:rsid w:val="00BC1593"/>
    <w:rPr>
      <w:rFonts w:ascii="Times New Roman" w:eastAsia="Times New Roman" w:hAnsi="Times New Roman" w:cs="Times New Roman"/>
      <w:bCs w:val="0"/>
    </w:rPr>
  </w:style>
  <w:style w:type="paragraph" w:styleId="Footer">
    <w:name w:val="footer"/>
    <w:basedOn w:val="Normal"/>
    <w:link w:val="FooterChar"/>
    <w:uiPriority w:val="99"/>
    <w:unhideWhenUsed/>
    <w:rsid w:val="00BC1593"/>
    <w:pPr>
      <w:widowControl w:val="0"/>
      <w:tabs>
        <w:tab w:val="center" w:pos="4680"/>
        <w:tab w:val="right" w:pos="9360"/>
      </w:tabs>
      <w:autoSpaceDE w:val="0"/>
      <w:autoSpaceDN w:val="0"/>
      <w:spacing w:after="0" w:line="240" w:lineRule="auto"/>
    </w:pPr>
    <w:rPr>
      <w:rFonts w:ascii="Times New Roman" w:eastAsia="Times New Roman" w:hAnsi="Times New Roman" w:cs="Times New Roman"/>
      <w:bCs w:val="0"/>
    </w:rPr>
  </w:style>
  <w:style w:type="character" w:customStyle="1" w:styleId="FooterChar">
    <w:name w:val="Footer Char"/>
    <w:basedOn w:val="DefaultParagraphFont"/>
    <w:link w:val="Footer"/>
    <w:uiPriority w:val="99"/>
    <w:rsid w:val="00BC1593"/>
    <w:rPr>
      <w:rFonts w:ascii="Times New Roman" w:eastAsia="Times New Roman" w:hAnsi="Times New Roman" w:cs="Times New Roman"/>
      <w:bCs w:val="0"/>
    </w:rPr>
  </w:style>
  <w:style w:type="numbering" w:customStyle="1" w:styleId="z">
    <w:name w:val="z"/>
    <w:uiPriority w:val="99"/>
    <w:rsid w:val="00BC1593"/>
  </w:style>
  <w:style w:type="numbering" w:customStyle="1" w:styleId="NEGOTI8">
    <w:name w:val="NEGOTI8"/>
    <w:uiPriority w:val="99"/>
    <w:rsid w:val="00BC1593"/>
  </w:style>
  <w:style w:type="numbering" w:customStyle="1" w:styleId="NEGOTIATE">
    <w:name w:val="NEGOTIATE"/>
    <w:uiPriority w:val="99"/>
    <w:rsid w:val="00BC1593"/>
    <w:pPr>
      <w:numPr>
        <w:numId w:val="3"/>
      </w:numPr>
    </w:pPr>
  </w:style>
  <w:style w:type="character" w:customStyle="1" w:styleId="Heading3Char">
    <w:name w:val="Heading 3 Char"/>
    <w:basedOn w:val="DefaultParagraphFont"/>
    <w:link w:val="Heading3"/>
    <w:uiPriority w:val="9"/>
    <w:semiHidden/>
    <w:rsid w:val="00BC1593"/>
    <w:rPr>
      <w:rFonts w:eastAsia="Times New Roman" w:cs="Times New Roman"/>
      <w:color w:val="365F91"/>
      <w:kern w:val="2"/>
      <w:sz w:val="28"/>
      <w:szCs w:val="28"/>
      <w14:ligatures w14:val="standardContextual"/>
    </w:rPr>
  </w:style>
  <w:style w:type="character" w:customStyle="1" w:styleId="Heading4Char">
    <w:name w:val="Heading 4 Char"/>
    <w:basedOn w:val="DefaultParagraphFont"/>
    <w:link w:val="Heading4"/>
    <w:uiPriority w:val="9"/>
    <w:semiHidden/>
    <w:rsid w:val="00BC1593"/>
    <w:rPr>
      <w:rFonts w:eastAsia="Times New Roman" w:cs="Times New Roman"/>
      <w:i/>
      <w:iCs/>
      <w:color w:val="365F91"/>
      <w:kern w:val="2"/>
      <w:sz w:val="24"/>
      <w:szCs w:val="24"/>
      <w14:ligatures w14:val="standardContextual"/>
    </w:rPr>
  </w:style>
  <w:style w:type="character" w:customStyle="1" w:styleId="Heading5Char">
    <w:name w:val="Heading 5 Char"/>
    <w:basedOn w:val="DefaultParagraphFont"/>
    <w:link w:val="Heading5"/>
    <w:uiPriority w:val="9"/>
    <w:semiHidden/>
    <w:rsid w:val="00BC1593"/>
    <w:rPr>
      <w:rFonts w:eastAsia="Times New Roman" w:cs="Times New Roman"/>
      <w:color w:val="365F91"/>
      <w:kern w:val="2"/>
      <w:sz w:val="24"/>
      <w:szCs w:val="24"/>
      <w14:ligatures w14:val="standardContextual"/>
    </w:rPr>
  </w:style>
  <w:style w:type="character" w:customStyle="1" w:styleId="Heading6Char">
    <w:name w:val="Heading 6 Char"/>
    <w:basedOn w:val="DefaultParagraphFont"/>
    <w:link w:val="Heading6"/>
    <w:uiPriority w:val="9"/>
    <w:semiHidden/>
    <w:rsid w:val="00BC1593"/>
    <w:rPr>
      <w:rFonts w:eastAsia="Times New Roman" w:cs="Times New Roman"/>
      <w:i/>
      <w:iCs/>
      <w:color w:val="595959"/>
      <w:kern w:val="2"/>
      <w:sz w:val="24"/>
      <w:szCs w:val="24"/>
      <w14:ligatures w14:val="standardContextual"/>
    </w:rPr>
  </w:style>
  <w:style w:type="character" w:customStyle="1" w:styleId="Heading7Char">
    <w:name w:val="Heading 7 Char"/>
    <w:basedOn w:val="DefaultParagraphFont"/>
    <w:link w:val="Heading7"/>
    <w:uiPriority w:val="9"/>
    <w:semiHidden/>
    <w:rsid w:val="00BC1593"/>
    <w:rPr>
      <w:rFonts w:eastAsia="Times New Roman" w:cs="Times New Roman"/>
      <w:color w:val="595959"/>
      <w:kern w:val="2"/>
      <w:sz w:val="24"/>
      <w:szCs w:val="24"/>
      <w14:ligatures w14:val="standardContextual"/>
    </w:rPr>
  </w:style>
  <w:style w:type="character" w:customStyle="1" w:styleId="Heading8Char">
    <w:name w:val="Heading 8 Char"/>
    <w:basedOn w:val="DefaultParagraphFont"/>
    <w:link w:val="Heading8"/>
    <w:uiPriority w:val="9"/>
    <w:semiHidden/>
    <w:rsid w:val="00BC1593"/>
    <w:rPr>
      <w:rFonts w:eastAsia="Times New Roman" w:cs="Times New Roman"/>
      <w:i/>
      <w:iCs/>
      <w:color w:val="272727"/>
      <w:kern w:val="2"/>
      <w:sz w:val="24"/>
      <w:szCs w:val="24"/>
      <w14:ligatures w14:val="standardContextual"/>
    </w:rPr>
  </w:style>
  <w:style w:type="character" w:customStyle="1" w:styleId="Heading9Char">
    <w:name w:val="Heading 9 Char"/>
    <w:basedOn w:val="DefaultParagraphFont"/>
    <w:link w:val="Heading9"/>
    <w:uiPriority w:val="9"/>
    <w:semiHidden/>
    <w:rsid w:val="00BC1593"/>
    <w:rPr>
      <w:rFonts w:eastAsia="Times New Roman" w:cs="Times New Roman"/>
      <w:color w:val="272727"/>
      <w:kern w:val="2"/>
      <w:sz w:val="24"/>
      <w:szCs w:val="24"/>
      <w14:ligatures w14:val="standardContextual"/>
    </w:rPr>
  </w:style>
  <w:style w:type="paragraph" w:customStyle="1" w:styleId="Title1">
    <w:name w:val="Title1"/>
    <w:basedOn w:val="Normal"/>
    <w:next w:val="Normal"/>
    <w:uiPriority w:val="10"/>
    <w:qFormat/>
    <w:rsid w:val="00BC1593"/>
    <w:pPr>
      <w:spacing w:after="80" w:line="240" w:lineRule="auto"/>
      <w:contextualSpacing/>
    </w:pPr>
    <w:rPr>
      <w:rFonts w:ascii="Cambria" w:eastAsia="Times New Roman" w:hAnsi="Cambria" w:cs="Times New Roman"/>
      <w:bCs w:val="0"/>
      <w:spacing w:val="-10"/>
      <w:kern w:val="28"/>
      <w:sz w:val="56"/>
      <w:szCs w:val="56"/>
      <w14:ligatures w14:val="standardContextual"/>
    </w:rPr>
  </w:style>
  <w:style w:type="character" w:customStyle="1" w:styleId="TitleChar">
    <w:name w:val="Title Char"/>
    <w:basedOn w:val="DefaultParagraphFont"/>
    <w:link w:val="Title"/>
    <w:uiPriority w:val="10"/>
    <w:rsid w:val="00BC1593"/>
    <w:rPr>
      <w:rFonts w:ascii="Cambria" w:eastAsia="Times New Roman" w:hAnsi="Cambria" w:cs="Times New Roman"/>
      <w:spacing w:val="-10"/>
      <w:kern w:val="28"/>
      <w:sz w:val="56"/>
      <w:szCs w:val="56"/>
      <w14:ligatures w14:val="standardContextual"/>
    </w:rPr>
  </w:style>
  <w:style w:type="paragraph" w:customStyle="1" w:styleId="Subtitle1">
    <w:name w:val="Subtitle1"/>
    <w:basedOn w:val="Normal"/>
    <w:next w:val="Normal"/>
    <w:uiPriority w:val="11"/>
    <w:qFormat/>
    <w:rsid w:val="00BC1593"/>
    <w:pPr>
      <w:numPr>
        <w:ilvl w:val="1"/>
      </w:numPr>
      <w:spacing w:line="278" w:lineRule="auto"/>
    </w:pPr>
    <w:rPr>
      <w:rFonts w:ascii="Calibri" w:eastAsia="Times New Roman" w:hAnsi="Calibri" w:cs="Times New Roman"/>
      <w:bCs w:val="0"/>
      <w:color w:val="595959"/>
      <w:spacing w:val="15"/>
      <w:kern w:val="2"/>
      <w:sz w:val="28"/>
      <w:szCs w:val="28"/>
      <w14:ligatures w14:val="standardContextual"/>
    </w:rPr>
  </w:style>
  <w:style w:type="character" w:customStyle="1" w:styleId="SubtitleChar">
    <w:name w:val="Subtitle Char"/>
    <w:basedOn w:val="DefaultParagraphFont"/>
    <w:link w:val="Subtitle"/>
    <w:uiPriority w:val="11"/>
    <w:rsid w:val="00BC1593"/>
    <w:rPr>
      <w:rFonts w:eastAsia="Times New Roman" w:cs="Times New Roman"/>
      <w:color w:val="595959"/>
      <w:spacing w:val="15"/>
      <w:kern w:val="2"/>
      <w:sz w:val="28"/>
      <w:szCs w:val="28"/>
      <w14:ligatures w14:val="standardContextual"/>
    </w:rPr>
  </w:style>
  <w:style w:type="paragraph" w:customStyle="1" w:styleId="Quote1">
    <w:name w:val="Quote1"/>
    <w:basedOn w:val="Normal"/>
    <w:next w:val="Normal"/>
    <w:uiPriority w:val="29"/>
    <w:qFormat/>
    <w:rsid w:val="00BC1593"/>
    <w:pPr>
      <w:spacing w:before="160" w:line="278" w:lineRule="auto"/>
      <w:jc w:val="center"/>
    </w:pPr>
    <w:rPr>
      <w:rFonts w:ascii="Calibri" w:hAnsi="Calibri" w:cs="Times New Roman"/>
      <w:bCs w:val="0"/>
      <w:i/>
      <w:iCs/>
      <w:color w:val="404040"/>
      <w:kern w:val="2"/>
      <w:sz w:val="24"/>
      <w:szCs w:val="24"/>
      <w14:ligatures w14:val="standardContextual"/>
    </w:rPr>
  </w:style>
  <w:style w:type="character" w:customStyle="1" w:styleId="QuoteChar">
    <w:name w:val="Quote Char"/>
    <w:basedOn w:val="DefaultParagraphFont"/>
    <w:link w:val="Quote"/>
    <w:uiPriority w:val="29"/>
    <w:rsid w:val="00BC1593"/>
    <w:rPr>
      <w:i/>
      <w:iCs/>
      <w:color w:val="404040"/>
      <w:kern w:val="2"/>
      <w:sz w:val="24"/>
      <w:szCs w:val="24"/>
      <w14:ligatures w14:val="standardContextual"/>
    </w:rPr>
  </w:style>
  <w:style w:type="character" w:customStyle="1" w:styleId="IntenseEmphasis1">
    <w:name w:val="Intense Emphasis1"/>
    <w:basedOn w:val="DefaultParagraphFont"/>
    <w:uiPriority w:val="21"/>
    <w:qFormat/>
    <w:rsid w:val="00BC1593"/>
    <w:rPr>
      <w:i/>
      <w:iCs/>
      <w:color w:val="365F91"/>
    </w:rPr>
  </w:style>
  <w:style w:type="paragraph" w:customStyle="1" w:styleId="IntenseQuote1">
    <w:name w:val="Intense Quote1"/>
    <w:basedOn w:val="Normal"/>
    <w:next w:val="Normal"/>
    <w:uiPriority w:val="30"/>
    <w:qFormat/>
    <w:rsid w:val="00BC1593"/>
    <w:pPr>
      <w:pBdr>
        <w:top w:val="single" w:sz="4" w:space="10" w:color="365F91"/>
        <w:bottom w:val="single" w:sz="4" w:space="10" w:color="365F91"/>
      </w:pBdr>
      <w:spacing w:before="360" w:after="360" w:line="278" w:lineRule="auto"/>
      <w:ind w:left="864" w:right="864"/>
      <w:jc w:val="center"/>
    </w:pPr>
    <w:rPr>
      <w:rFonts w:ascii="Calibri" w:hAnsi="Calibri" w:cs="Times New Roman"/>
      <w:bCs w:val="0"/>
      <w:i/>
      <w:iCs/>
      <w:color w:val="365F91"/>
      <w:kern w:val="2"/>
      <w:sz w:val="24"/>
      <w:szCs w:val="24"/>
      <w14:ligatures w14:val="standardContextual"/>
    </w:rPr>
  </w:style>
  <w:style w:type="character" w:customStyle="1" w:styleId="IntenseQuoteChar">
    <w:name w:val="Intense Quote Char"/>
    <w:basedOn w:val="DefaultParagraphFont"/>
    <w:link w:val="IntenseQuote"/>
    <w:uiPriority w:val="30"/>
    <w:rsid w:val="00BC1593"/>
    <w:rPr>
      <w:i/>
      <w:iCs/>
      <w:color w:val="365F91"/>
      <w:kern w:val="2"/>
      <w:sz w:val="24"/>
      <w:szCs w:val="24"/>
      <w14:ligatures w14:val="standardContextual"/>
    </w:rPr>
  </w:style>
  <w:style w:type="character" w:customStyle="1" w:styleId="IntenseReference1">
    <w:name w:val="Intense Reference1"/>
    <w:basedOn w:val="DefaultParagraphFont"/>
    <w:uiPriority w:val="32"/>
    <w:qFormat/>
    <w:rsid w:val="00BC1593"/>
    <w:rPr>
      <w:b/>
      <w:bCs w:val="0"/>
      <w:smallCaps/>
      <w:color w:val="365F91"/>
      <w:spacing w:val="5"/>
    </w:rPr>
  </w:style>
  <w:style w:type="numbering" w:customStyle="1" w:styleId="NEGOTI81">
    <w:name w:val="NEGOTI81"/>
    <w:uiPriority w:val="99"/>
    <w:rsid w:val="00BC1593"/>
  </w:style>
  <w:style w:type="numbering" w:customStyle="1" w:styleId="NEGOTI82">
    <w:name w:val="NEGOTI82"/>
    <w:uiPriority w:val="99"/>
    <w:rsid w:val="00BC1593"/>
  </w:style>
  <w:style w:type="numbering" w:customStyle="1" w:styleId="NEGOTI82025">
    <w:name w:val="NEGOTI8 2025"/>
    <w:uiPriority w:val="99"/>
    <w:rsid w:val="00BC1593"/>
    <w:pPr>
      <w:numPr>
        <w:numId w:val="4"/>
      </w:numPr>
    </w:pPr>
  </w:style>
  <w:style w:type="character" w:customStyle="1" w:styleId="Heading3Char1">
    <w:name w:val="Heading 3 Char1"/>
    <w:basedOn w:val="DefaultParagraphFont"/>
    <w:uiPriority w:val="9"/>
    <w:semiHidden/>
    <w:rsid w:val="00BC1593"/>
    <w:rPr>
      <w:rFonts w:asciiTheme="majorHAnsi" w:eastAsiaTheme="majorEastAsia" w:hAnsiTheme="majorHAnsi" w:cstheme="majorBidi"/>
      <w:color w:val="1F3763" w:themeColor="accent1" w:themeShade="7F"/>
      <w:sz w:val="24"/>
      <w:szCs w:val="24"/>
    </w:rPr>
  </w:style>
  <w:style w:type="character" w:customStyle="1" w:styleId="Heading4Char1">
    <w:name w:val="Heading 4 Char1"/>
    <w:basedOn w:val="DefaultParagraphFont"/>
    <w:uiPriority w:val="9"/>
    <w:semiHidden/>
    <w:rsid w:val="00BC1593"/>
    <w:rPr>
      <w:rFonts w:asciiTheme="majorHAnsi" w:eastAsiaTheme="majorEastAsia" w:hAnsiTheme="majorHAnsi" w:cstheme="majorBidi"/>
      <w:i/>
      <w:iCs/>
      <w:color w:val="2F5496" w:themeColor="accent1" w:themeShade="BF"/>
    </w:rPr>
  </w:style>
  <w:style w:type="character" w:customStyle="1" w:styleId="Heading5Char1">
    <w:name w:val="Heading 5 Char1"/>
    <w:basedOn w:val="DefaultParagraphFont"/>
    <w:uiPriority w:val="9"/>
    <w:semiHidden/>
    <w:rsid w:val="00BC1593"/>
    <w:rPr>
      <w:rFonts w:asciiTheme="majorHAnsi" w:eastAsiaTheme="majorEastAsia" w:hAnsiTheme="majorHAnsi" w:cstheme="majorBidi"/>
      <w:color w:val="2F5496" w:themeColor="accent1" w:themeShade="BF"/>
    </w:rPr>
  </w:style>
  <w:style w:type="character" w:customStyle="1" w:styleId="Heading6Char1">
    <w:name w:val="Heading 6 Char1"/>
    <w:basedOn w:val="DefaultParagraphFont"/>
    <w:uiPriority w:val="9"/>
    <w:semiHidden/>
    <w:rsid w:val="00BC1593"/>
    <w:rPr>
      <w:rFonts w:asciiTheme="majorHAnsi" w:eastAsiaTheme="majorEastAsia" w:hAnsiTheme="majorHAnsi" w:cstheme="majorBidi"/>
      <w:color w:val="1F3763" w:themeColor="accent1" w:themeShade="7F"/>
    </w:rPr>
  </w:style>
  <w:style w:type="character" w:customStyle="1" w:styleId="Heading7Char1">
    <w:name w:val="Heading 7 Char1"/>
    <w:basedOn w:val="DefaultParagraphFont"/>
    <w:uiPriority w:val="9"/>
    <w:semiHidden/>
    <w:rsid w:val="00BC1593"/>
    <w:rPr>
      <w:rFonts w:asciiTheme="majorHAnsi" w:eastAsiaTheme="majorEastAsia" w:hAnsiTheme="majorHAnsi" w:cstheme="majorBidi"/>
      <w:i/>
      <w:iCs/>
      <w:color w:val="1F3763" w:themeColor="accent1" w:themeShade="7F"/>
    </w:rPr>
  </w:style>
  <w:style w:type="character" w:customStyle="1" w:styleId="Heading8Char1">
    <w:name w:val="Heading 8 Char1"/>
    <w:basedOn w:val="DefaultParagraphFont"/>
    <w:uiPriority w:val="9"/>
    <w:semiHidden/>
    <w:rsid w:val="00BC1593"/>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BC1593"/>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BC1593"/>
    <w:pPr>
      <w:spacing w:after="0" w:line="240" w:lineRule="auto"/>
      <w:contextualSpacing/>
    </w:pPr>
    <w:rPr>
      <w:rFonts w:ascii="Cambria" w:eastAsia="Times New Roman" w:hAnsi="Cambria" w:cs="Times New Roman"/>
      <w:spacing w:val="-10"/>
      <w:kern w:val="28"/>
      <w:sz w:val="56"/>
      <w:szCs w:val="56"/>
      <w14:ligatures w14:val="standardContextual"/>
    </w:rPr>
  </w:style>
  <w:style w:type="character" w:customStyle="1" w:styleId="TitleChar1">
    <w:name w:val="Title Char1"/>
    <w:basedOn w:val="DefaultParagraphFont"/>
    <w:uiPriority w:val="10"/>
    <w:rsid w:val="00BC15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1593"/>
    <w:pPr>
      <w:numPr>
        <w:ilvl w:val="1"/>
      </w:numPr>
    </w:pPr>
    <w:rPr>
      <w:rFonts w:eastAsia="Times New Roman" w:cs="Times New Roman"/>
      <w:color w:val="595959"/>
      <w:spacing w:val="15"/>
      <w:kern w:val="2"/>
      <w:sz w:val="28"/>
      <w:szCs w:val="28"/>
      <w14:ligatures w14:val="standardContextual"/>
    </w:rPr>
  </w:style>
  <w:style w:type="character" w:customStyle="1" w:styleId="SubtitleChar1">
    <w:name w:val="Subtitle Char1"/>
    <w:basedOn w:val="DefaultParagraphFont"/>
    <w:uiPriority w:val="11"/>
    <w:rsid w:val="00BC1593"/>
    <w:rPr>
      <w:rFonts w:asciiTheme="minorHAnsi" w:eastAsiaTheme="minorEastAsia" w:hAnsiTheme="minorHAnsi" w:cstheme="minorBidi"/>
      <w:color w:val="5A5A5A" w:themeColor="text1" w:themeTint="A5"/>
      <w:spacing w:val="15"/>
    </w:rPr>
  </w:style>
  <w:style w:type="paragraph" w:styleId="Quote">
    <w:name w:val="Quote"/>
    <w:basedOn w:val="Normal"/>
    <w:next w:val="Normal"/>
    <w:link w:val="QuoteChar"/>
    <w:uiPriority w:val="29"/>
    <w:qFormat/>
    <w:rsid w:val="00BC1593"/>
    <w:pPr>
      <w:spacing w:before="200"/>
      <w:ind w:left="864" w:right="864"/>
      <w:jc w:val="center"/>
    </w:pPr>
    <w:rPr>
      <w:i/>
      <w:iCs/>
      <w:color w:val="404040"/>
      <w:kern w:val="2"/>
      <w:sz w:val="24"/>
      <w:szCs w:val="24"/>
      <w14:ligatures w14:val="standardContextual"/>
    </w:rPr>
  </w:style>
  <w:style w:type="character" w:customStyle="1" w:styleId="QuoteChar1">
    <w:name w:val="Quote Char1"/>
    <w:basedOn w:val="DefaultParagraphFont"/>
    <w:uiPriority w:val="29"/>
    <w:rsid w:val="00BC1593"/>
    <w:rPr>
      <w:i/>
      <w:iCs/>
      <w:color w:val="404040" w:themeColor="text1" w:themeTint="BF"/>
    </w:rPr>
  </w:style>
  <w:style w:type="character" w:styleId="IntenseEmphasis">
    <w:name w:val="Intense Emphasis"/>
    <w:basedOn w:val="DefaultParagraphFont"/>
    <w:uiPriority w:val="21"/>
    <w:qFormat/>
    <w:rsid w:val="00BC1593"/>
    <w:rPr>
      <w:i/>
      <w:iCs/>
      <w:color w:val="4472C4" w:themeColor="accent1"/>
    </w:rPr>
  </w:style>
  <w:style w:type="paragraph" w:styleId="IntenseQuote">
    <w:name w:val="Intense Quote"/>
    <w:basedOn w:val="Normal"/>
    <w:next w:val="Normal"/>
    <w:link w:val="IntenseQuoteChar"/>
    <w:uiPriority w:val="30"/>
    <w:qFormat/>
    <w:rsid w:val="00BC1593"/>
    <w:pPr>
      <w:pBdr>
        <w:top w:val="single" w:sz="4" w:space="10" w:color="4472C4" w:themeColor="accent1"/>
        <w:bottom w:val="single" w:sz="4" w:space="10" w:color="4472C4" w:themeColor="accent1"/>
      </w:pBdr>
      <w:spacing w:before="360" w:after="360"/>
      <w:ind w:left="864" w:right="864"/>
      <w:jc w:val="center"/>
    </w:pPr>
    <w:rPr>
      <w:i/>
      <w:iCs/>
      <w:color w:val="365F91"/>
      <w:kern w:val="2"/>
      <w:sz w:val="24"/>
      <w:szCs w:val="24"/>
      <w14:ligatures w14:val="standardContextual"/>
    </w:rPr>
  </w:style>
  <w:style w:type="character" w:customStyle="1" w:styleId="IntenseQuoteChar1">
    <w:name w:val="Intense Quote Char1"/>
    <w:basedOn w:val="DefaultParagraphFont"/>
    <w:uiPriority w:val="30"/>
    <w:rsid w:val="00BC1593"/>
    <w:rPr>
      <w:i/>
      <w:iCs/>
      <w:color w:val="4472C4" w:themeColor="accent1"/>
    </w:rPr>
  </w:style>
  <w:style w:type="character" w:styleId="IntenseReference">
    <w:name w:val="Intense Reference"/>
    <w:basedOn w:val="DefaultParagraphFont"/>
    <w:uiPriority w:val="32"/>
    <w:qFormat/>
    <w:rsid w:val="00BC1593"/>
    <w:rPr>
      <w:b/>
      <w:bCs w:val="0"/>
      <w:smallCaps/>
      <w:color w:val="4472C4" w:themeColor="accent1"/>
      <w:spacing w:val="5"/>
    </w:rPr>
  </w:style>
  <w:style w:type="numbering" w:customStyle="1" w:styleId="NEGOTI83">
    <w:name w:val="NEGOTI83"/>
    <w:uiPriority w:val="99"/>
    <w:rsid w:val="009129E8"/>
  </w:style>
  <w:style w:type="numbering" w:customStyle="1" w:styleId="NEGOTI84">
    <w:name w:val="NEGOTI84"/>
    <w:uiPriority w:val="99"/>
    <w:rsid w:val="00920A0F"/>
  </w:style>
  <w:style w:type="numbering" w:customStyle="1" w:styleId="NoList2">
    <w:name w:val="No List2"/>
    <w:next w:val="NoList"/>
    <w:uiPriority w:val="99"/>
    <w:semiHidden/>
    <w:unhideWhenUsed/>
    <w:rsid w:val="00C10005"/>
  </w:style>
  <w:style w:type="numbering" w:customStyle="1" w:styleId="z1">
    <w:name w:val="z1"/>
    <w:uiPriority w:val="99"/>
    <w:rsid w:val="00C10005"/>
  </w:style>
  <w:style w:type="numbering" w:customStyle="1" w:styleId="NEGOTI85">
    <w:name w:val="NEGOTI85"/>
    <w:uiPriority w:val="99"/>
    <w:rsid w:val="00C10005"/>
  </w:style>
  <w:style w:type="numbering" w:customStyle="1" w:styleId="NEGOTIATE1">
    <w:name w:val="NEGOTIATE1"/>
    <w:uiPriority w:val="99"/>
    <w:rsid w:val="00C10005"/>
    <w:pPr>
      <w:numPr>
        <w:numId w:val="5"/>
      </w:numPr>
    </w:pPr>
  </w:style>
  <w:style w:type="numbering" w:customStyle="1" w:styleId="NEGOTI811">
    <w:name w:val="NEGOTI811"/>
    <w:uiPriority w:val="99"/>
    <w:rsid w:val="00C10005"/>
  </w:style>
  <w:style w:type="numbering" w:customStyle="1" w:styleId="NEGOTI821">
    <w:name w:val="NEGOTI821"/>
    <w:uiPriority w:val="99"/>
    <w:rsid w:val="00C10005"/>
  </w:style>
  <w:style w:type="numbering" w:customStyle="1" w:styleId="NEGOTI820251">
    <w:name w:val="NEGOTI8 20251"/>
    <w:uiPriority w:val="99"/>
    <w:rsid w:val="00C10005"/>
    <w:pPr>
      <w:numPr>
        <w:numId w:val="6"/>
      </w:numPr>
    </w:pPr>
  </w:style>
  <w:style w:type="numbering" w:customStyle="1" w:styleId="NoList3">
    <w:name w:val="No List3"/>
    <w:next w:val="NoList"/>
    <w:uiPriority w:val="99"/>
    <w:semiHidden/>
    <w:unhideWhenUsed/>
    <w:rsid w:val="00AE36C2"/>
  </w:style>
  <w:style w:type="numbering" w:customStyle="1" w:styleId="z2">
    <w:name w:val="z2"/>
    <w:uiPriority w:val="99"/>
    <w:rsid w:val="00AE36C2"/>
  </w:style>
  <w:style w:type="numbering" w:customStyle="1" w:styleId="NEGOTI86">
    <w:name w:val="NEGOTI86"/>
    <w:uiPriority w:val="99"/>
    <w:rsid w:val="00AE36C2"/>
  </w:style>
  <w:style w:type="numbering" w:customStyle="1" w:styleId="NEGOTIATE2">
    <w:name w:val="NEGOTIATE2"/>
    <w:uiPriority w:val="99"/>
    <w:rsid w:val="00AE36C2"/>
    <w:pPr>
      <w:numPr>
        <w:numId w:val="7"/>
      </w:numPr>
    </w:pPr>
  </w:style>
  <w:style w:type="numbering" w:customStyle="1" w:styleId="NEGOTI812">
    <w:name w:val="NEGOTI812"/>
    <w:uiPriority w:val="99"/>
    <w:rsid w:val="00AE36C2"/>
  </w:style>
  <w:style w:type="numbering" w:customStyle="1" w:styleId="NEGOTI822">
    <w:name w:val="NEGOTI822"/>
    <w:uiPriority w:val="99"/>
    <w:rsid w:val="00AE36C2"/>
  </w:style>
  <w:style w:type="numbering" w:customStyle="1" w:styleId="NEGOTI820252">
    <w:name w:val="NEGOTI8 20252"/>
    <w:uiPriority w:val="99"/>
    <w:rsid w:val="00AE36C2"/>
    <w:pPr>
      <w:numPr>
        <w:numId w:val="8"/>
      </w:numPr>
    </w:pPr>
  </w:style>
  <w:style w:type="numbering" w:customStyle="1" w:styleId="NEGOTI820253">
    <w:name w:val="NEGOTI8 20253"/>
    <w:uiPriority w:val="99"/>
    <w:rsid w:val="00100FF8"/>
  </w:style>
  <w:style w:type="numbering" w:customStyle="1" w:styleId="NEGOTI820254">
    <w:name w:val="NEGOTI8 20254"/>
    <w:uiPriority w:val="99"/>
    <w:rsid w:val="00837A07"/>
  </w:style>
  <w:style w:type="numbering" w:customStyle="1" w:styleId="NoList4">
    <w:name w:val="No List4"/>
    <w:next w:val="NoList"/>
    <w:uiPriority w:val="99"/>
    <w:semiHidden/>
    <w:unhideWhenUsed/>
    <w:rsid w:val="009E387E"/>
  </w:style>
  <w:style w:type="numbering" w:customStyle="1" w:styleId="z3">
    <w:name w:val="z3"/>
    <w:uiPriority w:val="99"/>
    <w:rsid w:val="009E387E"/>
  </w:style>
  <w:style w:type="numbering" w:customStyle="1" w:styleId="NEGOTI87">
    <w:name w:val="NEGOTI87"/>
    <w:uiPriority w:val="99"/>
    <w:rsid w:val="009E387E"/>
  </w:style>
  <w:style w:type="numbering" w:customStyle="1" w:styleId="NEGOTIATE3">
    <w:name w:val="NEGOTIATE3"/>
    <w:uiPriority w:val="99"/>
    <w:rsid w:val="009E387E"/>
    <w:pPr>
      <w:numPr>
        <w:numId w:val="10"/>
      </w:numPr>
    </w:pPr>
  </w:style>
  <w:style w:type="numbering" w:customStyle="1" w:styleId="NEGOTI813">
    <w:name w:val="NEGOTI813"/>
    <w:uiPriority w:val="99"/>
    <w:rsid w:val="009E387E"/>
  </w:style>
  <w:style w:type="numbering" w:customStyle="1" w:styleId="NEGOTI823">
    <w:name w:val="NEGOTI823"/>
    <w:uiPriority w:val="99"/>
    <w:rsid w:val="009E387E"/>
  </w:style>
  <w:style w:type="numbering" w:customStyle="1" w:styleId="NEGOTI820255">
    <w:name w:val="NEGOTI8 20255"/>
    <w:uiPriority w:val="99"/>
    <w:rsid w:val="009E387E"/>
    <w:pPr>
      <w:numPr>
        <w:numId w:val="11"/>
      </w:numPr>
    </w:pPr>
  </w:style>
  <w:style w:type="numbering" w:customStyle="1" w:styleId="NoList5">
    <w:name w:val="No List5"/>
    <w:next w:val="NoList"/>
    <w:uiPriority w:val="99"/>
    <w:semiHidden/>
    <w:unhideWhenUsed/>
    <w:rsid w:val="00641F40"/>
  </w:style>
  <w:style w:type="numbering" w:customStyle="1" w:styleId="z4">
    <w:name w:val="z4"/>
    <w:uiPriority w:val="99"/>
    <w:rsid w:val="00641F40"/>
    <w:pPr>
      <w:numPr>
        <w:numId w:val="1"/>
      </w:numPr>
    </w:pPr>
  </w:style>
  <w:style w:type="numbering" w:customStyle="1" w:styleId="NEGOTI88">
    <w:name w:val="NEGOTI88"/>
    <w:uiPriority w:val="99"/>
    <w:rsid w:val="00641F40"/>
    <w:pPr>
      <w:numPr>
        <w:numId w:val="2"/>
      </w:numPr>
    </w:pPr>
  </w:style>
  <w:style w:type="numbering" w:customStyle="1" w:styleId="NEGOTIATE4">
    <w:name w:val="NEGOTIATE4"/>
    <w:uiPriority w:val="99"/>
    <w:rsid w:val="00641F40"/>
    <w:pPr>
      <w:numPr>
        <w:numId w:val="12"/>
      </w:numPr>
    </w:pPr>
  </w:style>
  <w:style w:type="numbering" w:customStyle="1" w:styleId="NEGOTI814">
    <w:name w:val="NEGOTI814"/>
    <w:uiPriority w:val="99"/>
    <w:rsid w:val="00641F40"/>
  </w:style>
  <w:style w:type="numbering" w:customStyle="1" w:styleId="NEGOTI824">
    <w:name w:val="NEGOTI824"/>
    <w:uiPriority w:val="99"/>
    <w:rsid w:val="00641F40"/>
  </w:style>
  <w:style w:type="numbering" w:customStyle="1" w:styleId="NEGOTI820256">
    <w:name w:val="NEGOTI8 20256"/>
    <w:uiPriority w:val="99"/>
    <w:rsid w:val="00641F40"/>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264</TotalTime>
  <Pages>10</Pages>
  <Words>2860</Words>
  <Characters>16308</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Erickson</dc:creator>
  <cp:keywords/>
  <dc:description/>
  <cp:lastModifiedBy>Ryen Hirata</cp:lastModifiedBy>
  <cp:revision>4</cp:revision>
  <dcterms:created xsi:type="dcterms:W3CDTF">2025-05-09T22:41:00Z</dcterms:created>
  <dcterms:modified xsi:type="dcterms:W3CDTF">2025-05-10T05:10:00Z</dcterms:modified>
</cp:coreProperties>
</file>