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25FD9" w14:textId="0087C627" w:rsidR="000279A9" w:rsidRPr="00676245" w:rsidRDefault="009F0B4F" w:rsidP="000279A9">
      <w:pPr>
        <w:pStyle w:val="Heading1"/>
        <w:spacing w:before="0" w:after="0"/>
        <w:jc w:val="center"/>
        <w:rPr>
          <w:rFonts w:ascii="Times New Roman" w:hAnsi="Times New Roman" w:cs="Times New Roman"/>
          <w:color w:val="auto"/>
          <w:sz w:val="24"/>
          <w:szCs w:val="24"/>
        </w:rPr>
      </w:pPr>
      <w:r>
        <w:rPr>
          <w:b/>
        </w:rPr>
        <w:t xml:space="preserve"> </w:t>
      </w:r>
      <w:r w:rsidR="00FC1F61">
        <w:rPr>
          <w:rFonts w:ascii="Times New Roman" w:hAnsi="Times New Roman" w:cs="Times New Roman"/>
          <w:color w:val="auto"/>
          <w:sz w:val="24"/>
          <w:szCs w:val="24"/>
        </w:rPr>
        <w:t>PROPOSAL</w:t>
      </w:r>
      <w:r w:rsidR="000279A9" w:rsidRPr="00676245">
        <w:rPr>
          <w:rFonts w:ascii="Times New Roman" w:hAnsi="Times New Roman" w:cs="Times New Roman"/>
          <w:color w:val="auto"/>
          <w:sz w:val="24"/>
          <w:szCs w:val="24"/>
        </w:rPr>
        <w:t xml:space="preserve"> FROM </w:t>
      </w:r>
    </w:p>
    <w:p w14:paraId="17F3F096" w14:textId="77777777" w:rsidR="000279A9" w:rsidRPr="00676245" w:rsidRDefault="000279A9" w:rsidP="000279A9">
      <w:pPr>
        <w:pStyle w:val="Heading1"/>
        <w:spacing w:before="0" w:after="0"/>
        <w:jc w:val="center"/>
        <w:rPr>
          <w:rFonts w:ascii="Times New Roman" w:hAnsi="Times New Roman" w:cs="Times New Roman"/>
          <w:color w:val="auto"/>
          <w:sz w:val="24"/>
          <w:szCs w:val="24"/>
        </w:rPr>
      </w:pPr>
      <w:r w:rsidRPr="00676245">
        <w:rPr>
          <w:rFonts w:ascii="Times New Roman" w:hAnsi="Times New Roman" w:cs="Times New Roman"/>
          <w:color w:val="auto"/>
          <w:sz w:val="24"/>
          <w:szCs w:val="24"/>
        </w:rPr>
        <w:t xml:space="preserve">THE STATE CENTER FEDERATION OF TEACHERS (SCFT) </w:t>
      </w:r>
    </w:p>
    <w:p w14:paraId="04615B93" w14:textId="6DEF885E" w:rsidR="000279A9" w:rsidRPr="00676245" w:rsidRDefault="000279A9" w:rsidP="000279A9">
      <w:pPr>
        <w:pStyle w:val="Heading1"/>
        <w:spacing w:before="0" w:after="0"/>
        <w:jc w:val="center"/>
        <w:rPr>
          <w:rFonts w:ascii="Times New Roman" w:hAnsi="Times New Roman" w:cs="Times New Roman"/>
          <w:color w:val="auto"/>
          <w:sz w:val="24"/>
          <w:szCs w:val="24"/>
        </w:rPr>
      </w:pPr>
      <w:r w:rsidRPr="00676245">
        <w:rPr>
          <w:rFonts w:ascii="Times New Roman" w:hAnsi="Times New Roman" w:cs="Times New Roman"/>
          <w:color w:val="auto"/>
          <w:sz w:val="24"/>
          <w:szCs w:val="24"/>
        </w:rPr>
        <w:t>TO THE STATE CENTER COMMUNITY COLLEGE DISTRICT</w:t>
      </w:r>
      <w:r w:rsidR="00FC1F61">
        <w:rPr>
          <w:rFonts w:ascii="Times New Roman" w:hAnsi="Times New Roman" w:cs="Times New Roman"/>
          <w:color w:val="auto"/>
          <w:sz w:val="24"/>
          <w:szCs w:val="24"/>
        </w:rPr>
        <w:t xml:space="preserve"> (SCCCD)</w:t>
      </w:r>
    </w:p>
    <w:p w14:paraId="2602C8E8" w14:textId="33D8EE12" w:rsidR="000279A9" w:rsidRPr="0060588D" w:rsidRDefault="00681786" w:rsidP="000279A9">
      <w:pPr>
        <w:pStyle w:val="Heading1"/>
        <w:spacing w:before="0" w:after="0"/>
        <w:jc w:val="center"/>
        <w:rPr>
          <w:rFonts w:ascii="Times New Roman" w:hAnsi="Times New Roman" w:cs="Times New Roman"/>
          <w:color w:val="auto"/>
          <w:sz w:val="24"/>
          <w:szCs w:val="24"/>
        </w:rPr>
      </w:pPr>
      <w:r w:rsidRPr="00681786">
        <w:rPr>
          <w:rFonts w:ascii="Times New Roman" w:hAnsi="Times New Roman" w:cs="Times New Roman"/>
          <w:bCs/>
          <w:color w:val="auto"/>
          <w:sz w:val="24"/>
          <w:szCs w:val="24"/>
        </w:rPr>
        <w:t>April 11</w:t>
      </w:r>
      <w:r w:rsidR="000279A9" w:rsidRPr="0060588D">
        <w:rPr>
          <w:rFonts w:ascii="Times New Roman" w:hAnsi="Times New Roman" w:cs="Times New Roman"/>
          <w:color w:val="auto"/>
          <w:sz w:val="24"/>
          <w:szCs w:val="24"/>
        </w:rPr>
        <w:t>, 2025</w:t>
      </w:r>
    </w:p>
    <w:p w14:paraId="53E23017" w14:textId="77777777" w:rsidR="000279A9" w:rsidRPr="00676245" w:rsidRDefault="000279A9" w:rsidP="000279A9">
      <w:pPr>
        <w:pStyle w:val="Heading1"/>
        <w:rPr>
          <w:rFonts w:ascii="Times New Roman" w:hAnsi="Times New Roman" w:cs="Times New Roman"/>
          <w:color w:val="auto"/>
          <w:sz w:val="24"/>
          <w:szCs w:val="24"/>
        </w:rPr>
      </w:pPr>
    </w:p>
    <w:p w14:paraId="275BCAF5" w14:textId="04F13FF8" w:rsidR="000279A9" w:rsidRDefault="000279A9" w:rsidP="000279A9">
      <w:pPr>
        <w:pStyle w:val="Heading1"/>
        <w:spacing w:before="0" w:after="0"/>
        <w:rPr>
          <w:rFonts w:ascii="Times New Roman" w:hAnsi="Times New Roman" w:cs="Times New Roman"/>
          <w:color w:val="auto"/>
          <w:sz w:val="24"/>
          <w:szCs w:val="24"/>
        </w:rPr>
      </w:pPr>
      <w:r w:rsidRPr="00676245">
        <w:rPr>
          <w:rFonts w:ascii="Times New Roman" w:hAnsi="Times New Roman" w:cs="Times New Roman"/>
          <w:color w:val="auto"/>
          <w:sz w:val="24"/>
          <w:szCs w:val="24"/>
        </w:rPr>
        <w:t xml:space="preserve">The following collective bargaining proposal submitted by the State Center Federation of Teachers (SCFT) to the State Center Community College District </w:t>
      </w:r>
      <w:r w:rsidR="00FC1F61">
        <w:rPr>
          <w:rFonts w:ascii="Times New Roman" w:hAnsi="Times New Roman" w:cs="Times New Roman"/>
          <w:color w:val="auto"/>
          <w:sz w:val="24"/>
          <w:szCs w:val="24"/>
        </w:rPr>
        <w:t xml:space="preserve">(SCCCD) </w:t>
      </w:r>
      <w:r w:rsidRPr="00676245">
        <w:rPr>
          <w:rFonts w:ascii="Times New Roman" w:hAnsi="Times New Roman" w:cs="Times New Roman"/>
          <w:color w:val="auto"/>
          <w:sz w:val="24"/>
          <w:szCs w:val="24"/>
        </w:rPr>
        <w:t>is made expressly pursuant to the Educational Employment Relations Act and the current Collective Bargaining Agreement between the parties. The following article shall be deemed to remain unchanged in the Collective Bargaining Agreement except as set forth below:</w:t>
      </w:r>
    </w:p>
    <w:p w14:paraId="58E3FDFE" w14:textId="0785E25D" w:rsidR="00C54A8B" w:rsidRDefault="00C54A8B" w:rsidP="000279A9">
      <w:pPr>
        <w:contextualSpacing/>
        <w:jc w:val="center"/>
        <w:rPr>
          <w:rFonts w:ascii="Times New Roman" w:eastAsia="Times New Roman" w:hAnsi="Times New Roman" w:cs="Times New Roman"/>
          <w:bCs w:val="0"/>
        </w:rPr>
      </w:pPr>
    </w:p>
    <w:p w14:paraId="2FEFD9D7" w14:textId="77777777" w:rsidR="0016133E" w:rsidRPr="0016133E" w:rsidRDefault="0016133E" w:rsidP="00D75DE1">
      <w:pPr>
        <w:widowControl w:val="0"/>
        <w:autoSpaceDE w:val="0"/>
        <w:autoSpaceDN w:val="0"/>
        <w:spacing w:after="0" w:line="240" w:lineRule="auto"/>
        <w:jc w:val="center"/>
        <w:rPr>
          <w:rFonts w:ascii="Times New Roman" w:eastAsia="Times New Roman" w:hAnsi="Times New Roman" w:cs="Times New Roman"/>
          <w:sz w:val="24"/>
          <w:szCs w:val="24"/>
        </w:rPr>
      </w:pPr>
      <w:r w:rsidRPr="0016133E">
        <w:rPr>
          <w:rFonts w:ascii="Times New Roman" w:eastAsia="Times New Roman" w:hAnsi="Times New Roman" w:cs="Times New Roman"/>
          <w:sz w:val="24"/>
          <w:szCs w:val="24"/>
        </w:rPr>
        <w:t>ARTICLE</w:t>
      </w:r>
      <w:r w:rsidRPr="0016133E">
        <w:rPr>
          <w:rFonts w:ascii="Times New Roman" w:eastAsia="Times New Roman" w:hAnsi="Times New Roman" w:cs="Times New Roman"/>
          <w:spacing w:val="-3"/>
          <w:sz w:val="24"/>
          <w:szCs w:val="24"/>
        </w:rPr>
        <w:t xml:space="preserve"> </w:t>
      </w:r>
      <w:r w:rsidRPr="0016133E">
        <w:rPr>
          <w:rFonts w:ascii="Times New Roman" w:eastAsia="Times New Roman" w:hAnsi="Times New Roman" w:cs="Times New Roman"/>
          <w:spacing w:val="-5"/>
          <w:sz w:val="24"/>
          <w:szCs w:val="24"/>
        </w:rPr>
        <w:t>20</w:t>
      </w:r>
    </w:p>
    <w:p w14:paraId="1F84D3C4" w14:textId="77777777" w:rsidR="0016133E" w:rsidRPr="0016133E" w:rsidRDefault="0016133E" w:rsidP="00D75DE1">
      <w:pPr>
        <w:widowControl w:val="0"/>
        <w:autoSpaceDE w:val="0"/>
        <w:autoSpaceDN w:val="0"/>
        <w:spacing w:after="0" w:line="240" w:lineRule="auto"/>
        <w:jc w:val="center"/>
        <w:rPr>
          <w:ins w:id="0" w:author="Ryen Hirata" w:date="2024-08-20T11:21:00Z" w16du:dateUtc="2024-08-20T18:21:00Z"/>
          <w:rFonts w:ascii="Times New Roman" w:eastAsia="Times New Roman" w:hAnsi="Times New Roman" w:cs="Times New Roman"/>
          <w:spacing w:val="-2"/>
          <w:sz w:val="24"/>
          <w:szCs w:val="24"/>
        </w:rPr>
      </w:pPr>
      <w:r w:rsidRPr="0016133E">
        <w:rPr>
          <w:rFonts w:ascii="Times New Roman" w:eastAsia="Times New Roman" w:hAnsi="Times New Roman" w:cs="Times New Roman"/>
          <w:sz w:val="24"/>
          <w:szCs w:val="24"/>
        </w:rPr>
        <w:t>CLASS</w:t>
      </w:r>
      <w:r w:rsidRPr="0016133E">
        <w:rPr>
          <w:rFonts w:ascii="Times New Roman" w:eastAsia="Times New Roman" w:hAnsi="Times New Roman" w:cs="Times New Roman"/>
          <w:spacing w:val="-4"/>
          <w:sz w:val="24"/>
          <w:szCs w:val="24"/>
        </w:rPr>
        <w:t xml:space="preserve"> </w:t>
      </w:r>
      <w:r w:rsidRPr="0016133E">
        <w:rPr>
          <w:rFonts w:ascii="Times New Roman" w:eastAsia="Times New Roman" w:hAnsi="Times New Roman" w:cs="Times New Roman"/>
          <w:sz w:val="24"/>
          <w:szCs w:val="24"/>
        </w:rPr>
        <w:t>ADVANCEMENT</w:t>
      </w:r>
      <w:r w:rsidRPr="0016133E">
        <w:rPr>
          <w:rFonts w:ascii="Times New Roman" w:eastAsia="Times New Roman" w:hAnsi="Times New Roman" w:cs="Times New Roman"/>
          <w:spacing w:val="-3"/>
          <w:sz w:val="24"/>
          <w:szCs w:val="24"/>
        </w:rPr>
        <w:t xml:space="preserve"> </w:t>
      </w:r>
      <w:r w:rsidRPr="0016133E">
        <w:rPr>
          <w:rFonts w:ascii="Times New Roman" w:eastAsia="Times New Roman" w:hAnsi="Times New Roman" w:cs="Times New Roman"/>
          <w:sz w:val="24"/>
          <w:szCs w:val="24"/>
        </w:rPr>
        <w:t>SALARY</w:t>
      </w:r>
      <w:r w:rsidRPr="0016133E">
        <w:rPr>
          <w:rFonts w:ascii="Times New Roman" w:eastAsia="Times New Roman" w:hAnsi="Times New Roman" w:cs="Times New Roman"/>
          <w:spacing w:val="-4"/>
          <w:sz w:val="24"/>
          <w:szCs w:val="24"/>
        </w:rPr>
        <w:t xml:space="preserve"> </w:t>
      </w:r>
      <w:r w:rsidRPr="0016133E">
        <w:rPr>
          <w:rFonts w:ascii="Times New Roman" w:eastAsia="Times New Roman" w:hAnsi="Times New Roman" w:cs="Times New Roman"/>
          <w:spacing w:val="-2"/>
          <w:sz w:val="24"/>
          <w:szCs w:val="24"/>
        </w:rPr>
        <w:t>SCHEDULE</w:t>
      </w:r>
    </w:p>
    <w:p w14:paraId="45BCC4B1" w14:textId="77777777" w:rsidR="0016133E" w:rsidRPr="0016133E" w:rsidRDefault="0016133E" w:rsidP="00D75DE1">
      <w:pPr>
        <w:widowControl w:val="0"/>
        <w:autoSpaceDE w:val="0"/>
        <w:autoSpaceDN w:val="0"/>
        <w:spacing w:after="0" w:line="240" w:lineRule="auto"/>
        <w:jc w:val="center"/>
        <w:rPr>
          <w:rFonts w:ascii="Times New Roman" w:eastAsia="Times New Roman" w:hAnsi="Times New Roman" w:cs="Times New Roman"/>
          <w:b/>
          <w:bCs w:val="0"/>
          <w:i/>
          <w:iCs/>
          <w:sz w:val="24"/>
          <w:szCs w:val="24"/>
        </w:rPr>
      </w:pPr>
    </w:p>
    <w:p w14:paraId="75D2A6DE" w14:textId="77777777" w:rsidR="0016133E" w:rsidRPr="0016133E" w:rsidRDefault="0016133E" w:rsidP="0016133E">
      <w:pPr>
        <w:widowControl w:val="0"/>
        <w:autoSpaceDE w:val="0"/>
        <w:autoSpaceDN w:val="0"/>
        <w:spacing w:before="12" w:after="0" w:line="240" w:lineRule="auto"/>
        <w:ind w:left="360" w:right="180"/>
        <w:rPr>
          <w:rFonts w:ascii="Times New Roman" w:eastAsia="Times New Roman" w:hAnsi="Times New Roman" w:cs="Times New Roman"/>
          <w:b/>
          <w:bCs w:val="0"/>
          <w:i/>
          <w:iCs/>
          <w:sz w:val="24"/>
          <w:szCs w:val="24"/>
        </w:rPr>
      </w:pPr>
      <w:bookmarkStart w:id="1" w:name="_Hlk185399867"/>
      <w:r w:rsidRPr="0016133E">
        <w:rPr>
          <w:rFonts w:ascii="Times New Roman" w:eastAsia="Times New Roman" w:hAnsi="Times New Roman" w:cs="Times New Roman"/>
          <w:b/>
          <w:bCs w:val="0"/>
          <w:i/>
          <w:iCs/>
          <w:sz w:val="24"/>
          <w:szCs w:val="24"/>
        </w:rPr>
        <w:t xml:space="preserve">Section 1. FULL-TIME CLASS ADVANCEMENT </w:t>
      </w:r>
    </w:p>
    <w:bookmarkEnd w:id="1"/>
    <w:p w14:paraId="2D589A6C" w14:textId="77777777" w:rsidR="0016133E" w:rsidRPr="0016133E" w:rsidRDefault="0016133E" w:rsidP="0016133E">
      <w:pPr>
        <w:widowControl w:val="0"/>
        <w:numPr>
          <w:ilvl w:val="0"/>
          <w:numId w:val="21"/>
        </w:numPr>
        <w:tabs>
          <w:tab w:val="left" w:pos="1954"/>
          <w:tab w:val="left" w:pos="1956"/>
        </w:tabs>
        <w:autoSpaceDE w:val="0"/>
        <w:autoSpaceDN w:val="0"/>
        <w:spacing w:after="0" w:line="240" w:lineRule="auto"/>
        <w:ind w:right="180"/>
        <w:jc w:val="both"/>
        <w:rPr>
          <w:rFonts w:ascii="Times New Roman" w:eastAsia="Times New Roman" w:hAnsi="Times New Roman" w:cs="Times New Roman"/>
          <w:bCs w:val="0"/>
          <w:i/>
          <w:iCs/>
          <w:sz w:val="24"/>
          <w:szCs w:val="24"/>
        </w:rPr>
      </w:pPr>
      <w:r w:rsidRPr="0016133E">
        <w:rPr>
          <w:rFonts w:ascii="Times New Roman" w:eastAsia="Times New Roman" w:hAnsi="Times New Roman" w:cs="Times New Roman"/>
          <w:bCs w:val="0"/>
          <w:i/>
          <w:iCs/>
          <w:sz w:val="24"/>
          <w:szCs w:val="24"/>
        </w:rPr>
        <w:t>In accordance with salary schedule and unit requirements, the evaluation of requests for class advancement will be made by the respective college evaluation committee.</w:t>
      </w:r>
    </w:p>
    <w:p w14:paraId="3B28D9CE" w14:textId="77777777" w:rsidR="0016133E" w:rsidRPr="0016133E" w:rsidRDefault="0016133E" w:rsidP="0016133E">
      <w:pPr>
        <w:widowControl w:val="0"/>
        <w:numPr>
          <w:ilvl w:val="1"/>
          <w:numId w:val="21"/>
        </w:numPr>
        <w:tabs>
          <w:tab w:val="left" w:pos="2585"/>
        </w:tabs>
        <w:autoSpaceDE w:val="0"/>
        <w:autoSpaceDN w:val="0"/>
        <w:spacing w:after="0" w:line="240" w:lineRule="auto"/>
        <w:ind w:right="180"/>
        <w:jc w:val="both"/>
        <w:rPr>
          <w:rFonts w:ascii="Times New Roman" w:eastAsia="Times New Roman" w:hAnsi="Times New Roman" w:cs="Times New Roman"/>
          <w:bCs w:val="0"/>
          <w:i/>
          <w:iCs/>
          <w:sz w:val="24"/>
          <w:szCs w:val="24"/>
        </w:rPr>
      </w:pPr>
      <w:r w:rsidRPr="0016133E">
        <w:rPr>
          <w:rFonts w:ascii="Times New Roman" w:eastAsia="Times New Roman" w:hAnsi="Times New Roman" w:cs="Times New Roman"/>
          <w:bCs w:val="0"/>
          <w:i/>
          <w:iCs/>
          <w:sz w:val="24"/>
          <w:szCs w:val="24"/>
        </w:rPr>
        <w:t xml:space="preserve">Each College President will designate an administrator, which may be the same as the one (1) serving on the college evaluation committee, who will collect all classification advancement requests before presentation to the committee. This administrator also will have the responsibility of obtaining proper documentation </w:t>
      </w:r>
      <w:r w:rsidRPr="0016133E">
        <w:rPr>
          <w:rFonts w:ascii="Times New Roman" w:eastAsia="Times New Roman" w:hAnsi="Times New Roman" w:cs="Times New Roman"/>
          <w:bCs w:val="0"/>
          <w:i/>
          <w:iCs/>
          <w:spacing w:val="-2"/>
          <w:sz w:val="24"/>
          <w:szCs w:val="24"/>
        </w:rPr>
        <w:t>and</w:t>
      </w:r>
      <w:r w:rsidRPr="0016133E">
        <w:rPr>
          <w:rFonts w:ascii="Times New Roman" w:eastAsia="Times New Roman" w:hAnsi="Times New Roman" w:cs="Times New Roman"/>
          <w:bCs w:val="0"/>
          <w:i/>
          <w:iCs/>
          <w:spacing w:val="-5"/>
          <w:sz w:val="24"/>
          <w:szCs w:val="24"/>
        </w:rPr>
        <w:t xml:space="preserve"> </w:t>
      </w:r>
      <w:r w:rsidRPr="0016133E">
        <w:rPr>
          <w:rFonts w:ascii="Times New Roman" w:eastAsia="Times New Roman" w:hAnsi="Times New Roman" w:cs="Times New Roman"/>
          <w:bCs w:val="0"/>
          <w:i/>
          <w:iCs/>
          <w:spacing w:val="-2"/>
          <w:sz w:val="24"/>
          <w:szCs w:val="24"/>
        </w:rPr>
        <w:t>ensuring</w:t>
      </w:r>
      <w:r w:rsidRPr="0016133E">
        <w:rPr>
          <w:rFonts w:ascii="Times New Roman" w:eastAsia="Times New Roman" w:hAnsi="Times New Roman" w:cs="Times New Roman"/>
          <w:bCs w:val="0"/>
          <w:i/>
          <w:iCs/>
          <w:spacing w:val="-5"/>
          <w:sz w:val="24"/>
          <w:szCs w:val="24"/>
        </w:rPr>
        <w:t xml:space="preserve"> </w:t>
      </w:r>
      <w:r w:rsidRPr="0016133E">
        <w:rPr>
          <w:rFonts w:ascii="Times New Roman" w:eastAsia="Times New Roman" w:hAnsi="Times New Roman" w:cs="Times New Roman"/>
          <w:bCs w:val="0"/>
          <w:i/>
          <w:iCs/>
          <w:spacing w:val="-2"/>
          <w:sz w:val="24"/>
          <w:szCs w:val="24"/>
        </w:rPr>
        <w:t>that</w:t>
      </w:r>
      <w:r w:rsidRPr="0016133E">
        <w:rPr>
          <w:rFonts w:ascii="Times New Roman" w:eastAsia="Times New Roman" w:hAnsi="Times New Roman" w:cs="Times New Roman"/>
          <w:bCs w:val="0"/>
          <w:i/>
          <w:iCs/>
          <w:spacing w:val="-3"/>
          <w:sz w:val="24"/>
          <w:szCs w:val="24"/>
        </w:rPr>
        <w:t xml:space="preserve"> </w:t>
      </w:r>
      <w:r w:rsidRPr="0016133E">
        <w:rPr>
          <w:rFonts w:ascii="Times New Roman" w:eastAsia="Times New Roman" w:hAnsi="Times New Roman" w:cs="Times New Roman"/>
          <w:bCs w:val="0"/>
          <w:i/>
          <w:iCs/>
          <w:spacing w:val="-2"/>
          <w:sz w:val="24"/>
          <w:szCs w:val="24"/>
        </w:rPr>
        <w:t>these</w:t>
      </w:r>
      <w:r w:rsidRPr="0016133E">
        <w:rPr>
          <w:rFonts w:ascii="Times New Roman" w:eastAsia="Times New Roman" w:hAnsi="Times New Roman" w:cs="Times New Roman"/>
          <w:bCs w:val="0"/>
          <w:i/>
          <w:iCs/>
          <w:spacing w:val="-6"/>
          <w:sz w:val="24"/>
          <w:szCs w:val="24"/>
        </w:rPr>
        <w:t xml:space="preserve"> </w:t>
      </w:r>
      <w:r w:rsidRPr="0016133E">
        <w:rPr>
          <w:rFonts w:ascii="Times New Roman" w:eastAsia="Times New Roman" w:hAnsi="Times New Roman" w:cs="Times New Roman"/>
          <w:bCs w:val="0"/>
          <w:i/>
          <w:iCs/>
          <w:spacing w:val="-2"/>
          <w:sz w:val="24"/>
          <w:szCs w:val="24"/>
        </w:rPr>
        <w:t>supportive</w:t>
      </w:r>
      <w:r w:rsidRPr="0016133E">
        <w:rPr>
          <w:rFonts w:ascii="Times New Roman" w:eastAsia="Times New Roman" w:hAnsi="Times New Roman" w:cs="Times New Roman"/>
          <w:bCs w:val="0"/>
          <w:i/>
          <w:iCs/>
          <w:spacing w:val="-6"/>
          <w:sz w:val="24"/>
          <w:szCs w:val="24"/>
        </w:rPr>
        <w:t xml:space="preserve"> </w:t>
      </w:r>
      <w:r w:rsidRPr="0016133E">
        <w:rPr>
          <w:rFonts w:ascii="Times New Roman" w:eastAsia="Times New Roman" w:hAnsi="Times New Roman" w:cs="Times New Roman"/>
          <w:bCs w:val="0"/>
          <w:i/>
          <w:iCs/>
          <w:spacing w:val="-2"/>
          <w:sz w:val="24"/>
          <w:szCs w:val="24"/>
        </w:rPr>
        <w:t>documents</w:t>
      </w:r>
      <w:r w:rsidRPr="0016133E">
        <w:rPr>
          <w:rFonts w:ascii="Times New Roman" w:eastAsia="Times New Roman" w:hAnsi="Times New Roman" w:cs="Times New Roman"/>
          <w:bCs w:val="0"/>
          <w:i/>
          <w:iCs/>
          <w:spacing w:val="-5"/>
          <w:sz w:val="24"/>
          <w:szCs w:val="24"/>
        </w:rPr>
        <w:t xml:space="preserve"> </w:t>
      </w:r>
      <w:r w:rsidRPr="0016133E">
        <w:rPr>
          <w:rFonts w:ascii="Times New Roman" w:eastAsia="Times New Roman" w:hAnsi="Times New Roman" w:cs="Times New Roman"/>
          <w:bCs w:val="0"/>
          <w:i/>
          <w:iCs/>
          <w:spacing w:val="-2"/>
          <w:sz w:val="24"/>
          <w:szCs w:val="24"/>
        </w:rPr>
        <w:t>are</w:t>
      </w:r>
      <w:r w:rsidRPr="0016133E">
        <w:rPr>
          <w:rFonts w:ascii="Times New Roman" w:eastAsia="Times New Roman" w:hAnsi="Times New Roman" w:cs="Times New Roman"/>
          <w:bCs w:val="0"/>
          <w:i/>
          <w:iCs/>
          <w:spacing w:val="-6"/>
          <w:sz w:val="24"/>
          <w:szCs w:val="24"/>
        </w:rPr>
        <w:t xml:space="preserve"> </w:t>
      </w:r>
      <w:r w:rsidRPr="0016133E">
        <w:rPr>
          <w:rFonts w:ascii="Times New Roman" w:eastAsia="Times New Roman" w:hAnsi="Times New Roman" w:cs="Times New Roman"/>
          <w:bCs w:val="0"/>
          <w:i/>
          <w:iCs/>
          <w:spacing w:val="-2"/>
          <w:sz w:val="24"/>
          <w:szCs w:val="24"/>
        </w:rPr>
        <w:t>retained</w:t>
      </w:r>
      <w:r w:rsidRPr="0016133E">
        <w:rPr>
          <w:rFonts w:ascii="Times New Roman" w:eastAsia="Times New Roman" w:hAnsi="Times New Roman" w:cs="Times New Roman"/>
          <w:bCs w:val="0"/>
          <w:i/>
          <w:iCs/>
          <w:spacing w:val="-5"/>
          <w:sz w:val="24"/>
          <w:szCs w:val="24"/>
        </w:rPr>
        <w:t xml:space="preserve"> </w:t>
      </w:r>
      <w:r w:rsidRPr="0016133E">
        <w:rPr>
          <w:rFonts w:ascii="Times New Roman" w:eastAsia="Times New Roman" w:hAnsi="Times New Roman" w:cs="Times New Roman"/>
          <w:bCs w:val="0"/>
          <w:i/>
          <w:iCs/>
          <w:spacing w:val="-2"/>
          <w:sz w:val="24"/>
          <w:szCs w:val="24"/>
        </w:rPr>
        <w:t>in</w:t>
      </w:r>
      <w:r w:rsidRPr="0016133E">
        <w:rPr>
          <w:rFonts w:ascii="Times New Roman" w:eastAsia="Times New Roman" w:hAnsi="Times New Roman" w:cs="Times New Roman"/>
          <w:bCs w:val="0"/>
          <w:i/>
          <w:iCs/>
          <w:spacing w:val="-5"/>
          <w:sz w:val="24"/>
          <w:szCs w:val="24"/>
        </w:rPr>
        <w:t xml:space="preserve"> </w:t>
      </w:r>
      <w:r w:rsidRPr="0016133E">
        <w:rPr>
          <w:rFonts w:ascii="Times New Roman" w:eastAsia="Times New Roman" w:hAnsi="Times New Roman" w:cs="Times New Roman"/>
          <w:bCs w:val="0"/>
          <w:i/>
          <w:iCs/>
          <w:spacing w:val="-2"/>
          <w:sz w:val="24"/>
          <w:szCs w:val="24"/>
        </w:rPr>
        <w:t>appropriate</w:t>
      </w:r>
      <w:r w:rsidRPr="0016133E">
        <w:rPr>
          <w:rFonts w:ascii="Times New Roman" w:eastAsia="Times New Roman" w:hAnsi="Times New Roman" w:cs="Times New Roman"/>
          <w:bCs w:val="0"/>
          <w:i/>
          <w:iCs/>
          <w:spacing w:val="-6"/>
          <w:sz w:val="24"/>
          <w:szCs w:val="24"/>
        </w:rPr>
        <w:t xml:space="preserve"> </w:t>
      </w:r>
      <w:r w:rsidRPr="0016133E">
        <w:rPr>
          <w:rFonts w:ascii="Times New Roman" w:eastAsia="Times New Roman" w:hAnsi="Times New Roman" w:cs="Times New Roman"/>
          <w:bCs w:val="0"/>
          <w:i/>
          <w:iCs/>
          <w:spacing w:val="-2"/>
          <w:sz w:val="24"/>
          <w:szCs w:val="24"/>
        </w:rPr>
        <w:t>college</w:t>
      </w:r>
      <w:r w:rsidRPr="0016133E">
        <w:rPr>
          <w:rFonts w:ascii="Times New Roman" w:eastAsia="Times New Roman" w:hAnsi="Times New Roman" w:cs="Times New Roman"/>
          <w:bCs w:val="0"/>
          <w:i/>
          <w:iCs/>
          <w:spacing w:val="-6"/>
          <w:sz w:val="24"/>
          <w:szCs w:val="24"/>
        </w:rPr>
        <w:t xml:space="preserve"> </w:t>
      </w:r>
      <w:r w:rsidRPr="0016133E">
        <w:rPr>
          <w:rFonts w:ascii="Times New Roman" w:eastAsia="Times New Roman" w:hAnsi="Times New Roman" w:cs="Times New Roman"/>
          <w:bCs w:val="0"/>
          <w:i/>
          <w:iCs/>
          <w:spacing w:val="-2"/>
          <w:sz w:val="24"/>
          <w:szCs w:val="24"/>
        </w:rPr>
        <w:t xml:space="preserve">files </w:t>
      </w:r>
      <w:r w:rsidRPr="0016133E">
        <w:rPr>
          <w:rFonts w:ascii="Times New Roman" w:eastAsia="Times New Roman" w:hAnsi="Times New Roman" w:cs="Times New Roman"/>
          <w:bCs w:val="0"/>
          <w:i/>
          <w:iCs/>
          <w:sz w:val="24"/>
          <w:szCs w:val="24"/>
        </w:rPr>
        <w:t>following committee action.</w:t>
      </w:r>
    </w:p>
    <w:p w14:paraId="293892FF" w14:textId="77777777" w:rsidR="0016133E" w:rsidRPr="0016133E" w:rsidRDefault="0016133E" w:rsidP="0016133E">
      <w:pPr>
        <w:widowControl w:val="0"/>
        <w:numPr>
          <w:ilvl w:val="1"/>
          <w:numId w:val="21"/>
        </w:numPr>
        <w:tabs>
          <w:tab w:val="left" w:pos="2585"/>
        </w:tabs>
        <w:autoSpaceDE w:val="0"/>
        <w:autoSpaceDN w:val="0"/>
        <w:spacing w:after="0" w:line="240" w:lineRule="auto"/>
        <w:ind w:right="180"/>
        <w:jc w:val="both"/>
        <w:rPr>
          <w:rFonts w:ascii="Times New Roman" w:eastAsia="Times New Roman" w:hAnsi="Times New Roman" w:cs="Times New Roman"/>
          <w:bCs w:val="0"/>
          <w:i/>
          <w:iCs/>
          <w:sz w:val="24"/>
          <w:szCs w:val="24"/>
        </w:rPr>
      </w:pPr>
      <w:r w:rsidRPr="0016133E">
        <w:rPr>
          <w:rFonts w:ascii="Times New Roman" w:eastAsia="Times New Roman" w:hAnsi="Times New Roman" w:cs="Times New Roman"/>
          <w:bCs w:val="0"/>
          <w:i/>
          <w:iCs/>
          <w:sz w:val="24"/>
          <w:szCs w:val="24"/>
        </w:rPr>
        <w:t>Each college committee will consist of</w:t>
      </w:r>
      <w:r w:rsidRPr="0016133E">
        <w:rPr>
          <w:rFonts w:ascii="Times New Roman" w:eastAsia="Times New Roman" w:hAnsi="Times New Roman" w:cs="Times New Roman"/>
          <w:bCs w:val="0"/>
          <w:i/>
          <w:iCs/>
          <w:color w:val="FF0000"/>
          <w:sz w:val="24"/>
          <w:szCs w:val="24"/>
        </w:rPr>
        <w:t>:</w:t>
      </w:r>
    </w:p>
    <w:p w14:paraId="7A6C0E56" w14:textId="77777777" w:rsidR="0016133E" w:rsidRPr="0016133E" w:rsidRDefault="0016133E" w:rsidP="0016133E">
      <w:pPr>
        <w:widowControl w:val="0"/>
        <w:numPr>
          <w:ilvl w:val="2"/>
          <w:numId w:val="9"/>
        </w:numPr>
        <w:autoSpaceDE w:val="0"/>
        <w:autoSpaceDN w:val="0"/>
        <w:spacing w:after="0" w:line="240" w:lineRule="auto"/>
        <w:ind w:right="360"/>
        <w:rPr>
          <w:rFonts w:ascii="Times New Roman" w:eastAsia="Times New Roman" w:hAnsi="Times New Roman" w:cs="Times New Roman"/>
          <w:bCs w:val="0"/>
          <w:i/>
          <w:iCs/>
          <w:sz w:val="24"/>
        </w:rPr>
      </w:pPr>
      <w:r w:rsidRPr="0016133E">
        <w:rPr>
          <w:rFonts w:ascii="Times New Roman" w:eastAsia="Times New Roman" w:hAnsi="Times New Roman" w:cs="Times New Roman"/>
          <w:bCs w:val="0"/>
          <w:i/>
          <w:iCs/>
          <w:color w:val="FF0000"/>
          <w:sz w:val="24"/>
          <w:szCs w:val="24"/>
        </w:rPr>
        <w:t xml:space="preserve">Administration: </w:t>
      </w:r>
      <w:r w:rsidRPr="0016133E">
        <w:rPr>
          <w:rFonts w:ascii="Times New Roman" w:eastAsia="Times New Roman" w:hAnsi="Times New Roman" w:cs="Times New Roman"/>
          <w:bCs w:val="0"/>
          <w:i/>
          <w:iCs/>
          <w:sz w:val="24"/>
          <w:szCs w:val="24"/>
        </w:rPr>
        <w:t xml:space="preserve">one (1) administrator from each college (to be appointed by the College President) </w:t>
      </w:r>
      <w:r w:rsidRPr="0034037D">
        <w:rPr>
          <w:rFonts w:ascii="Times New Roman" w:eastAsia="Times New Roman" w:hAnsi="Times New Roman" w:cs="Times New Roman"/>
          <w:bCs w:val="0"/>
          <w:i/>
          <w:iCs/>
          <w:strike/>
          <w:color w:val="FF0000"/>
          <w:sz w:val="24"/>
          <w:szCs w:val="24"/>
        </w:rPr>
        <w:t>and</w:t>
      </w:r>
      <w:r w:rsidRPr="0034037D">
        <w:rPr>
          <w:rFonts w:ascii="Times New Roman" w:eastAsia="Times New Roman" w:hAnsi="Times New Roman" w:cs="Times New Roman"/>
          <w:bCs w:val="0"/>
          <w:i/>
          <w:iCs/>
          <w:color w:val="FF0000"/>
          <w:sz w:val="24"/>
          <w:szCs w:val="24"/>
        </w:rPr>
        <w:t xml:space="preserve"> </w:t>
      </w:r>
    </w:p>
    <w:p w14:paraId="1E6EE0F2" w14:textId="77777777" w:rsidR="0016133E" w:rsidRPr="0016133E" w:rsidRDefault="0016133E" w:rsidP="0016133E">
      <w:pPr>
        <w:widowControl w:val="0"/>
        <w:numPr>
          <w:ilvl w:val="2"/>
          <w:numId w:val="9"/>
        </w:numPr>
        <w:autoSpaceDE w:val="0"/>
        <w:autoSpaceDN w:val="0"/>
        <w:spacing w:after="0" w:line="240" w:lineRule="auto"/>
        <w:ind w:right="360"/>
        <w:rPr>
          <w:rFonts w:ascii="Times New Roman" w:eastAsia="Times New Roman" w:hAnsi="Times New Roman" w:cs="Times New Roman"/>
          <w:bCs w:val="0"/>
          <w:i/>
          <w:iCs/>
          <w:sz w:val="24"/>
        </w:rPr>
      </w:pPr>
      <w:r w:rsidRPr="0016133E">
        <w:rPr>
          <w:rFonts w:ascii="Times New Roman" w:eastAsia="Times New Roman" w:hAnsi="Times New Roman" w:cs="Times New Roman"/>
          <w:bCs w:val="0"/>
          <w:i/>
          <w:iCs/>
          <w:color w:val="FF0000"/>
          <w:sz w:val="24"/>
        </w:rPr>
        <w:t xml:space="preserve">Faculty: </w:t>
      </w:r>
      <w:r w:rsidRPr="0016133E">
        <w:rPr>
          <w:rFonts w:ascii="Times New Roman" w:eastAsia="Times New Roman" w:hAnsi="Times New Roman" w:cs="Times New Roman"/>
          <w:bCs w:val="0"/>
          <w:i/>
          <w:iCs/>
          <w:sz w:val="24"/>
        </w:rPr>
        <w:t>The</w:t>
      </w:r>
      <w:r w:rsidRPr="0016133E">
        <w:rPr>
          <w:rFonts w:ascii="Times New Roman" w:eastAsia="Times New Roman" w:hAnsi="Times New Roman" w:cs="Times New Roman"/>
          <w:bCs w:val="0"/>
          <w:i/>
          <w:iCs/>
          <w:spacing w:val="-12"/>
          <w:sz w:val="24"/>
        </w:rPr>
        <w:t xml:space="preserve"> </w:t>
      </w:r>
      <w:r w:rsidRPr="0016133E">
        <w:rPr>
          <w:rFonts w:ascii="Times New Roman" w:eastAsia="Times New Roman" w:hAnsi="Times New Roman" w:cs="Times New Roman"/>
          <w:bCs w:val="0"/>
          <w:i/>
          <w:iCs/>
          <w:sz w:val="24"/>
        </w:rPr>
        <w:t>faculty</w:t>
      </w:r>
      <w:r w:rsidRPr="0016133E">
        <w:rPr>
          <w:rFonts w:ascii="Times New Roman" w:eastAsia="Times New Roman" w:hAnsi="Times New Roman" w:cs="Times New Roman"/>
          <w:bCs w:val="0"/>
          <w:i/>
          <w:iCs/>
          <w:spacing w:val="-11"/>
          <w:sz w:val="24"/>
        </w:rPr>
        <w:t xml:space="preserve"> </w:t>
      </w:r>
      <w:r w:rsidRPr="0016133E">
        <w:rPr>
          <w:rFonts w:ascii="Times New Roman" w:eastAsia="Times New Roman" w:hAnsi="Times New Roman" w:cs="Times New Roman"/>
          <w:bCs w:val="0"/>
          <w:i/>
          <w:iCs/>
          <w:sz w:val="24"/>
        </w:rPr>
        <w:t>members</w:t>
      </w:r>
      <w:r w:rsidRPr="0016133E">
        <w:rPr>
          <w:rFonts w:ascii="Times New Roman" w:eastAsia="Times New Roman" w:hAnsi="Times New Roman" w:cs="Times New Roman"/>
          <w:bCs w:val="0"/>
          <w:i/>
          <w:iCs/>
          <w:spacing w:val="-10"/>
          <w:sz w:val="24"/>
        </w:rPr>
        <w:t xml:space="preserve"> </w:t>
      </w:r>
      <w:r w:rsidRPr="0016133E">
        <w:rPr>
          <w:rFonts w:ascii="Times New Roman" w:eastAsia="Times New Roman" w:hAnsi="Times New Roman" w:cs="Times New Roman"/>
          <w:bCs w:val="0"/>
          <w:i/>
          <w:iCs/>
          <w:sz w:val="24"/>
        </w:rPr>
        <w:t>will</w:t>
      </w:r>
      <w:r w:rsidRPr="0016133E">
        <w:rPr>
          <w:rFonts w:ascii="Times New Roman" w:eastAsia="Times New Roman" w:hAnsi="Times New Roman" w:cs="Times New Roman"/>
          <w:bCs w:val="0"/>
          <w:i/>
          <w:iCs/>
          <w:spacing w:val="-10"/>
          <w:sz w:val="24"/>
        </w:rPr>
        <w:t xml:space="preserve"> </w:t>
      </w:r>
      <w:r w:rsidRPr="0016133E">
        <w:rPr>
          <w:rFonts w:ascii="Times New Roman" w:eastAsia="Times New Roman" w:hAnsi="Times New Roman" w:cs="Times New Roman"/>
          <w:bCs w:val="0"/>
          <w:i/>
          <w:iCs/>
          <w:sz w:val="24"/>
        </w:rPr>
        <w:t>be</w:t>
      </w:r>
      <w:r w:rsidRPr="0016133E">
        <w:rPr>
          <w:rFonts w:ascii="Times New Roman" w:eastAsia="Times New Roman" w:hAnsi="Times New Roman" w:cs="Times New Roman"/>
          <w:bCs w:val="0"/>
          <w:i/>
          <w:iCs/>
          <w:spacing w:val="-12"/>
          <w:sz w:val="24"/>
        </w:rPr>
        <w:t xml:space="preserve"> </w:t>
      </w:r>
      <w:r w:rsidRPr="0016133E">
        <w:rPr>
          <w:rFonts w:ascii="Times New Roman" w:eastAsia="Times New Roman" w:hAnsi="Times New Roman" w:cs="Times New Roman"/>
          <w:bCs w:val="0"/>
          <w:i/>
          <w:iCs/>
          <w:sz w:val="24"/>
        </w:rPr>
        <w:t>selected</w:t>
      </w:r>
      <w:r w:rsidRPr="0016133E">
        <w:rPr>
          <w:rFonts w:ascii="Times New Roman" w:eastAsia="Times New Roman" w:hAnsi="Times New Roman" w:cs="Times New Roman"/>
          <w:bCs w:val="0"/>
          <w:i/>
          <w:iCs/>
          <w:spacing w:val="-11"/>
          <w:sz w:val="24"/>
        </w:rPr>
        <w:t xml:space="preserve"> </w:t>
      </w:r>
      <w:r w:rsidRPr="0016133E">
        <w:rPr>
          <w:rFonts w:ascii="Times New Roman" w:eastAsia="Times New Roman" w:hAnsi="Times New Roman" w:cs="Times New Roman"/>
          <w:bCs w:val="0"/>
          <w:i/>
          <w:iCs/>
          <w:sz w:val="24"/>
        </w:rPr>
        <w:t>for</w:t>
      </w:r>
      <w:r w:rsidRPr="0016133E">
        <w:rPr>
          <w:rFonts w:ascii="Times New Roman" w:eastAsia="Times New Roman" w:hAnsi="Times New Roman" w:cs="Times New Roman"/>
          <w:bCs w:val="0"/>
          <w:i/>
          <w:iCs/>
          <w:spacing w:val="-11"/>
          <w:sz w:val="24"/>
        </w:rPr>
        <w:t xml:space="preserve"> </w:t>
      </w:r>
      <w:r w:rsidRPr="0016133E">
        <w:rPr>
          <w:rFonts w:ascii="Times New Roman" w:eastAsia="Times New Roman" w:hAnsi="Times New Roman" w:cs="Times New Roman"/>
          <w:bCs w:val="0"/>
          <w:i/>
          <w:iCs/>
          <w:sz w:val="24"/>
        </w:rPr>
        <w:t xml:space="preserve">the respective college committees by each college’s Academic Senate President. Each committee will elect a faculty member to serve as chairperson. </w:t>
      </w:r>
      <w:r w:rsidRPr="0016133E">
        <w:rPr>
          <w:rFonts w:ascii="Times New Roman" w:eastAsia="Times New Roman" w:hAnsi="Times New Roman" w:cs="Times New Roman"/>
          <w:bCs w:val="0"/>
          <w:i/>
          <w:iCs/>
          <w:color w:val="FF0000"/>
          <w:sz w:val="24"/>
        </w:rPr>
        <w:t xml:space="preserve">The following identifies </w:t>
      </w:r>
      <w:proofErr w:type="gramStart"/>
      <w:r w:rsidRPr="0016133E">
        <w:rPr>
          <w:rFonts w:ascii="Times New Roman" w:eastAsia="Times New Roman" w:hAnsi="Times New Roman" w:cs="Times New Roman"/>
          <w:bCs w:val="0"/>
          <w:i/>
          <w:iCs/>
          <w:color w:val="FF0000"/>
          <w:sz w:val="24"/>
        </w:rPr>
        <w:t>number</w:t>
      </w:r>
      <w:proofErr w:type="gramEnd"/>
      <w:r w:rsidRPr="0016133E">
        <w:rPr>
          <w:rFonts w:ascii="Times New Roman" w:eastAsia="Times New Roman" w:hAnsi="Times New Roman" w:cs="Times New Roman"/>
          <w:bCs w:val="0"/>
          <w:i/>
          <w:iCs/>
          <w:color w:val="FF0000"/>
          <w:sz w:val="24"/>
        </w:rPr>
        <w:t xml:space="preserve"> of faculty members</w:t>
      </w:r>
      <w:r w:rsidRPr="0016133E">
        <w:rPr>
          <w:rFonts w:ascii="Times New Roman" w:eastAsia="Times New Roman" w:hAnsi="Times New Roman" w:cs="Times New Roman"/>
          <w:bCs w:val="0"/>
          <w:i/>
          <w:iCs/>
          <w:sz w:val="24"/>
        </w:rPr>
        <w:t>:</w:t>
      </w:r>
    </w:p>
    <w:p w14:paraId="1EB86661" w14:textId="77777777" w:rsidR="0016133E" w:rsidRPr="0016133E" w:rsidRDefault="0016133E" w:rsidP="0016133E">
      <w:pPr>
        <w:widowControl w:val="0"/>
        <w:numPr>
          <w:ilvl w:val="3"/>
          <w:numId w:val="21"/>
        </w:numPr>
        <w:tabs>
          <w:tab w:val="left" w:pos="2585"/>
        </w:tabs>
        <w:autoSpaceDE w:val="0"/>
        <w:autoSpaceDN w:val="0"/>
        <w:spacing w:after="0" w:line="240" w:lineRule="auto"/>
        <w:ind w:right="180"/>
        <w:jc w:val="both"/>
        <w:rPr>
          <w:rFonts w:ascii="Times New Roman" w:eastAsia="Times New Roman" w:hAnsi="Times New Roman" w:cs="Times New Roman"/>
          <w:bCs w:val="0"/>
          <w:i/>
          <w:iCs/>
          <w:sz w:val="24"/>
          <w:szCs w:val="24"/>
        </w:rPr>
      </w:pPr>
      <w:r w:rsidRPr="0016133E">
        <w:rPr>
          <w:rFonts w:ascii="Times New Roman" w:eastAsia="Times New Roman" w:hAnsi="Times New Roman" w:cs="Times New Roman"/>
          <w:bCs w:val="0"/>
          <w:i/>
          <w:iCs/>
          <w:sz w:val="24"/>
          <w:szCs w:val="24"/>
        </w:rPr>
        <w:t>one (1) faculty member from each division at Fresno City College</w:t>
      </w:r>
      <w:r w:rsidRPr="0034037D">
        <w:rPr>
          <w:rFonts w:ascii="Times New Roman" w:eastAsia="Times New Roman" w:hAnsi="Times New Roman" w:cs="Times New Roman"/>
          <w:bCs w:val="0"/>
          <w:i/>
          <w:iCs/>
          <w:strike/>
          <w:color w:val="FF0000"/>
          <w:sz w:val="24"/>
          <w:szCs w:val="24"/>
        </w:rPr>
        <w:t>,</w:t>
      </w:r>
      <w:r w:rsidRPr="0016133E">
        <w:rPr>
          <w:rFonts w:ascii="Times New Roman" w:eastAsia="Times New Roman" w:hAnsi="Times New Roman" w:cs="Times New Roman"/>
          <w:bCs w:val="0"/>
          <w:i/>
          <w:iCs/>
          <w:sz w:val="24"/>
          <w:szCs w:val="24"/>
        </w:rPr>
        <w:t xml:space="preserve"> </w:t>
      </w:r>
    </w:p>
    <w:p w14:paraId="233C4F23" w14:textId="77777777" w:rsidR="0016133E" w:rsidRPr="0016133E" w:rsidRDefault="0016133E" w:rsidP="0016133E">
      <w:pPr>
        <w:widowControl w:val="0"/>
        <w:numPr>
          <w:ilvl w:val="3"/>
          <w:numId w:val="21"/>
        </w:numPr>
        <w:tabs>
          <w:tab w:val="left" w:pos="2585"/>
        </w:tabs>
        <w:autoSpaceDE w:val="0"/>
        <w:autoSpaceDN w:val="0"/>
        <w:spacing w:after="0" w:line="240" w:lineRule="auto"/>
        <w:ind w:right="180"/>
        <w:jc w:val="both"/>
        <w:rPr>
          <w:rFonts w:ascii="Times New Roman" w:eastAsia="Times New Roman" w:hAnsi="Times New Roman" w:cs="Times New Roman"/>
          <w:bCs w:val="0"/>
          <w:i/>
          <w:iCs/>
          <w:sz w:val="24"/>
          <w:szCs w:val="24"/>
        </w:rPr>
      </w:pPr>
      <w:r w:rsidRPr="0016133E">
        <w:rPr>
          <w:rFonts w:ascii="Times New Roman" w:eastAsia="Times New Roman" w:hAnsi="Times New Roman" w:cs="Times New Roman"/>
          <w:bCs w:val="0"/>
          <w:i/>
          <w:iCs/>
          <w:sz w:val="24"/>
          <w:szCs w:val="24"/>
        </w:rPr>
        <w:t>one (1) faculty member from four (4) different disciplines at Reedley College</w:t>
      </w:r>
      <w:r w:rsidRPr="0034037D">
        <w:rPr>
          <w:rFonts w:ascii="Times New Roman" w:eastAsia="Times New Roman" w:hAnsi="Times New Roman" w:cs="Times New Roman"/>
          <w:bCs w:val="0"/>
          <w:i/>
          <w:iCs/>
          <w:strike/>
          <w:color w:val="FF0000"/>
          <w:sz w:val="24"/>
          <w:szCs w:val="24"/>
        </w:rPr>
        <w:t>, and</w:t>
      </w:r>
      <w:r w:rsidRPr="0034037D">
        <w:rPr>
          <w:rFonts w:ascii="Times New Roman" w:eastAsia="Times New Roman" w:hAnsi="Times New Roman" w:cs="Times New Roman"/>
          <w:bCs w:val="0"/>
          <w:i/>
          <w:iCs/>
          <w:color w:val="FF0000"/>
          <w:sz w:val="24"/>
          <w:szCs w:val="24"/>
        </w:rPr>
        <w:t xml:space="preserve"> </w:t>
      </w:r>
    </w:p>
    <w:p w14:paraId="5BB4B885" w14:textId="77777777" w:rsidR="0016133E" w:rsidRPr="0016133E" w:rsidRDefault="0016133E" w:rsidP="0016133E">
      <w:pPr>
        <w:widowControl w:val="0"/>
        <w:numPr>
          <w:ilvl w:val="3"/>
          <w:numId w:val="21"/>
        </w:numPr>
        <w:tabs>
          <w:tab w:val="left" w:pos="2585"/>
        </w:tabs>
        <w:autoSpaceDE w:val="0"/>
        <w:autoSpaceDN w:val="0"/>
        <w:spacing w:after="0" w:line="240" w:lineRule="auto"/>
        <w:ind w:right="180"/>
        <w:jc w:val="both"/>
        <w:rPr>
          <w:rFonts w:ascii="Times New Roman" w:eastAsia="Times New Roman" w:hAnsi="Times New Roman" w:cs="Times New Roman"/>
          <w:bCs w:val="0"/>
          <w:i/>
          <w:iCs/>
          <w:sz w:val="24"/>
          <w:szCs w:val="24"/>
        </w:rPr>
      </w:pPr>
      <w:r w:rsidRPr="0016133E">
        <w:rPr>
          <w:rFonts w:ascii="Times New Roman" w:eastAsia="Times New Roman" w:hAnsi="Times New Roman" w:cs="Times New Roman"/>
          <w:bCs w:val="0"/>
          <w:i/>
          <w:iCs/>
          <w:sz w:val="24"/>
          <w:szCs w:val="24"/>
        </w:rPr>
        <w:t>one (1) faculty member from six (6) different disciplines at Clovis Community College</w:t>
      </w:r>
      <w:r w:rsidRPr="0034037D">
        <w:rPr>
          <w:rFonts w:ascii="Times New Roman" w:eastAsia="Times New Roman" w:hAnsi="Times New Roman" w:cs="Times New Roman"/>
          <w:bCs w:val="0"/>
          <w:i/>
          <w:iCs/>
          <w:strike/>
          <w:color w:val="FF0000"/>
          <w:sz w:val="24"/>
          <w:szCs w:val="24"/>
        </w:rPr>
        <w:t>, and</w:t>
      </w:r>
      <w:r w:rsidRPr="0034037D">
        <w:rPr>
          <w:rFonts w:ascii="Times New Roman" w:eastAsia="Times New Roman" w:hAnsi="Times New Roman" w:cs="Times New Roman"/>
          <w:bCs w:val="0"/>
          <w:i/>
          <w:iCs/>
          <w:color w:val="FF0000"/>
          <w:sz w:val="24"/>
          <w:szCs w:val="24"/>
        </w:rPr>
        <w:t xml:space="preserve"> </w:t>
      </w:r>
    </w:p>
    <w:p w14:paraId="3F17B91B" w14:textId="77777777" w:rsidR="0016133E" w:rsidRPr="0016133E" w:rsidRDefault="0016133E" w:rsidP="0016133E">
      <w:pPr>
        <w:widowControl w:val="0"/>
        <w:numPr>
          <w:ilvl w:val="3"/>
          <w:numId w:val="21"/>
        </w:numPr>
        <w:tabs>
          <w:tab w:val="left" w:pos="2585"/>
        </w:tabs>
        <w:autoSpaceDE w:val="0"/>
        <w:autoSpaceDN w:val="0"/>
        <w:spacing w:after="0" w:line="240" w:lineRule="auto"/>
        <w:ind w:right="180"/>
        <w:jc w:val="both"/>
        <w:rPr>
          <w:rFonts w:ascii="Times New Roman" w:eastAsia="Times New Roman" w:hAnsi="Times New Roman" w:cs="Times New Roman"/>
          <w:bCs w:val="0"/>
          <w:i/>
          <w:iCs/>
          <w:sz w:val="24"/>
          <w:szCs w:val="24"/>
        </w:rPr>
      </w:pPr>
      <w:r w:rsidRPr="0016133E">
        <w:rPr>
          <w:rFonts w:ascii="Times New Roman" w:eastAsia="Times New Roman" w:hAnsi="Times New Roman" w:cs="Times New Roman"/>
          <w:bCs w:val="0"/>
          <w:i/>
          <w:iCs/>
          <w:sz w:val="24"/>
          <w:szCs w:val="24"/>
        </w:rPr>
        <w:t>one (1) faculty member from each division</w:t>
      </w:r>
      <w:r w:rsidRPr="0016133E">
        <w:rPr>
          <w:rFonts w:ascii="Times New Roman" w:eastAsia="Times New Roman" w:hAnsi="Times New Roman" w:cs="Times New Roman"/>
          <w:bCs w:val="0"/>
          <w:i/>
          <w:iCs/>
          <w:spacing w:val="-13"/>
          <w:sz w:val="24"/>
          <w:szCs w:val="24"/>
        </w:rPr>
        <w:t xml:space="preserve"> </w:t>
      </w:r>
      <w:r w:rsidRPr="0016133E">
        <w:rPr>
          <w:rFonts w:ascii="Times New Roman" w:eastAsia="Times New Roman" w:hAnsi="Times New Roman" w:cs="Times New Roman"/>
          <w:bCs w:val="0"/>
          <w:i/>
          <w:iCs/>
          <w:sz w:val="24"/>
          <w:szCs w:val="24"/>
        </w:rPr>
        <w:t>at</w:t>
      </w:r>
      <w:r w:rsidRPr="0016133E">
        <w:rPr>
          <w:rFonts w:ascii="Times New Roman" w:eastAsia="Times New Roman" w:hAnsi="Times New Roman" w:cs="Times New Roman"/>
          <w:bCs w:val="0"/>
          <w:i/>
          <w:iCs/>
          <w:spacing w:val="-10"/>
          <w:sz w:val="24"/>
          <w:szCs w:val="24"/>
        </w:rPr>
        <w:t xml:space="preserve"> </w:t>
      </w:r>
      <w:r w:rsidRPr="0016133E">
        <w:rPr>
          <w:rFonts w:ascii="Times New Roman" w:eastAsia="Times New Roman" w:hAnsi="Times New Roman" w:cs="Times New Roman"/>
          <w:bCs w:val="0"/>
          <w:i/>
          <w:iCs/>
          <w:sz w:val="24"/>
          <w:szCs w:val="24"/>
        </w:rPr>
        <w:t>Madera</w:t>
      </w:r>
      <w:r w:rsidRPr="0016133E">
        <w:rPr>
          <w:rFonts w:ascii="Times New Roman" w:eastAsia="Times New Roman" w:hAnsi="Times New Roman" w:cs="Times New Roman"/>
          <w:bCs w:val="0"/>
          <w:i/>
          <w:iCs/>
          <w:spacing w:val="-10"/>
          <w:sz w:val="24"/>
          <w:szCs w:val="24"/>
        </w:rPr>
        <w:t xml:space="preserve"> </w:t>
      </w:r>
      <w:r w:rsidRPr="0016133E">
        <w:rPr>
          <w:rFonts w:ascii="Times New Roman" w:eastAsia="Times New Roman" w:hAnsi="Times New Roman" w:cs="Times New Roman"/>
          <w:bCs w:val="0"/>
          <w:i/>
          <w:iCs/>
          <w:sz w:val="24"/>
          <w:szCs w:val="24"/>
        </w:rPr>
        <w:t>Community</w:t>
      </w:r>
      <w:r w:rsidRPr="0016133E">
        <w:rPr>
          <w:rFonts w:ascii="Times New Roman" w:eastAsia="Times New Roman" w:hAnsi="Times New Roman" w:cs="Times New Roman"/>
          <w:bCs w:val="0"/>
          <w:i/>
          <w:iCs/>
          <w:spacing w:val="-11"/>
          <w:sz w:val="24"/>
          <w:szCs w:val="24"/>
        </w:rPr>
        <w:t xml:space="preserve"> </w:t>
      </w:r>
      <w:proofErr w:type="gramStart"/>
      <w:r w:rsidRPr="0016133E">
        <w:rPr>
          <w:rFonts w:ascii="Times New Roman" w:eastAsia="Times New Roman" w:hAnsi="Times New Roman" w:cs="Times New Roman"/>
          <w:bCs w:val="0"/>
          <w:i/>
          <w:iCs/>
          <w:sz w:val="24"/>
          <w:szCs w:val="24"/>
        </w:rPr>
        <w:t>College</w:t>
      </w:r>
      <w:r w:rsidRPr="0034037D">
        <w:rPr>
          <w:rFonts w:ascii="Times New Roman" w:eastAsia="Times New Roman" w:hAnsi="Times New Roman" w:cs="Times New Roman"/>
          <w:bCs w:val="0"/>
          <w:i/>
          <w:iCs/>
          <w:strike/>
          <w:color w:val="FF0000"/>
          <w:sz w:val="24"/>
          <w:szCs w:val="24"/>
        </w:rPr>
        <w:t>,.</w:t>
      </w:r>
      <w:proofErr w:type="gramEnd"/>
      <w:r w:rsidRPr="0016133E">
        <w:rPr>
          <w:rFonts w:ascii="Times New Roman" w:eastAsia="Times New Roman" w:hAnsi="Times New Roman" w:cs="Times New Roman"/>
          <w:bCs w:val="0"/>
          <w:i/>
          <w:iCs/>
          <w:spacing w:val="-11"/>
          <w:sz w:val="24"/>
          <w:szCs w:val="24"/>
        </w:rPr>
        <w:t xml:space="preserve"> </w:t>
      </w:r>
    </w:p>
    <w:p w14:paraId="0C252524" w14:textId="77777777" w:rsidR="0016133E" w:rsidRPr="0016133E" w:rsidRDefault="0016133E" w:rsidP="0016133E">
      <w:pPr>
        <w:widowControl w:val="0"/>
        <w:tabs>
          <w:tab w:val="left" w:pos="2585"/>
        </w:tabs>
        <w:autoSpaceDE w:val="0"/>
        <w:autoSpaceDN w:val="0"/>
        <w:spacing w:after="0" w:line="240" w:lineRule="auto"/>
        <w:ind w:left="2070" w:right="180"/>
        <w:jc w:val="both"/>
        <w:rPr>
          <w:rFonts w:ascii="Times New Roman" w:eastAsia="Times New Roman" w:hAnsi="Times New Roman" w:cs="Times New Roman"/>
          <w:bCs w:val="0"/>
          <w:i/>
          <w:iCs/>
          <w:sz w:val="24"/>
          <w:szCs w:val="24"/>
        </w:rPr>
      </w:pPr>
      <w:commentRangeStart w:id="2"/>
      <w:r w:rsidRPr="0016133E">
        <w:rPr>
          <w:rFonts w:ascii="Times New Roman" w:eastAsia="Times New Roman" w:hAnsi="Times New Roman" w:cs="Times New Roman"/>
          <w:bCs w:val="0"/>
          <w:i/>
          <w:iCs/>
          <w:strike/>
          <w:color w:val="FF0000"/>
          <w:sz w:val="24"/>
          <w:szCs w:val="24"/>
        </w:rPr>
        <w:t>The</w:t>
      </w:r>
      <w:r w:rsidRPr="0016133E">
        <w:rPr>
          <w:rFonts w:ascii="Times New Roman" w:eastAsia="Times New Roman" w:hAnsi="Times New Roman" w:cs="Times New Roman"/>
          <w:bCs w:val="0"/>
          <w:i/>
          <w:iCs/>
          <w:strike/>
          <w:color w:val="FF0000"/>
          <w:spacing w:val="-12"/>
          <w:sz w:val="24"/>
          <w:szCs w:val="24"/>
        </w:rPr>
        <w:t xml:space="preserve"> </w:t>
      </w:r>
      <w:r w:rsidRPr="0016133E">
        <w:rPr>
          <w:rFonts w:ascii="Times New Roman" w:eastAsia="Times New Roman" w:hAnsi="Times New Roman" w:cs="Times New Roman"/>
          <w:bCs w:val="0"/>
          <w:i/>
          <w:iCs/>
          <w:strike/>
          <w:color w:val="FF0000"/>
          <w:sz w:val="24"/>
          <w:szCs w:val="24"/>
        </w:rPr>
        <w:t>faculty</w:t>
      </w:r>
      <w:r w:rsidRPr="0016133E">
        <w:rPr>
          <w:rFonts w:ascii="Times New Roman" w:eastAsia="Times New Roman" w:hAnsi="Times New Roman" w:cs="Times New Roman"/>
          <w:bCs w:val="0"/>
          <w:i/>
          <w:iCs/>
          <w:strike/>
          <w:color w:val="FF0000"/>
          <w:spacing w:val="-11"/>
          <w:sz w:val="24"/>
          <w:szCs w:val="24"/>
        </w:rPr>
        <w:t xml:space="preserve"> </w:t>
      </w:r>
      <w:r w:rsidRPr="0016133E">
        <w:rPr>
          <w:rFonts w:ascii="Times New Roman" w:eastAsia="Times New Roman" w:hAnsi="Times New Roman" w:cs="Times New Roman"/>
          <w:bCs w:val="0"/>
          <w:i/>
          <w:iCs/>
          <w:strike/>
          <w:color w:val="FF0000"/>
          <w:sz w:val="24"/>
          <w:szCs w:val="24"/>
        </w:rPr>
        <w:t>members</w:t>
      </w:r>
      <w:r w:rsidRPr="0016133E">
        <w:rPr>
          <w:rFonts w:ascii="Times New Roman" w:eastAsia="Times New Roman" w:hAnsi="Times New Roman" w:cs="Times New Roman"/>
          <w:bCs w:val="0"/>
          <w:i/>
          <w:iCs/>
          <w:strike/>
          <w:color w:val="FF0000"/>
          <w:spacing w:val="-10"/>
          <w:sz w:val="24"/>
          <w:szCs w:val="24"/>
        </w:rPr>
        <w:t xml:space="preserve"> </w:t>
      </w:r>
      <w:r w:rsidRPr="0016133E">
        <w:rPr>
          <w:rFonts w:ascii="Times New Roman" w:eastAsia="Times New Roman" w:hAnsi="Times New Roman" w:cs="Times New Roman"/>
          <w:bCs w:val="0"/>
          <w:i/>
          <w:iCs/>
          <w:strike/>
          <w:color w:val="FF0000"/>
          <w:sz w:val="24"/>
          <w:szCs w:val="24"/>
        </w:rPr>
        <w:t>will</w:t>
      </w:r>
      <w:r w:rsidRPr="0016133E">
        <w:rPr>
          <w:rFonts w:ascii="Times New Roman" w:eastAsia="Times New Roman" w:hAnsi="Times New Roman" w:cs="Times New Roman"/>
          <w:bCs w:val="0"/>
          <w:i/>
          <w:iCs/>
          <w:strike/>
          <w:color w:val="FF0000"/>
          <w:spacing w:val="-10"/>
          <w:sz w:val="24"/>
          <w:szCs w:val="24"/>
        </w:rPr>
        <w:t xml:space="preserve"> </w:t>
      </w:r>
      <w:r w:rsidRPr="0016133E">
        <w:rPr>
          <w:rFonts w:ascii="Times New Roman" w:eastAsia="Times New Roman" w:hAnsi="Times New Roman" w:cs="Times New Roman"/>
          <w:bCs w:val="0"/>
          <w:i/>
          <w:iCs/>
          <w:strike/>
          <w:color w:val="FF0000"/>
          <w:sz w:val="24"/>
          <w:szCs w:val="24"/>
        </w:rPr>
        <w:t>be</w:t>
      </w:r>
      <w:r w:rsidRPr="0016133E">
        <w:rPr>
          <w:rFonts w:ascii="Times New Roman" w:eastAsia="Times New Roman" w:hAnsi="Times New Roman" w:cs="Times New Roman"/>
          <w:bCs w:val="0"/>
          <w:i/>
          <w:iCs/>
          <w:strike/>
          <w:color w:val="FF0000"/>
          <w:spacing w:val="-12"/>
          <w:sz w:val="24"/>
          <w:szCs w:val="24"/>
        </w:rPr>
        <w:t xml:space="preserve"> </w:t>
      </w:r>
      <w:r w:rsidRPr="0016133E">
        <w:rPr>
          <w:rFonts w:ascii="Times New Roman" w:eastAsia="Times New Roman" w:hAnsi="Times New Roman" w:cs="Times New Roman"/>
          <w:bCs w:val="0"/>
          <w:i/>
          <w:iCs/>
          <w:strike/>
          <w:color w:val="FF0000"/>
          <w:sz w:val="24"/>
          <w:szCs w:val="24"/>
        </w:rPr>
        <w:t>selected</w:t>
      </w:r>
      <w:r w:rsidRPr="0016133E">
        <w:rPr>
          <w:rFonts w:ascii="Times New Roman" w:eastAsia="Times New Roman" w:hAnsi="Times New Roman" w:cs="Times New Roman"/>
          <w:bCs w:val="0"/>
          <w:i/>
          <w:iCs/>
          <w:strike/>
          <w:color w:val="FF0000"/>
          <w:spacing w:val="-11"/>
          <w:sz w:val="24"/>
          <w:szCs w:val="24"/>
        </w:rPr>
        <w:t xml:space="preserve"> </w:t>
      </w:r>
      <w:r w:rsidRPr="0016133E">
        <w:rPr>
          <w:rFonts w:ascii="Times New Roman" w:eastAsia="Times New Roman" w:hAnsi="Times New Roman" w:cs="Times New Roman"/>
          <w:bCs w:val="0"/>
          <w:i/>
          <w:iCs/>
          <w:strike/>
          <w:color w:val="FF0000"/>
          <w:sz w:val="24"/>
          <w:szCs w:val="24"/>
        </w:rPr>
        <w:t>for</w:t>
      </w:r>
      <w:r w:rsidRPr="0016133E">
        <w:rPr>
          <w:rFonts w:ascii="Times New Roman" w:eastAsia="Times New Roman" w:hAnsi="Times New Roman" w:cs="Times New Roman"/>
          <w:bCs w:val="0"/>
          <w:i/>
          <w:iCs/>
          <w:strike/>
          <w:color w:val="FF0000"/>
          <w:spacing w:val="-11"/>
          <w:sz w:val="24"/>
          <w:szCs w:val="24"/>
        </w:rPr>
        <w:t xml:space="preserve"> </w:t>
      </w:r>
      <w:r w:rsidRPr="0016133E">
        <w:rPr>
          <w:rFonts w:ascii="Times New Roman" w:eastAsia="Times New Roman" w:hAnsi="Times New Roman" w:cs="Times New Roman"/>
          <w:bCs w:val="0"/>
          <w:i/>
          <w:iCs/>
          <w:strike/>
          <w:color w:val="FF0000"/>
          <w:sz w:val="24"/>
          <w:szCs w:val="24"/>
        </w:rPr>
        <w:t>the respective college committees by each college’s Academic Senate President. Each committee will elect a faculty member to serve as chairperson.</w:t>
      </w:r>
      <w:commentRangeEnd w:id="2"/>
      <w:r w:rsidRPr="0016133E">
        <w:rPr>
          <w:rFonts w:ascii="Times New Roman" w:eastAsia="Times New Roman" w:hAnsi="Times New Roman" w:cs="Times New Roman"/>
          <w:bCs w:val="0"/>
          <w:sz w:val="16"/>
          <w:szCs w:val="16"/>
        </w:rPr>
        <w:commentReference w:id="2"/>
      </w:r>
    </w:p>
    <w:p w14:paraId="080E91E0" w14:textId="77777777" w:rsidR="0016133E" w:rsidRPr="0016133E" w:rsidRDefault="0016133E" w:rsidP="0016133E">
      <w:pPr>
        <w:widowControl w:val="0"/>
        <w:numPr>
          <w:ilvl w:val="2"/>
          <w:numId w:val="9"/>
        </w:numPr>
        <w:tabs>
          <w:tab w:val="left" w:pos="2585"/>
        </w:tabs>
        <w:autoSpaceDE w:val="0"/>
        <w:autoSpaceDN w:val="0"/>
        <w:spacing w:after="0" w:line="240" w:lineRule="auto"/>
        <w:ind w:right="180"/>
        <w:jc w:val="both"/>
        <w:rPr>
          <w:rFonts w:ascii="Times New Roman" w:eastAsia="Times New Roman" w:hAnsi="Times New Roman" w:cs="Times New Roman"/>
          <w:bCs w:val="0"/>
          <w:i/>
          <w:iCs/>
          <w:color w:val="FF0000"/>
          <w:sz w:val="24"/>
          <w:szCs w:val="24"/>
        </w:rPr>
      </w:pPr>
      <w:r w:rsidRPr="0016133E">
        <w:rPr>
          <w:rFonts w:ascii="Times New Roman" w:eastAsia="Times New Roman" w:hAnsi="Times New Roman" w:cs="Times New Roman"/>
          <w:bCs w:val="0"/>
          <w:i/>
          <w:iCs/>
          <w:color w:val="FF0000"/>
          <w:sz w:val="24"/>
          <w:szCs w:val="24"/>
        </w:rPr>
        <w:t xml:space="preserve">One union executive council officer </w:t>
      </w:r>
    </w:p>
    <w:p w14:paraId="31FEEFE7" w14:textId="3B9C3D81" w:rsidR="0016133E" w:rsidRPr="0016133E" w:rsidRDefault="0016133E" w:rsidP="0016133E">
      <w:pPr>
        <w:widowControl w:val="0"/>
        <w:numPr>
          <w:ilvl w:val="0"/>
          <w:numId w:val="9"/>
        </w:numPr>
        <w:tabs>
          <w:tab w:val="left" w:pos="1954"/>
          <w:tab w:val="left" w:pos="1956"/>
        </w:tabs>
        <w:autoSpaceDE w:val="0"/>
        <w:autoSpaceDN w:val="0"/>
        <w:spacing w:before="252" w:after="0" w:line="240" w:lineRule="auto"/>
        <w:ind w:right="180"/>
        <w:jc w:val="both"/>
        <w:rPr>
          <w:rFonts w:ascii="Times New Roman" w:eastAsia="Times New Roman" w:hAnsi="Times New Roman" w:cs="Times New Roman"/>
          <w:bCs w:val="0"/>
          <w:i/>
          <w:iCs/>
          <w:sz w:val="24"/>
          <w:szCs w:val="24"/>
        </w:rPr>
      </w:pPr>
      <w:r w:rsidRPr="0016133E">
        <w:rPr>
          <w:rFonts w:ascii="Times New Roman" w:eastAsia="Times New Roman" w:hAnsi="Times New Roman" w:cs="Times New Roman"/>
          <w:bCs w:val="0"/>
          <w:i/>
          <w:iCs/>
          <w:sz w:val="24"/>
          <w:szCs w:val="24"/>
        </w:rPr>
        <w:t xml:space="preserve">A unit member anticipating a change in class placement must file a "Letter of Intent" </w:t>
      </w:r>
      <w:r w:rsidRPr="00805B19">
        <w:rPr>
          <w:rFonts w:ascii="Times New Roman" w:eastAsia="Times New Roman" w:hAnsi="Times New Roman" w:cs="Times New Roman"/>
          <w:bCs w:val="0"/>
          <w:i/>
          <w:iCs/>
          <w:sz w:val="24"/>
          <w:szCs w:val="24"/>
        </w:rPr>
        <w:t>by May 1</w:t>
      </w:r>
      <w:r w:rsidR="00D74A1D" w:rsidRPr="00805B19">
        <w:rPr>
          <w:rFonts w:ascii="Times New Roman" w:eastAsia="Times New Roman" w:hAnsi="Times New Roman" w:cs="Times New Roman"/>
          <w:bCs w:val="0"/>
          <w:i/>
          <w:iCs/>
          <w:sz w:val="24"/>
          <w:szCs w:val="24"/>
        </w:rPr>
        <w:t xml:space="preserve"> </w:t>
      </w:r>
      <w:r w:rsidRPr="00805B19">
        <w:rPr>
          <w:rFonts w:ascii="Times New Roman" w:eastAsia="Times New Roman" w:hAnsi="Times New Roman" w:cs="Times New Roman"/>
          <w:bCs w:val="0"/>
          <w:i/>
          <w:iCs/>
          <w:sz w:val="24"/>
          <w:szCs w:val="24"/>
        </w:rPr>
        <w:t xml:space="preserve">of the </w:t>
      </w:r>
      <w:r w:rsidRPr="0016133E">
        <w:rPr>
          <w:rFonts w:ascii="Times New Roman" w:eastAsia="Times New Roman" w:hAnsi="Times New Roman" w:cs="Times New Roman"/>
          <w:bCs w:val="0"/>
          <w:i/>
          <w:iCs/>
          <w:sz w:val="24"/>
          <w:szCs w:val="24"/>
        </w:rPr>
        <w:t xml:space="preserve">preceding academic year with the administrator designated by the </w:t>
      </w:r>
      <w:r w:rsidRPr="0016133E">
        <w:rPr>
          <w:rFonts w:ascii="Times New Roman" w:eastAsia="Times New Roman" w:hAnsi="Times New Roman" w:cs="Times New Roman"/>
          <w:bCs w:val="0"/>
          <w:i/>
          <w:iCs/>
          <w:sz w:val="24"/>
          <w:szCs w:val="24"/>
        </w:rPr>
        <w:lastRenderedPageBreak/>
        <w:t>College President to assist the committee.</w:t>
      </w:r>
    </w:p>
    <w:p w14:paraId="1C464D3B" w14:textId="77777777" w:rsidR="0016133E" w:rsidRPr="0016133E" w:rsidRDefault="0016133E" w:rsidP="0016133E">
      <w:pPr>
        <w:widowControl w:val="0"/>
        <w:autoSpaceDE w:val="0"/>
        <w:autoSpaceDN w:val="0"/>
        <w:spacing w:after="0" w:line="240" w:lineRule="auto"/>
        <w:ind w:right="180"/>
        <w:rPr>
          <w:rFonts w:ascii="Times New Roman" w:eastAsia="Times New Roman" w:hAnsi="Times New Roman" w:cs="Times New Roman"/>
          <w:bCs w:val="0"/>
          <w:i/>
          <w:iCs/>
          <w:sz w:val="24"/>
          <w:szCs w:val="24"/>
        </w:rPr>
      </w:pPr>
    </w:p>
    <w:p w14:paraId="500DA1E1" w14:textId="77777777" w:rsidR="0016133E" w:rsidRPr="0016133E" w:rsidRDefault="0016133E" w:rsidP="0016133E">
      <w:pPr>
        <w:widowControl w:val="0"/>
        <w:numPr>
          <w:ilvl w:val="0"/>
          <w:numId w:val="9"/>
        </w:numPr>
        <w:tabs>
          <w:tab w:val="left" w:pos="1954"/>
          <w:tab w:val="left" w:pos="1956"/>
        </w:tabs>
        <w:autoSpaceDE w:val="0"/>
        <w:autoSpaceDN w:val="0"/>
        <w:spacing w:after="0" w:line="240" w:lineRule="auto"/>
        <w:ind w:right="180"/>
        <w:jc w:val="both"/>
        <w:rPr>
          <w:rFonts w:ascii="Times New Roman" w:eastAsia="Times New Roman" w:hAnsi="Times New Roman" w:cs="Times New Roman"/>
          <w:bCs w:val="0"/>
          <w:i/>
          <w:iCs/>
          <w:sz w:val="24"/>
          <w:szCs w:val="24"/>
        </w:rPr>
      </w:pPr>
      <w:r w:rsidRPr="0016133E">
        <w:rPr>
          <w:rFonts w:ascii="Times New Roman" w:eastAsia="Times New Roman" w:hAnsi="Times New Roman" w:cs="Times New Roman"/>
          <w:bCs w:val="0"/>
          <w:i/>
          <w:iCs/>
          <w:sz w:val="24"/>
          <w:szCs w:val="24"/>
        </w:rPr>
        <w:t>As</w:t>
      </w:r>
      <w:r w:rsidRPr="0016133E">
        <w:rPr>
          <w:rFonts w:ascii="Times New Roman" w:eastAsia="Times New Roman" w:hAnsi="Times New Roman" w:cs="Times New Roman"/>
          <w:bCs w:val="0"/>
          <w:i/>
          <w:iCs/>
          <w:spacing w:val="-15"/>
          <w:sz w:val="24"/>
          <w:szCs w:val="24"/>
        </w:rPr>
        <w:t xml:space="preserve"> </w:t>
      </w:r>
      <w:r w:rsidRPr="0016133E">
        <w:rPr>
          <w:rFonts w:ascii="Times New Roman" w:eastAsia="Times New Roman" w:hAnsi="Times New Roman" w:cs="Times New Roman"/>
          <w:bCs w:val="0"/>
          <w:i/>
          <w:iCs/>
          <w:sz w:val="24"/>
          <w:szCs w:val="24"/>
        </w:rPr>
        <w:t>proof</w:t>
      </w:r>
      <w:r w:rsidRPr="0016133E">
        <w:rPr>
          <w:rFonts w:ascii="Times New Roman" w:eastAsia="Times New Roman" w:hAnsi="Times New Roman" w:cs="Times New Roman"/>
          <w:bCs w:val="0"/>
          <w:i/>
          <w:iCs/>
          <w:spacing w:val="-15"/>
          <w:sz w:val="24"/>
          <w:szCs w:val="24"/>
        </w:rPr>
        <w:t xml:space="preserve"> </w:t>
      </w:r>
      <w:r w:rsidRPr="0016133E">
        <w:rPr>
          <w:rFonts w:ascii="Times New Roman" w:eastAsia="Times New Roman" w:hAnsi="Times New Roman" w:cs="Times New Roman"/>
          <w:bCs w:val="0"/>
          <w:i/>
          <w:iCs/>
          <w:sz w:val="24"/>
          <w:szCs w:val="24"/>
        </w:rPr>
        <w:t>of</w:t>
      </w:r>
      <w:r w:rsidRPr="0016133E">
        <w:rPr>
          <w:rFonts w:ascii="Times New Roman" w:eastAsia="Times New Roman" w:hAnsi="Times New Roman" w:cs="Times New Roman"/>
          <w:bCs w:val="0"/>
          <w:i/>
          <w:iCs/>
          <w:spacing w:val="-15"/>
          <w:sz w:val="24"/>
          <w:szCs w:val="24"/>
        </w:rPr>
        <w:t xml:space="preserve"> </w:t>
      </w:r>
      <w:r w:rsidRPr="0016133E">
        <w:rPr>
          <w:rFonts w:ascii="Times New Roman" w:eastAsia="Times New Roman" w:hAnsi="Times New Roman" w:cs="Times New Roman"/>
          <w:bCs w:val="0"/>
          <w:i/>
          <w:iCs/>
          <w:sz w:val="24"/>
          <w:szCs w:val="24"/>
        </w:rPr>
        <w:t>completion,</w:t>
      </w:r>
      <w:r w:rsidRPr="0016133E">
        <w:rPr>
          <w:rFonts w:ascii="Times New Roman" w:eastAsia="Times New Roman" w:hAnsi="Times New Roman" w:cs="Times New Roman"/>
          <w:bCs w:val="0"/>
          <w:i/>
          <w:iCs/>
          <w:spacing w:val="-15"/>
          <w:sz w:val="24"/>
          <w:szCs w:val="24"/>
        </w:rPr>
        <w:t xml:space="preserve"> </w:t>
      </w:r>
      <w:r w:rsidRPr="0016133E">
        <w:rPr>
          <w:rFonts w:ascii="Times New Roman" w:eastAsia="Times New Roman" w:hAnsi="Times New Roman" w:cs="Times New Roman"/>
          <w:bCs w:val="0"/>
          <w:i/>
          <w:iCs/>
          <w:sz w:val="24"/>
          <w:szCs w:val="24"/>
        </w:rPr>
        <w:t>official</w:t>
      </w:r>
      <w:r w:rsidRPr="0016133E">
        <w:rPr>
          <w:rFonts w:ascii="Times New Roman" w:eastAsia="Times New Roman" w:hAnsi="Times New Roman" w:cs="Times New Roman"/>
          <w:bCs w:val="0"/>
          <w:i/>
          <w:iCs/>
          <w:spacing w:val="-15"/>
          <w:sz w:val="24"/>
          <w:szCs w:val="24"/>
        </w:rPr>
        <w:t xml:space="preserve"> </w:t>
      </w:r>
      <w:r w:rsidRPr="0016133E">
        <w:rPr>
          <w:rFonts w:ascii="Times New Roman" w:eastAsia="Times New Roman" w:hAnsi="Times New Roman" w:cs="Times New Roman"/>
          <w:bCs w:val="0"/>
          <w:i/>
          <w:iCs/>
          <w:sz w:val="24"/>
          <w:szCs w:val="24"/>
        </w:rPr>
        <w:t>transcripts</w:t>
      </w:r>
      <w:r w:rsidRPr="0016133E">
        <w:rPr>
          <w:rFonts w:ascii="Times New Roman" w:eastAsia="Times New Roman" w:hAnsi="Times New Roman" w:cs="Times New Roman"/>
          <w:bCs w:val="0"/>
          <w:i/>
          <w:iCs/>
          <w:spacing w:val="-15"/>
          <w:sz w:val="24"/>
          <w:szCs w:val="24"/>
        </w:rPr>
        <w:t xml:space="preserve"> </w:t>
      </w:r>
      <w:r w:rsidRPr="0016133E">
        <w:rPr>
          <w:rFonts w:ascii="Times New Roman" w:eastAsia="Times New Roman" w:hAnsi="Times New Roman" w:cs="Times New Roman"/>
          <w:bCs w:val="0"/>
          <w:i/>
          <w:iCs/>
          <w:sz w:val="24"/>
          <w:szCs w:val="24"/>
        </w:rPr>
        <w:t>or</w:t>
      </w:r>
      <w:r w:rsidRPr="0016133E">
        <w:rPr>
          <w:rFonts w:ascii="Times New Roman" w:eastAsia="Times New Roman" w:hAnsi="Times New Roman" w:cs="Times New Roman"/>
          <w:bCs w:val="0"/>
          <w:i/>
          <w:iCs/>
          <w:spacing w:val="-15"/>
          <w:sz w:val="24"/>
          <w:szCs w:val="24"/>
        </w:rPr>
        <w:t xml:space="preserve"> </w:t>
      </w:r>
      <w:r w:rsidRPr="0016133E">
        <w:rPr>
          <w:rFonts w:ascii="Times New Roman" w:eastAsia="Times New Roman" w:hAnsi="Times New Roman" w:cs="Times New Roman"/>
          <w:bCs w:val="0"/>
          <w:i/>
          <w:iCs/>
          <w:sz w:val="24"/>
          <w:szCs w:val="24"/>
        </w:rPr>
        <w:t>other</w:t>
      </w:r>
      <w:r w:rsidRPr="0016133E">
        <w:rPr>
          <w:rFonts w:ascii="Times New Roman" w:eastAsia="Times New Roman" w:hAnsi="Times New Roman" w:cs="Times New Roman"/>
          <w:bCs w:val="0"/>
          <w:i/>
          <w:iCs/>
          <w:spacing w:val="-14"/>
          <w:sz w:val="24"/>
          <w:szCs w:val="24"/>
        </w:rPr>
        <w:t xml:space="preserve"> </w:t>
      </w:r>
      <w:r w:rsidRPr="0016133E">
        <w:rPr>
          <w:rFonts w:ascii="Times New Roman" w:eastAsia="Times New Roman" w:hAnsi="Times New Roman" w:cs="Times New Roman"/>
          <w:bCs w:val="0"/>
          <w:i/>
          <w:iCs/>
          <w:sz w:val="24"/>
          <w:szCs w:val="24"/>
        </w:rPr>
        <w:t>written</w:t>
      </w:r>
      <w:r w:rsidRPr="0016133E">
        <w:rPr>
          <w:rFonts w:ascii="Times New Roman" w:eastAsia="Times New Roman" w:hAnsi="Times New Roman" w:cs="Times New Roman"/>
          <w:bCs w:val="0"/>
          <w:i/>
          <w:iCs/>
          <w:spacing w:val="-15"/>
          <w:sz w:val="24"/>
          <w:szCs w:val="24"/>
        </w:rPr>
        <w:t xml:space="preserve"> </w:t>
      </w:r>
      <w:r w:rsidRPr="0016133E">
        <w:rPr>
          <w:rFonts w:ascii="Times New Roman" w:eastAsia="Times New Roman" w:hAnsi="Times New Roman" w:cs="Times New Roman"/>
          <w:bCs w:val="0"/>
          <w:i/>
          <w:iCs/>
          <w:sz w:val="24"/>
          <w:szCs w:val="24"/>
        </w:rPr>
        <w:t>supporting</w:t>
      </w:r>
      <w:r w:rsidRPr="0016133E">
        <w:rPr>
          <w:rFonts w:ascii="Times New Roman" w:eastAsia="Times New Roman" w:hAnsi="Times New Roman" w:cs="Times New Roman"/>
          <w:bCs w:val="0"/>
          <w:i/>
          <w:iCs/>
          <w:spacing w:val="-15"/>
          <w:sz w:val="24"/>
          <w:szCs w:val="24"/>
        </w:rPr>
        <w:t xml:space="preserve"> </w:t>
      </w:r>
      <w:r w:rsidRPr="0016133E">
        <w:rPr>
          <w:rFonts w:ascii="Times New Roman" w:eastAsia="Times New Roman" w:hAnsi="Times New Roman" w:cs="Times New Roman"/>
          <w:bCs w:val="0"/>
          <w:i/>
          <w:iCs/>
          <w:sz w:val="24"/>
          <w:szCs w:val="24"/>
        </w:rPr>
        <w:t>evidence,</w:t>
      </w:r>
      <w:r w:rsidRPr="0016133E">
        <w:rPr>
          <w:rFonts w:ascii="Times New Roman" w:eastAsia="Times New Roman" w:hAnsi="Times New Roman" w:cs="Times New Roman"/>
          <w:bCs w:val="0"/>
          <w:i/>
          <w:iCs/>
          <w:spacing w:val="-15"/>
          <w:sz w:val="24"/>
          <w:szCs w:val="24"/>
        </w:rPr>
        <w:t xml:space="preserve"> </w:t>
      </w:r>
      <w:r w:rsidRPr="0016133E">
        <w:rPr>
          <w:rFonts w:ascii="Times New Roman" w:eastAsia="Times New Roman" w:hAnsi="Times New Roman" w:cs="Times New Roman"/>
          <w:bCs w:val="0"/>
          <w:i/>
          <w:iCs/>
          <w:sz w:val="24"/>
          <w:szCs w:val="24"/>
        </w:rPr>
        <w:t>as</w:t>
      </w:r>
      <w:r w:rsidRPr="0016133E">
        <w:rPr>
          <w:rFonts w:ascii="Times New Roman" w:eastAsia="Times New Roman" w:hAnsi="Times New Roman" w:cs="Times New Roman"/>
          <w:bCs w:val="0"/>
          <w:i/>
          <w:iCs/>
          <w:spacing w:val="-15"/>
          <w:sz w:val="24"/>
          <w:szCs w:val="24"/>
        </w:rPr>
        <w:t xml:space="preserve"> </w:t>
      </w:r>
      <w:r w:rsidRPr="0016133E">
        <w:rPr>
          <w:rFonts w:ascii="Times New Roman" w:eastAsia="Times New Roman" w:hAnsi="Times New Roman" w:cs="Times New Roman"/>
          <w:bCs w:val="0"/>
          <w:i/>
          <w:iCs/>
          <w:sz w:val="24"/>
          <w:szCs w:val="24"/>
        </w:rPr>
        <w:t xml:space="preserve">deemed appropriate by Human Resources, must be submitted to the designated administrator no later than the Wednesday immediately preceding the first (1st) day of instruction for the year for which the change in salary placement is requested. </w:t>
      </w:r>
      <w:proofErr w:type="gramStart"/>
      <w:r w:rsidRPr="0016133E">
        <w:rPr>
          <w:rFonts w:ascii="Times New Roman" w:eastAsia="Times New Roman" w:hAnsi="Times New Roman" w:cs="Times New Roman"/>
          <w:bCs w:val="0"/>
          <w:i/>
          <w:iCs/>
          <w:sz w:val="24"/>
          <w:szCs w:val="24"/>
        </w:rPr>
        <w:t>In the event that</w:t>
      </w:r>
      <w:proofErr w:type="gramEnd"/>
      <w:r w:rsidRPr="0016133E">
        <w:rPr>
          <w:rFonts w:ascii="Times New Roman" w:eastAsia="Times New Roman" w:hAnsi="Times New Roman" w:cs="Times New Roman"/>
          <w:bCs w:val="0"/>
          <w:i/>
          <w:iCs/>
          <w:sz w:val="24"/>
          <w:szCs w:val="24"/>
        </w:rPr>
        <w:t xml:space="preserve"> the written supporting</w:t>
      </w:r>
      <w:r w:rsidRPr="0016133E">
        <w:rPr>
          <w:rFonts w:ascii="Times New Roman" w:eastAsia="Times New Roman" w:hAnsi="Times New Roman" w:cs="Times New Roman"/>
          <w:bCs w:val="0"/>
          <w:i/>
          <w:iCs/>
          <w:spacing w:val="-15"/>
          <w:sz w:val="24"/>
          <w:szCs w:val="24"/>
        </w:rPr>
        <w:t xml:space="preserve"> </w:t>
      </w:r>
      <w:r w:rsidRPr="0016133E">
        <w:rPr>
          <w:rFonts w:ascii="Times New Roman" w:eastAsia="Times New Roman" w:hAnsi="Times New Roman" w:cs="Times New Roman"/>
          <w:bCs w:val="0"/>
          <w:i/>
          <w:iCs/>
          <w:sz w:val="24"/>
          <w:szCs w:val="24"/>
        </w:rPr>
        <w:t>evidence</w:t>
      </w:r>
      <w:r w:rsidRPr="0016133E">
        <w:rPr>
          <w:rFonts w:ascii="Times New Roman" w:eastAsia="Times New Roman" w:hAnsi="Times New Roman" w:cs="Times New Roman"/>
          <w:bCs w:val="0"/>
          <w:i/>
          <w:iCs/>
          <w:spacing w:val="-15"/>
          <w:sz w:val="24"/>
          <w:szCs w:val="24"/>
        </w:rPr>
        <w:t xml:space="preserve"> </w:t>
      </w:r>
      <w:r w:rsidRPr="0016133E">
        <w:rPr>
          <w:rFonts w:ascii="Times New Roman" w:eastAsia="Times New Roman" w:hAnsi="Times New Roman" w:cs="Times New Roman"/>
          <w:bCs w:val="0"/>
          <w:i/>
          <w:iCs/>
          <w:sz w:val="24"/>
          <w:szCs w:val="24"/>
        </w:rPr>
        <w:t>is</w:t>
      </w:r>
      <w:r w:rsidRPr="0016133E">
        <w:rPr>
          <w:rFonts w:ascii="Times New Roman" w:eastAsia="Times New Roman" w:hAnsi="Times New Roman" w:cs="Times New Roman"/>
          <w:bCs w:val="0"/>
          <w:i/>
          <w:iCs/>
          <w:spacing w:val="-15"/>
          <w:sz w:val="24"/>
          <w:szCs w:val="24"/>
        </w:rPr>
        <w:t xml:space="preserve"> </w:t>
      </w:r>
      <w:r w:rsidRPr="0016133E">
        <w:rPr>
          <w:rFonts w:ascii="Times New Roman" w:eastAsia="Times New Roman" w:hAnsi="Times New Roman" w:cs="Times New Roman"/>
          <w:bCs w:val="0"/>
          <w:i/>
          <w:iCs/>
          <w:sz w:val="24"/>
          <w:szCs w:val="24"/>
        </w:rPr>
        <w:t>not</w:t>
      </w:r>
      <w:r w:rsidRPr="0016133E">
        <w:rPr>
          <w:rFonts w:ascii="Times New Roman" w:eastAsia="Times New Roman" w:hAnsi="Times New Roman" w:cs="Times New Roman"/>
          <w:bCs w:val="0"/>
          <w:i/>
          <w:iCs/>
          <w:spacing w:val="-15"/>
          <w:sz w:val="24"/>
          <w:szCs w:val="24"/>
        </w:rPr>
        <w:t xml:space="preserve"> </w:t>
      </w:r>
      <w:r w:rsidRPr="0016133E">
        <w:rPr>
          <w:rFonts w:ascii="Times New Roman" w:eastAsia="Times New Roman" w:hAnsi="Times New Roman" w:cs="Times New Roman"/>
          <w:bCs w:val="0"/>
          <w:i/>
          <w:iCs/>
          <w:sz w:val="24"/>
          <w:szCs w:val="24"/>
        </w:rPr>
        <w:t>available</w:t>
      </w:r>
      <w:r w:rsidRPr="0016133E">
        <w:rPr>
          <w:rFonts w:ascii="Times New Roman" w:eastAsia="Times New Roman" w:hAnsi="Times New Roman" w:cs="Times New Roman"/>
          <w:bCs w:val="0"/>
          <w:i/>
          <w:iCs/>
          <w:spacing w:val="-15"/>
          <w:sz w:val="24"/>
          <w:szCs w:val="24"/>
        </w:rPr>
        <w:t xml:space="preserve"> </w:t>
      </w:r>
      <w:r w:rsidRPr="0016133E">
        <w:rPr>
          <w:rFonts w:ascii="Times New Roman" w:eastAsia="Times New Roman" w:hAnsi="Times New Roman" w:cs="Times New Roman"/>
          <w:bCs w:val="0"/>
          <w:i/>
          <w:iCs/>
          <w:sz w:val="24"/>
          <w:szCs w:val="24"/>
        </w:rPr>
        <w:t>by</w:t>
      </w:r>
      <w:r w:rsidRPr="0016133E">
        <w:rPr>
          <w:rFonts w:ascii="Times New Roman" w:eastAsia="Times New Roman" w:hAnsi="Times New Roman" w:cs="Times New Roman"/>
          <w:bCs w:val="0"/>
          <w:i/>
          <w:iCs/>
          <w:spacing w:val="-15"/>
          <w:sz w:val="24"/>
          <w:szCs w:val="24"/>
        </w:rPr>
        <w:t xml:space="preserve"> </w:t>
      </w:r>
      <w:r w:rsidRPr="0016133E">
        <w:rPr>
          <w:rFonts w:ascii="Times New Roman" w:eastAsia="Times New Roman" w:hAnsi="Times New Roman" w:cs="Times New Roman"/>
          <w:bCs w:val="0"/>
          <w:i/>
          <w:iCs/>
          <w:sz w:val="24"/>
          <w:szCs w:val="24"/>
        </w:rPr>
        <w:t>the</w:t>
      </w:r>
      <w:r w:rsidRPr="0016133E">
        <w:rPr>
          <w:rFonts w:ascii="Times New Roman" w:eastAsia="Times New Roman" w:hAnsi="Times New Roman" w:cs="Times New Roman"/>
          <w:bCs w:val="0"/>
          <w:i/>
          <w:iCs/>
          <w:spacing w:val="-15"/>
          <w:sz w:val="24"/>
          <w:szCs w:val="24"/>
        </w:rPr>
        <w:t xml:space="preserve"> </w:t>
      </w:r>
      <w:r w:rsidRPr="0016133E">
        <w:rPr>
          <w:rFonts w:ascii="Times New Roman" w:eastAsia="Times New Roman" w:hAnsi="Times New Roman" w:cs="Times New Roman"/>
          <w:bCs w:val="0"/>
          <w:i/>
          <w:iCs/>
          <w:sz w:val="24"/>
          <w:szCs w:val="24"/>
        </w:rPr>
        <w:t>deadline,</w:t>
      </w:r>
      <w:r w:rsidRPr="0016133E">
        <w:rPr>
          <w:rFonts w:ascii="Times New Roman" w:eastAsia="Times New Roman" w:hAnsi="Times New Roman" w:cs="Times New Roman"/>
          <w:bCs w:val="0"/>
          <w:i/>
          <w:iCs/>
          <w:spacing w:val="-15"/>
          <w:sz w:val="24"/>
          <w:szCs w:val="24"/>
        </w:rPr>
        <w:t xml:space="preserve"> </w:t>
      </w:r>
      <w:r w:rsidRPr="0016133E">
        <w:rPr>
          <w:rFonts w:ascii="Times New Roman" w:eastAsia="Times New Roman" w:hAnsi="Times New Roman" w:cs="Times New Roman"/>
          <w:bCs w:val="0"/>
          <w:i/>
          <w:iCs/>
          <w:sz w:val="24"/>
          <w:szCs w:val="24"/>
        </w:rPr>
        <w:t>a</w:t>
      </w:r>
      <w:r w:rsidRPr="0016133E">
        <w:rPr>
          <w:rFonts w:ascii="Times New Roman" w:eastAsia="Times New Roman" w:hAnsi="Times New Roman" w:cs="Times New Roman"/>
          <w:bCs w:val="0"/>
          <w:i/>
          <w:iCs/>
          <w:spacing w:val="-15"/>
          <w:sz w:val="24"/>
          <w:szCs w:val="24"/>
        </w:rPr>
        <w:t xml:space="preserve"> </w:t>
      </w:r>
      <w:r w:rsidRPr="0016133E">
        <w:rPr>
          <w:rFonts w:ascii="Times New Roman" w:eastAsia="Times New Roman" w:hAnsi="Times New Roman" w:cs="Times New Roman"/>
          <w:bCs w:val="0"/>
          <w:i/>
          <w:iCs/>
          <w:sz w:val="24"/>
          <w:szCs w:val="24"/>
        </w:rPr>
        <w:t>notarized</w:t>
      </w:r>
      <w:r w:rsidRPr="0016133E">
        <w:rPr>
          <w:rFonts w:ascii="Times New Roman" w:eastAsia="Times New Roman" w:hAnsi="Times New Roman" w:cs="Times New Roman"/>
          <w:bCs w:val="0"/>
          <w:i/>
          <w:iCs/>
          <w:spacing w:val="-15"/>
          <w:sz w:val="24"/>
          <w:szCs w:val="24"/>
        </w:rPr>
        <w:t xml:space="preserve"> </w:t>
      </w:r>
      <w:r w:rsidRPr="0016133E">
        <w:rPr>
          <w:rFonts w:ascii="Times New Roman" w:eastAsia="Times New Roman" w:hAnsi="Times New Roman" w:cs="Times New Roman"/>
          <w:bCs w:val="0"/>
          <w:i/>
          <w:iCs/>
          <w:sz w:val="24"/>
          <w:szCs w:val="24"/>
        </w:rPr>
        <w:t>statement</w:t>
      </w:r>
      <w:r w:rsidRPr="0016133E">
        <w:rPr>
          <w:rFonts w:ascii="Times New Roman" w:eastAsia="Times New Roman" w:hAnsi="Times New Roman" w:cs="Times New Roman"/>
          <w:bCs w:val="0"/>
          <w:i/>
          <w:iCs/>
          <w:spacing w:val="-15"/>
          <w:sz w:val="24"/>
          <w:szCs w:val="24"/>
        </w:rPr>
        <w:t xml:space="preserve"> </w:t>
      </w:r>
      <w:r w:rsidRPr="0016133E">
        <w:rPr>
          <w:rFonts w:ascii="Times New Roman" w:eastAsia="Times New Roman" w:hAnsi="Times New Roman" w:cs="Times New Roman"/>
          <w:bCs w:val="0"/>
          <w:i/>
          <w:iCs/>
          <w:sz w:val="24"/>
          <w:szCs w:val="24"/>
        </w:rPr>
        <w:t>by</w:t>
      </w:r>
      <w:r w:rsidRPr="0016133E">
        <w:rPr>
          <w:rFonts w:ascii="Times New Roman" w:eastAsia="Times New Roman" w:hAnsi="Times New Roman" w:cs="Times New Roman"/>
          <w:bCs w:val="0"/>
          <w:i/>
          <w:iCs/>
          <w:spacing w:val="-15"/>
          <w:sz w:val="24"/>
          <w:szCs w:val="24"/>
        </w:rPr>
        <w:t xml:space="preserve"> </w:t>
      </w:r>
      <w:r w:rsidRPr="0016133E">
        <w:rPr>
          <w:rFonts w:ascii="Times New Roman" w:eastAsia="Times New Roman" w:hAnsi="Times New Roman" w:cs="Times New Roman"/>
          <w:bCs w:val="0"/>
          <w:i/>
          <w:iCs/>
          <w:sz w:val="24"/>
          <w:szCs w:val="24"/>
        </w:rPr>
        <w:t>the</w:t>
      </w:r>
      <w:r w:rsidRPr="0016133E">
        <w:rPr>
          <w:rFonts w:ascii="Times New Roman" w:eastAsia="Times New Roman" w:hAnsi="Times New Roman" w:cs="Times New Roman"/>
          <w:bCs w:val="0"/>
          <w:i/>
          <w:iCs/>
          <w:spacing w:val="-15"/>
          <w:sz w:val="24"/>
          <w:szCs w:val="24"/>
        </w:rPr>
        <w:t xml:space="preserve"> </w:t>
      </w:r>
      <w:r w:rsidRPr="0016133E">
        <w:rPr>
          <w:rFonts w:ascii="Times New Roman" w:eastAsia="Times New Roman" w:hAnsi="Times New Roman" w:cs="Times New Roman"/>
          <w:bCs w:val="0"/>
          <w:i/>
          <w:iCs/>
          <w:sz w:val="24"/>
          <w:szCs w:val="24"/>
        </w:rPr>
        <w:t>individual concerned on a form provided by the college may be submitted to, and accepted by, the designated</w:t>
      </w:r>
      <w:r w:rsidRPr="0016133E">
        <w:rPr>
          <w:rFonts w:ascii="Times New Roman" w:eastAsia="Times New Roman" w:hAnsi="Times New Roman" w:cs="Times New Roman"/>
          <w:bCs w:val="0"/>
          <w:i/>
          <w:iCs/>
          <w:spacing w:val="-13"/>
          <w:sz w:val="24"/>
          <w:szCs w:val="24"/>
        </w:rPr>
        <w:t xml:space="preserve"> </w:t>
      </w:r>
      <w:r w:rsidRPr="0016133E">
        <w:rPr>
          <w:rFonts w:ascii="Times New Roman" w:eastAsia="Times New Roman" w:hAnsi="Times New Roman" w:cs="Times New Roman"/>
          <w:bCs w:val="0"/>
          <w:i/>
          <w:iCs/>
          <w:sz w:val="24"/>
          <w:szCs w:val="24"/>
        </w:rPr>
        <w:t>administrator</w:t>
      </w:r>
      <w:r w:rsidRPr="0016133E">
        <w:rPr>
          <w:rFonts w:ascii="Times New Roman" w:eastAsia="Times New Roman" w:hAnsi="Times New Roman" w:cs="Times New Roman"/>
          <w:bCs w:val="0"/>
          <w:i/>
          <w:iCs/>
          <w:spacing w:val="-11"/>
          <w:sz w:val="24"/>
          <w:szCs w:val="24"/>
        </w:rPr>
        <w:t xml:space="preserve"> </w:t>
      </w:r>
      <w:r w:rsidRPr="0016133E">
        <w:rPr>
          <w:rFonts w:ascii="Times New Roman" w:eastAsia="Times New Roman" w:hAnsi="Times New Roman" w:cs="Times New Roman"/>
          <w:bCs w:val="0"/>
          <w:i/>
          <w:iCs/>
          <w:sz w:val="24"/>
          <w:szCs w:val="24"/>
        </w:rPr>
        <w:t>on</w:t>
      </w:r>
      <w:r w:rsidRPr="0016133E">
        <w:rPr>
          <w:rFonts w:ascii="Times New Roman" w:eastAsia="Times New Roman" w:hAnsi="Times New Roman" w:cs="Times New Roman"/>
          <w:bCs w:val="0"/>
          <w:i/>
          <w:iCs/>
          <w:spacing w:val="-13"/>
          <w:sz w:val="24"/>
          <w:szCs w:val="24"/>
        </w:rPr>
        <w:t xml:space="preserve"> </w:t>
      </w:r>
      <w:r w:rsidRPr="0016133E">
        <w:rPr>
          <w:rFonts w:ascii="Times New Roman" w:eastAsia="Times New Roman" w:hAnsi="Times New Roman" w:cs="Times New Roman"/>
          <w:bCs w:val="0"/>
          <w:i/>
          <w:iCs/>
          <w:sz w:val="24"/>
          <w:szCs w:val="24"/>
        </w:rPr>
        <w:t>or</w:t>
      </w:r>
      <w:r w:rsidRPr="0016133E">
        <w:rPr>
          <w:rFonts w:ascii="Times New Roman" w:eastAsia="Times New Roman" w:hAnsi="Times New Roman" w:cs="Times New Roman"/>
          <w:bCs w:val="0"/>
          <w:i/>
          <w:iCs/>
          <w:spacing w:val="-14"/>
          <w:sz w:val="24"/>
          <w:szCs w:val="24"/>
        </w:rPr>
        <w:t xml:space="preserve"> </w:t>
      </w:r>
      <w:r w:rsidRPr="0016133E">
        <w:rPr>
          <w:rFonts w:ascii="Times New Roman" w:eastAsia="Times New Roman" w:hAnsi="Times New Roman" w:cs="Times New Roman"/>
          <w:bCs w:val="0"/>
          <w:i/>
          <w:iCs/>
          <w:sz w:val="24"/>
          <w:szCs w:val="24"/>
        </w:rPr>
        <w:t>before</w:t>
      </w:r>
      <w:r w:rsidRPr="0016133E">
        <w:rPr>
          <w:rFonts w:ascii="Times New Roman" w:eastAsia="Times New Roman" w:hAnsi="Times New Roman" w:cs="Times New Roman"/>
          <w:bCs w:val="0"/>
          <w:i/>
          <w:iCs/>
          <w:spacing w:val="-14"/>
          <w:sz w:val="24"/>
          <w:szCs w:val="24"/>
        </w:rPr>
        <w:t xml:space="preserve"> </w:t>
      </w:r>
      <w:r w:rsidRPr="0016133E">
        <w:rPr>
          <w:rFonts w:ascii="Times New Roman" w:eastAsia="Times New Roman" w:hAnsi="Times New Roman" w:cs="Times New Roman"/>
          <w:bCs w:val="0"/>
          <w:i/>
          <w:iCs/>
          <w:sz w:val="24"/>
          <w:szCs w:val="24"/>
        </w:rPr>
        <w:t>the</w:t>
      </w:r>
      <w:r w:rsidRPr="0016133E">
        <w:rPr>
          <w:rFonts w:ascii="Times New Roman" w:eastAsia="Times New Roman" w:hAnsi="Times New Roman" w:cs="Times New Roman"/>
          <w:bCs w:val="0"/>
          <w:i/>
          <w:iCs/>
          <w:spacing w:val="-14"/>
          <w:sz w:val="24"/>
          <w:szCs w:val="24"/>
        </w:rPr>
        <w:t xml:space="preserve"> </w:t>
      </w:r>
      <w:r w:rsidRPr="0016133E">
        <w:rPr>
          <w:rFonts w:ascii="Times New Roman" w:eastAsia="Times New Roman" w:hAnsi="Times New Roman" w:cs="Times New Roman"/>
          <w:bCs w:val="0"/>
          <w:i/>
          <w:iCs/>
          <w:sz w:val="24"/>
          <w:szCs w:val="24"/>
        </w:rPr>
        <w:t>deadline</w:t>
      </w:r>
      <w:r w:rsidRPr="0016133E">
        <w:rPr>
          <w:rFonts w:ascii="Times New Roman" w:eastAsia="Times New Roman" w:hAnsi="Times New Roman" w:cs="Times New Roman"/>
          <w:bCs w:val="0"/>
          <w:i/>
          <w:iCs/>
          <w:spacing w:val="-12"/>
          <w:sz w:val="24"/>
          <w:szCs w:val="24"/>
        </w:rPr>
        <w:t xml:space="preserve"> </w:t>
      </w:r>
      <w:r w:rsidRPr="0016133E">
        <w:rPr>
          <w:rFonts w:ascii="Times New Roman" w:eastAsia="Times New Roman" w:hAnsi="Times New Roman" w:cs="Times New Roman"/>
          <w:bCs w:val="0"/>
          <w:i/>
          <w:iCs/>
          <w:sz w:val="24"/>
          <w:szCs w:val="24"/>
        </w:rPr>
        <w:t>date.</w:t>
      </w:r>
      <w:r w:rsidRPr="0016133E">
        <w:rPr>
          <w:rFonts w:ascii="Times New Roman" w:eastAsia="Times New Roman" w:hAnsi="Times New Roman" w:cs="Times New Roman"/>
          <w:bCs w:val="0"/>
          <w:i/>
          <w:iCs/>
          <w:spacing w:val="34"/>
          <w:sz w:val="24"/>
          <w:szCs w:val="24"/>
        </w:rPr>
        <w:t xml:space="preserve"> </w:t>
      </w:r>
      <w:r w:rsidRPr="0016133E">
        <w:rPr>
          <w:rFonts w:ascii="Times New Roman" w:eastAsia="Times New Roman" w:hAnsi="Times New Roman" w:cs="Times New Roman"/>
          <w:bCs w:val="0"/>
          <w:i/>
          <w:iCs/>
          <w:sz w:val="24"/>
          <w:szCs w:val="24"/>
        </w:rPr>
        <w:t>However,</w:t>
      </w:r>
      <w:r w:rsidRPr="0016133E">
        <w:rPr>
          <w:rFonts w:ascii="Times New Roman" w:eastAsia="Times New Roman" w:hAnsi="Times New Roman" w:cs="Times New Roman"/>
          <w:bCs w:val="0"/>
          <w:i/>
          <w:iCs/>
          <w:spacing w:val="-11"/>
          <w:sz w:val="24"/>
          <w:szCs w:val="24"/>
        </w:rPr>
        <w:t xml:space="preserve"> </w:t>
      </w:r>
      <w:r w:rsidRPr="0016133E">
        <w:rPr>
          <w:rFonts w:ascii="Times New Roman" w:eastAsia="Times New Roman" w:hAnsi="Times New Roman" w:cs="Times New Roman"/>
          <w:bCs w:val="0"/>
          <w:i/>
          <w:iCs/>
          <w:sz w:val="24"/>
          <w:szCs w:val="24"/>
        </w:rPr>
        <w:t>a</w:t>
      </w:r>
      <w:r w:rsidRPr="0016133E">
        <w:rPr>
          <w:rFonts w:ascii="Times New Roman" w:eastAsia="Times New Roman" w:hAnsi="Times New Roman" w:cs="Times New Roman"/>
          <w:bCs w:val="0"/>
          <w:i/>
          <w:iCs/>
          <w:spacing w:val="-14"/>
          <w:sz w:val="24"/>
          <w:szCs w:val="24"/>
        </w:rPr>
        <w:t xml:space="preserve"> </w:t>
      </w:r>
      <w:r w:rsidRPr="0016133E">
        <w:rPr>
          <w:rFonts w:ascii="Times New Roman" w:eastAsia="Times New Roman" w:hAnsi="Times New Roman" w:cs="Times New Roman"/>
          <w:bCs w:val="0"/>
          <w:i/>
          <w:iCs/>
          <w:sz w:val="24"/>
          <w:szCs w:val="24"/>
        </w:rPr>
        <w:t>subsequent</w:t>
      </w:r>
      <w:r w:rsidRPr="0016133E">
        <w:rPr>
          <w:rFonts w:ascii="Times New Roman" w:eastAsia="Times New Roman" w:hAnsi="Times New Roman" w:cs="Times New Roman"/>
          <w:bCs w:val="0"/>
          <w:i/>
          <w:iCs/>
          <w:spacing w:val="-13"/>
          <w:sz w:val="24"/>
          <w:szCs w:val="24"/>
        </w:rPr>
        <w:t xml:space="preserve"> </w:t>
      </w:r>
      <w:r w:rsidRPr="0016133E">
        <w:rPr>
          <w:rFonts w:ascii="Times New Roman" w:eastAsia="Times New Roman" w:hAnsi="Times New Roman" w:cs="Times New Roman"/>
          <w:bCs w:val="0"/>
          <w:i/>
          <w:iCs/>
          <w:sz w:val="24"/>
          <w:szCs w:val="24"/>
        </w:rPr>
        <w:t xml:space="preserve">downward adjustment will be made in the unit member's pay sufficient in amount to offset any prior overpayment if the unit member is not able to provide evidence substantiating their claim by the first (1st) school day of the second (2nd) full month of instruction of the fall semester. A statement indicating the unit member's knowledge of this downward adjustment provision will be included </w:t>
      </w:r>
      <w:proofErr w:type="gramStart"/>
      <w:r w:rsidRPr="0016133E">
        <w:rPr>
          <w:rFonts w:ascii="Times New Roman" w:eastAsia="Times New Roman" w:hAnsi="Times New Roman" w:cs="Times New Roman"/>
          <w:bCs w:val="0"/>
          <w:i/>
          <w:iCs/>
          <w:sz w:val="24"/>
          <w:szCs w:val="24"/>
        </w:rPr>
        <w:t>on</w:t>
      </w:r>
      <w:proofErr w:type="gramEnd"/>
      <w:r w:rsidRPr="0016133E">
        <w:rPr>
          <w:rFonts w:ascii="Times New Roman" w:eastAsia="Times New Roman" w:hAnsi="Times New Roman" w:cs="Times New Roman"/>
          <w:bCs w:val="0"/>
          <w:i/>
          <w:iCs/>
          <w:sz w:val="24"/>
          <w:szCs w:val="24"/>
        </w:rPr>
        <w:t xml:space="preserve"> the notarized statement form.</w:t>
      </w:r>
    </w:p>
    <w:p w14:paraId="36081F96" w14:textId="77777777" w:rsidR="0016133E" w:rsidRPr="0016133E" w:rsidRDefault="0016133E" w:rsidP="0016133E">
      <w:pPr>
        <w:widowControl w:val="0"/>
        <w:autoSpaceDE w:val="0"/>
        <w:autoSpaceDN w:val="0"/>
        <w:spacing w:before="1" w:after="0" w:line="240" w:lineRule="auto"/>
        <w:ind w:right="180"/>
        <w:rPr>
          <w:rFonts w:ascii="Times New Roman" w:eastAsia="Times New Roman" w:hAnsi="Times New Roman" w:cs="Times New Roman"/>
          <w:bCs w:val="0"/>
          <w:i/>
          <w:iCs/>
          <w:sz w:val="24"/>
          <w:szCs w:val="24"/>
        </w:rPr>
      </w:pPr>
    </w:p>
    <w:p w14:paraId="70B09814" w14:textId="5F6B29BF" w:rsidR="0016133E" w:rsidRPr="0016133E" w:rsidRDefault="0016133E" w:rsidP="0016133E">
      <w:pPr>
        <w:widowControl w:val="0"/>
        <w:numPr>
          <w:ilvl w:val="0"/>
          <w:numId w:val="9"/>
        </w:numPr>
        <w:tabs>
          <w:tab w:val="left" w:pos="1954"/>
          <w:tab w:val="left" w:pos="1956"/>
        </w:tabs>
        <w:autoSpaceDE w:val="0"/>
        <w:autoSpaceDN w:val="0"/>
        <w:spacing w:after="0" w:line="240" w:lineRule="auto"/>
        <w:ind w:right="180"/>
        <w:jc w:val="both"/>
        <w:rPr>
          <w:rFonts w:ascii="Times New Roman" w:eastAsia="Times New Roman" w:hAnsi="Times New Roman" w:cs="Times New Roman"/>
          <w:bCs w:val="0"/>
          <w:i/>
          <w:iCs/>
          <w:sz w:val="24"/>
          <w:szCs w:val="24"/>
        </w:rPr>
      </w:pPr>
      <w:r w:rsidRPr="0016133E">
        <w:rPr>
          <w:rFonts w:ascii="Times New Roman" w:eastAsia="Times New Roman" w:hAnsi="Times New Roman" w:cs="Times New Roman"/>
          <w:bCs w:val="0"/>
          <w:i/>
          <w:iCs/>
          <w:sz w:val="24"/>
          <w:szCs w:val="24"/>
        </w:rPr>
        <w:t>Committee</w:t>
      </w:r>
      <w:r w:rsidRPr="0016133E">
        <w:rPr>
          <w:rFonts w:ascii="Times New Roman" w:eastAsia="Times New Roman" w:hAnsi="Times New Roman" w:cs="Times New Roman"/>
          <w:bCs w:val="0"/>
          <w:i/>
          <w:iCs/>
          <w:spacing w:val="-12"/>
          <w:sz w:val="24"/>
          <w:szCs w:val="24"/>
        </w:rPr>
        <w:t xml:space="preserve"> </w:t>
      </w:r>
      <w:r w:rsidRPr="0016133E">
        <w:rPr>
          <w:rFonts w:ascii="Times New Roman" w:eastAsia="Times New Roman" w:hAnsi="Times New Roman" w:cs="Times New Roman"/>
          <w:bCs w:val="0"/>
          <w:i/>
          <w:iCs/>
          <w:sz w:val="24"/>
          <w:szCs w:val="24"/>
        </w:rPr>
        <w:t>recommendations</w:t>
      </w:r>
      <w:r w:rsidRPr="0016133E">
        <w:rPr>
          <w:rFonts w:ascii="Times New Roman" w:eastAsia="Times New Roman" w:hAnsi="Times New Roman" w:cs="Times New Roman"/>
          <w:bCs w:val="0"/>
          <w:i/>
          <w:iCs/>
          <w:spacing w:val="-10"/>
          <w:sz w:val="24"/>
          <w:szCs w:val="24"/>
        </w:rPr>
        <w:t xml:space="preserve"> </w:t>
      </w:r>
      <w:r w:rsidRPr="0016133E">
        <w:rPr>
          <w:rFonts w:ascii="Times New Roman" w:eastAsia="Times New Roman" w:hAnsi="Times New Roman" w:cs="Times New Roman"/>
          <w:bCs w:val="0"/>
          <w:i/>
          <w:iCs/>
          <w:sz w:val="24"/>
          <w:szCs w:val="24"/>
        </w:rPr>
        <w:t>for</w:t>
      </w:r>
      <w:r w:rsidRPr="0016133E">
        <w:rPr>
          <w:rFonts w:ascii="Times New Roman" w:eastAsia="Times New Roman" w:hAnsi="Times New Roman" w:cs="Times New Roman"/>
          <w:bCs w:val="0"/>
          <w:i/>
          <w:iCs/>
          <w:spacing w:val="-11"/>
          <w:sz w:val="24"/>
          <w:szCs w:val="24"/>
        </w:rPr>
        <w:t xml:space="preserve"> </w:t>
      </w:r>
      <w:r w:rsidRPr="0016133E">
        <w:rPr>
          <w:rFonts w:ascii="Times New Roman" w:eastAsia="Times New Roman" w:hAnsi="Times New Roman" w:cs="Times New Roman"/>
          <w:bCs w:val="0"/>
          <w:i/>
          <w:iCs/>
          <w:sz w:val="24"/>
          <w:szCs w:val="24"/>
        </w:rPr>
        <w:t>salary</w:t>
      </w:r>
      <w:r w:rsidRPr="0016133E">
        <w:rPr>
          <w:rFonts w:ascii="Times New Roman" w:eastAsia="Times New Roman" w:hAnsi="Times New Roman" w:cs="Times New Roman"/>
          <w:bCs w:val="0"/>
          <w:i/>
          <w:iCs/>
          <w:spacing w:val="-8"/>
          <w:sz w:val="24"/>
          <w:szCs w:val="24"/>
        </w:rPr>
        <w:t xml:space="preserve"> </w:t>
      </w:r>
      <w:r w:rsidRPr="0016133E">
        <w:rPr>
          <w:rFonts w:ascii="Times New Roman" w:eastAsia="Times New Roman" w:hAnsi="Times New Roman" w:cs="Times New Roman"/>
          <w:bCs w:val="0"/>
          <w:i/>
          <w:iCs/>
          <w:sz w:val="24"/>
          <w:szCs w:val="24"/>
        </w:rPr>
        <w:t>class</w:t>
      </w:r>
      <w:r w:rsidRPr="0016133E">
        <w:rPr>
          <w:rFonts w:ascii="Times New Roman" w:eastAsia="Times New Roman" w:hAnsi="Times New Roman" w:cs="Times New Roman"/>
          <w:bCs w:val="0"/>
          <w:i/>
          <w:iCs/>
          <w:spacing w:val="-10"/>
          <w:sz w:val="24"/>
          <w:szCs w:val="24"/>
        </w:rPr>
        <w:t xml:space="preserve"> </w:t>
      </w:r>
      <w:r w:rsidRPr="0016133E">
        <w:rPr>
          <w:rFonts w:ascii="Times New Roman" w:eastAsia="Times New Roman" w:hAnsi="Times New Roman" w:cs="Times New Roman"/>
          <w:bCs w:val="0"/>
          <w:i/>
          <w:iCs/>
          <w:sz w:val="24"/>
          <w:szCs w:val="24"/>
        </w:rPr>
        <w:t>advancements</w:t>
      </w:r>
      <w:r w:rsidRPr="0016133E">
        <w:rPr>
          <w:rFonts w:ascii="Times New Roman" w:eastAsia="Times New Roman" w:hAnsi="Times New Roman" w:cs="Times New Roman"/>
          <w:bCs w:val="0"/>
          <w:i/>
          <w:iCs/>
          <w:spacing w:val="-10"/>
          <w:sz w:val="24"/>
          <w:szCs w:val="24"/>
        </w:rPr>
        <w:t xml:space="preserve"> </w:t>
      </w:r>
      <w:r w:rsidRPr="0016133E">
        <w:rPr>
          <w:rFonts w:ascii="Times New Roman" w:eastAsia="Times New Roman" w:hAnsi="Times New Roman" w:cs="Times New Roman"/>
          <w:bCs w:val="0"/>
          <w:i/>
          <w:iCs/>
          <w:sz w:val="24"/>
          <w:szCs w:val="24"/>
        </w:rPr>
        <w:t>will</w:t>
      </w:r>
      <w:r w:rsidRPr="0016133E">
        <w:rPr>
          <w:rFonts w:ascii="Times New Roman" w:eastAsia="Times New Roman" w:hAnsi="Times New Roman" w:cs="Times New Roman"/>
          <w:bCs w:val="0"/>
          <w:i/>
          <w:iCs/>
          <w:spacing w:val="-9"/>
          <w:sz w:val="24"/>
          <w:szCs w:val="24"/>
        </w:rPr>
        <w:t xml:space="preserve"> </w:t>
      </w:r>
      <w:r w:rsidRPr="0016133E">
        <w:rPr>
          <w:rFonts w:ascii="Times New Roman" w:eastAsia="Times New Roman" w:hAnsi="Times New Roman" w:cs="Times New Roman"/>
          <w:bCs w:val="0"/>
          <w:i/>
          <w:iCs/>
          <w:sz w:val="24"/>
          <w:szCs w:val="24"/>
        </w:rPr>
        <w:t>be</w:t>
      </w:r>
      <w:r w:rsidRPr="0016133E">
        <w:rPr>
          <w:rFonts w:ascii="Times New Roman" w:eastAsia="Times New Roman" w:hAnsi="Times New Roman" w:cs="Times New Roman"/>
          <w:bCs w:val="0"/>
          <w:i/>
          <w:iCs/>
          <w:spacing w:val="-12"/>
          <w:sz w:val="24"/>
          <w:szCs w:val="24"/>
        </w:rPr>
        <w:t xml:space="preserve"> </w:t>
      </w:r>
      <w:r w:rsidRPr="0016133E">
        <w:rPr>
          <w:rFonts w:ascii="Times New Roman" w:eastAsia="Times New Roman" w:hAnsi="Times New Roman" w:cs="Times New Roman"/>
          <w:bCs w:val="0"/>
          <w:i/>
          <w:iCs/>
          <w:strike/>
          <w:color w:val="FF0000"/>
          <w:sz w:val="24"/>
          <w:szCs w:val="24"/>
        </w:rPr>
        <w:t>forwarded</w:t>
      </w:r>
      <w:r w:rsidRPr="0016133E">
        <w:rPr>
          <w:rFonts w:ascii="Times New Roman" w:eastAsia="Times New Roman" w:hAnsi="Times New Roman" w:cs="Times New Roman"/>
          <w:bCs w:val="0"/>
          <w:i/>
          <w:iCs/>
          <w:strike/>
          <w:color w:val="FF0000"/>
          <w:spacing w:val="-11"/>
          <w:sz w:val="24"/>
          <w:szCs w:val="24"/>
        </w:rPr>
        <w:t xml:space="preserve"> </w:t>
      </w:r>
      <w:r w:rsidRPr="0016133E">
        <w:rPr>
          <w:rFonts w:ascii="Times New Roman" w:eastAsia="Times New Roman" w:hAnsi="Times New Roman" w:cs="Times New Roman"/>
          <w:bCs w:val="0"/>
          <w:i/>
          <w:iCs/>
          <w:strike/>
          <w:color w:val="FF0000"/>
          <w:sz w:val="24"/>
          <w:szCs w:val="24"/>
        </w:rPr>
        <w:t>to</w:t>
      </w:r>
      <w:r w:rsidRPr="0016133E">
        <w:rPr>
          <w:rFonts w:ascii="Times New Roman" w:eastAsia="Times New Roman" w:hAnsi="Times New Roman" w:cs="Times New Roman"/>
          <w:bCs w:val="0"/>
          <w:i/>
          <w:iCs/>
          <w:strike/>
          <w:color w:val="FF0000"/>
          <w:spacing w:val="-11"/>
          <w:sz w:val="24"/>
          <w:szCs w:val="24"/>
        </w:rPr>
        <w:t xml:space="preserve"> </w:t>
      </w:r>
      <w:r w:rsidRPr="0016133E">
        <w:rPr>
          <w:rFonts w:ascii="Times New Roman" w:eastAsia="Times New Roman" w:hAnsi="Times New Roman" w:cs="Times New Roman"/>
          <w:bCs w:val="0"/>
          <w:i/>
          <w:iCs/>
          <w:strike/>
          <w:color w:val="FF0000"/>
          <w:sz w:val="24"/>
          <w:szCs w:val="24"/>
        </w:rPr>
        <w:t>the</w:t>
      </w:r>
      <w:r w:rsidRPr="0016133E">
        <w:rPr>
          <w:rFonts w:ascii="Times New Roman" w:eastAsia="Times New Roman" w:hAnsi="Times New Roman" w:cs="Times New Roman"/>
          <w:bCs w:val="0"/>
          <w:i/>
          <w:iCs/>
          <w:strike/>
          <w:color w:val="FF0000"/>
          <w:spacing w:val="-12"/>
          <w:sz w:val="24"/>
          <w:szCs w:val="24"/>
        </w:rPr>
        <w:t xml:space="preserve"> </w:t>
      </w:r>
      <w:r w:rsidRPr="0016133E">
        <w:rPr>
          <w:rFonts w:ascii="Times New Roman" w:eastAsia="Times New Roman" w:hAnsi="Times New Roman" w:cs="Times New Roman"/>
          <w:bCs w:val="0"/>
          <w:i/>
          <w:iCs/>
          <w:strike/>
          <w:color w:val="FF0000"/>
          <w:sz w:val="24"/>
          <w:szCs w:val="24"/>
        </w:rPr>
        <w:t>office of</w:t>
      </w:r>
      <w:r w:rsidRPr="0016133E">
        <w:rPr>
          <w:rFonts w:ascii="Times New Roman" w:eastAsia="Times New Roman" w:hAnsi="Times New Roman" w:cs="Times New Roman"/>
          <w:bCs w:val="0"/>
          <w:i/>
          <w:iCs/>
          <w:strike/>
          <w:color w:val="FF0000"/>
          <w:spacing w:val="-14"/>
          <w:sz w:val="24"/>
          <w:szCs w:val="24"/>
        </w:rPr>
        <w:t xml:space="preserve"> </w:t>
      </w:r>
      <w:r w:rsidRPr="0016133E">
        <w:rPr>
          <w:rFonts w:ascii="Times New Roman" w:eastAsia="Times New Roman" w:hAnsi="Times New Roman" w:cs="Times New Roman"/>
          <w:bCs w:val="0"/>
          <w:i/>
          <w:iCs/>
          <w:strike/>
          <w:color w:val="FF0000"/>
          <w:sz w:val="24"/>
          <w:szCs w:val="24"/>
        </w:rPr>
        <w:t>the</w:t>
      </w:r>
      <w:r w:rsidRPr="0016133E">
        <w:rPr>
          <w:rFonts w:ascii="Times New Roman" w:eastAsia="Times New Roman" w:hAnsi="Times New Roman" w:cs="Times New Roman"/>
          <w:bCs w:val="0"/>
          <w:i/>
          <w:iCs/>
          <w:strike/>
          <w:color w:val="FF0000"/>
          <w:spacing w:val="-14"/>
          <w:sz w:val="24"/>
          <w:szCs w:val="24"/>
        </w:rPr>
        <w:t xml:space="preserve"> </w:t>
      </w:r>
      <w:r w:rsidRPr="0016133E">
        <w:rPr>
          <w:rFonts w:ascii="Times New Roman" w:eastAsia="Times New Roman" w:hAnsi="Times New Roman" w:cs="Times New Roman"/>
          <w:bCs w:val="0"/>
          <w:i/>
          <w:iCs/>
          <w:strike/>
          <w:color w:val="FF0000"/>
          <w:sz w:val="24"/>
          <w:szCs w:val="24"/>
        </w:rPr>
        <w:t>College</w:t>
      </w:r>
      <w:r w:rsidRPr="0016133E">
        <w:rPr>
          <w:rFonts w:ascii="Times New Roman" w:eastAsia="Times New Roman" w:hAnsi="Times New Roman" w:cs="Times New Roman"/>
          <w:bCs w:val="0"/>
          <w:i/>
          <w:iCs/>
          <w:strike/>
          <w:color w:val="FF0000"/>
          <w:spacing w:val="-14"/>
          <w:sz w:val="24"/>
          <w:szCs w:val="24"/>
        </w:rPr>
        <w:t xml:space="preserve"> </w:t>
      </w:r>
      <w:r w:rsidRPr="0016133E">
        <w:rPr>
          <w:rFonts w:ascii="Times New Roman" w:eastAsia="Times New Roman" w:hAnsi="Times New Roman" w:cs="Times New Roman"/>
          <w:bCs w:val="0"/>
          <w:i/>
          <w:iCs/>
          <w:strike/>
          <w:color w:val="FF0000"/>
          <w:sz w:val="24"/>
          <w:szCs w:val="24"/>
        </w:rPr>
        <w:t>President</w:t>
      </w:r>
      <w:r w:rsidRPr="0016133E">
        <w:rPr>
          <w:rFonts w:ascii="Times New Roman" w:eastAsia="Times New Roman" w:hAnsi="Times New Roman" w:cs="Times New Roman"/>
          <w:bCs w:val="0"/>
          <w:i/>
          <w:iCs/>
          <w:strike/>
          <w:color w:val="FF0000"/>
          <w:spacing w:val="-13"/>
          <w:sz w:val="24"/>
          <w:szCs w:val="24"/>
        </w:rPr>
        <w:t xml:space="preserve"> </w:t>
      </w:r>
      <w:r w:rsidRPr="0016133E">
        <w:rPr>
          <w:rFonts w:ascii="Times New Roman" w:eastAsia="Times New Roman" w:hAnsi="Times New Roman" w:cs="Times New Roman"/>
          <w:bCs w:val="0"/>
          <w:i/>
          <w:iCs/>
          <w:strike/>
          <w:color w:val="FF0000"/>
          <w:sz w:val="24"/>
          <w:szCs w:val="24"/>
        </w:rPr>
        <w:t>by</w:t>
      </w:r>
      <w:r w:rsidRPr="0016133E">
        <w:rPr>
          <w:rFonts w:ascii="Times New Roman" w:eastAsia="Times New Roman" w:hAnsi="Times New Roman" w:cs="Times New Roman"/>
          <w:bCs w:val="0"/>
          <w:i/>
          <w:iCs/>
          <w:strike/>
          <w:color w:val="FF0000"/>
          <w:spacing w:val="-13"/>
          <w:sz w:val="24"/>
          <w:szCs w:val="24"/>
        </w:rPr>
        <w:t xml:space="preserve"> </w:t>
      </w:r>
      <w:r w:rsidRPr="0016133E">
        <w:rPr>
          <w:rFonts w:ascii="Times New Roman" w:eastAsia="Times New Roman" w:hAnsi="Times New Roman" w:cs="Times New Roman"/>
          <w:bCs w:val="0"/>
          <w:i/>
          <w:iCs/>
          <w:strike/>
          <w:color w:val="FF0000"/>
          <w:sz w:val="24"/>
          <w:szCs w:val="24"/>
        </w:rPr>
        <w:t>Wednesday</w:t>
      </w:r>
      <w:r w:rsidRPr="0016133E">
        <w:rPr>
          <w:rFonts w:ascii="Times New Roman" w:eastAsia="Times New Roman" w:hAnsi="Times New Roman" w:cs="Times New Roman"/>
          <w:bCs w:val="0"/>
          <w:i/>
          <w:iCs/>
          <w:strike/>
          <w:color w:val="FF0000"/>
          <w:spacing w:val="-13"/>
          <w:sz w:val="24"/>
          <w:szCs w:val="24"/>
        </w:rPr>
        <w:t xml:space="preserve"> </w:t>
      </w:r>
      <w:r w:rsidRPr="0016133E">
        <w:rPr>
          <w:rFonts w:ascii="Times New Roman" w:eastAsia="Times New Roman" w:hAnsi="Times New Roman" w:cs="Times New Roman"/>
          <w:bCs w:val="0"/>
          <w:i/>
          <w:iCs/>
          <w:strike/>
          <w:color w:val="FF0000"/>
          <w:sz w:val="24"/>
          <w:szCs w:val="24"/>
        </w:rPr>
        <w:t>of</w:t>
      </w:r>
      <w:r w:rsidRPr="0016133E">
        <w:rPr>
          <w:rFonts w:ascii="Times New Roman" w:eastAsia="Times New Roman" w:hAnsi="Times New Roman" w:cs="Times New Roman"/>
          <w:bCs w:val="0"/>
          <w:i/>
          <w:iCs/>
          <w:strike/>
          <w:color w:val="FF0000"/>
          <w:spacing w:val="-14"/>
          <w:sz w:val="24"/>
          <w:szCs w:val="24"/>
        </w:rPr>
        <w:t xml:space="preserve"> </w:t>
      </w:r>
      <w:r w:rsidRPr="0016133E">
        <w:rPr>
          <w:rFonts w:ascii="Times New Roman" w:eastAsia="Times New Roman" w:hAnsi="Times New Roman" w:cs="Times New Roman"/>
          <w:bCs w:val="0"/>
          <w:i/>
          <w:iCs/>
          <w:strike/>
          <w:color w:val="FF0000"/>
          <w:sz w:val="24"/>
          <w:szCs w:val="24"/>
        </w:rPr>
        <w:t>the</w:t>
      </w:r>
      <w:r w:rsidRPr="0016133E">
        <w:rPr>
          <w:rFonts w:ascii="Times New Roman" w:eastAsia="Times New Roman" w:hAnsi="Times New Roman" w:cs="Times New Roman"/>
          <w:bCs w:val="0"/>
          <w:i/>
          <w:iCs/>
          <w:strike/>
          <w:color w:val="FF0000"/>
          <w:spacing w:val="-14"/>
          <w:sz w:val="24"/>
          <w:szCs w:val="24"/>
        </w:rPr>
        <w:t xml:space="preserve"> </w:t>
      </w:r>
      <w:r w:rsidRPr="0016133E">
        <w:rPr>
          <w:rFonts w:ascii="Times New Roman" w:eastAsia="Times New Roman" w:hAnsi="Times New Roman" w:cs="Times New Roman"/>
          <w:bCs w:val="0"/>
          <w:i/>
          <w:iCs/>
          <w:strike/>
          <w:color w:val="FF0000"/>
          <w:sz w:val="24"/>
          <w:szCs w:val="24"/>
        </w:rPr>
        <w:t>first</w:t>
      </w:r>
      <w:r w:rsidRPr="0016133E">
        <w:rPr>
          <w:rFonts w:ascii="Times New Roman" w:eastAsia="Times New Roman" w:hAnsi="Times New Roman" w:cs="Times New Roman"/>
          <w:bCs w:val="0"/>
          <w:i/>
          <w:iCs/>
          <w:strike/>
          <w:color w:val="FF0000"/>
          <w:spacing w:val="-13"/>
          <w:sz w:val="24"/>
          <w:szCs w:val="24"/>
        </w:rPr>
        <w:t xml:space="preserve"> </w:t>
      </w:r>
      <w:r w:rsidRPr="0016133E">
        <w:rPr>
          <w:rFonts w:ascii="Times New Roman" w:eastAsia="Times New Roman" w:hAnsi="Times New Roman" w:cs="Times New Roman"/>
          <w:bCs w:val="0"/>
          <w:i/>
          <w:iCs/>
          <w:strike/>
          <w:color w:val="FF0000"/>
          <w:sz w:val="24"/>
          <w:szCs w:val="24"/>
        </w:rPr>
        <w:t>(1st)</w:t>
      </w:r>
      <w:r w:rsidRPr="0016133E">
        <w:rPr>
          <w:rFonts w:ascii="Times New Roman" w:eastAsia="Times New Roman" w:hAnsi="Times New Roman" w:cs="Times New Roman"/>
          <w:bCs w:val="0"/>
          <w:i/>
          <w:iCs/>
          <w:strike/>
          <w:color w:val="FF0000"/>
          <w:spacing w:val="-14"/>
          <w:sz w:val="24"/>
          <w:szCs w:val="24"/>
        </w:rPr>
        <w:t xml:space="preserve"> </w:t>
      </w:r>
      <w:r w:rsidRPr="0016133E">
        <w:rPr>
          <w:rFonts w:ascii="Times New Roman" w:eastAsia="Times New Roman" w:hAnsi="Times New Roman" w:cs="Times New Roman"/>
          <w:bCs w:val="0"/>
          <w:i/>
          <w:iCs/>
          <w:strike/>
          <w:color w:val="FF0000"/>
          <w:sz w:val="24"/>
          <w:szCs w:val="24"/>
        </w:rPr>
        <w:t>week</w:t>
      </w:r>
      <w:r w:rsidRPr="0016133E">
        <w:rPr>
          <w:rFonts w:ascii="Times New Roman" w:eastAsia="Times New Roman" w:hAnsi="Times New Roman" w:cs="Times New Roman"/>
          <w:bCs w:val="0"/>
          <w:i/>
          <w:iCs/>
          <w:strike/>
          <w:color w:val="FF0000"/>
          <w:spacing w:val="-13"/>
          <w:sz w:val="24"/>
          <w:szCs w:val="24"/>
        </w:rPr>
        <w:t xml:space="preserve"> </w:t>
      </w:r>
      <w:r w:rsidRPr="0016133E">
        <w:rPr>
          <w:rFonts w:ascii="Times New Roman" w:eastAsia="Times New Roman" w:hAnsi="Times New Roman" w:cs="Times New Roman"/>
          <w:bCs w:val="0"/>
          <w:i/>
          <w:iCs/>
          <w:strike/>
          <w:color w:val="FF0000"/>
          <w:sz w:val="24"/>
          <w:szCs w:val="24"/>
        </w:rPr>
        <w:t>of</w:t>
      </w:r>
      <w:r w:rsidRPr="0016133E">
        <w:rPr>
          <w:rFonts w:ascii="Times New Roman" w:eastAsia="Times New Roman" w:hAnsi="Times New Roman" w:cs="Times New Roman"/>
          <w:bCs w:val="0"/>
          <w:i/>
          <w:iCs/>
          <w:strike/>
          <w:color w:val="FF0000"/>
          <w:spacing w:val="-14"/>
          <w:sz w:val="24"/>
          <w:szCs w:val="24"/>
        </w:rPr>
        <w:t xml:space="preserve"> </w:t>
      </w:r>
      <w:r w:rsidRPr="0016133E">
        <w:rPr>
          <w:rFonts w:ascii="Times New Roman" w:eastAsia="Times New Roman" w:hAnsi="Times New Roman" w:cs="Times New Roman"/>
          <w:bCs w:val="0"/>
          <w:i/>
          <w:iCs/>
          <w:strike/>
          <w:color w:val="FF0000"/>
          <w:sz w:val="24"/>
          <w:szCs w:val="24"/>
        </w:rPr>
        <w:t>instruction</w:t>
      </w:r>
      <w:r w:rsidRPr="0016133E">
        <w:rPr>
          <w:rFonts w:ascii="Times New Roman" w:eastAsia="Times New Roman" w:hAnsi="Times New Roman" w:cs="Times New Roman"/>
          <w:bCs w:val="0"/>
          <w:i/>
          <w:iCs/>
          <w:strike/>
          <w:color w:val="FF0000"/>
          <w:spacing w:val="-13"/>
          <w:sz w:val="24"/>
          <w:szCs w:val="24"/>
        </w:rPr>
        <w:t xml:space="preserve"> </w:t>
      </w:r>
      <w:r w:rsidRPr="0016133E">
        <w:rPr>
          <w:rFonts w:ascii="Times New Roman" w:eastAsia="Times New Roman" w:hAnsi="Times New Roman" w:cs="Times New Roman"/>
          <w:bCs w:val="0"/>
          <w:i/>
          <w:iCs/>
          <w:strike/>
          <w:color w:val="FF0000"/>
          <w:sz w:val="24"/>
          <w:szCs w:val="24"/>
        </w:rPr>
        <w:t>for</w:t>
      </w:r>
      <w:r w:rsidRPr="0016133E">
        <w:rPr>
          <w:rFonts w:ascii="Times New Roman" w:eastAsia="Times New Roman" w:hAnsi="Times New Roman" w:cs="Times New Roman"/>
          <w:bCs w:val="0"/>
          <w:i/>
          <w:iCs/>
          <w:strike/>
          <w:color w:val="FF0000"/>
          <w:spacing w:val="-14"/>
          <w:sz w:val="24"/>
          <w:szCs w:val="24"/>
        </w:rPr>
        <w:t xml:space="preserve"> </w:t>
      </w:r>
      <w:r w:rsidRPr="0016133E">
        <w:rPr>
          <w:rFonts w:ascii="Times New Roman" w:eastAsia="Times New Roman" w:hAnsi="Times New Roman" w:cs="Times New Roman"/>
          <w:bCs w:val="0"/>
          <w:i/>
          <w:iCs/>
          <w:strike/>
          <w:color w:val="FF0000"/>
          <w:sz w:val="24"/>
          <w:szCs w:val="24"/>
        </w:rPr>
        <w:t>their</w:t>
      </w:r>
      <w:r w:rsidRPr="0016133E">
        <w:rPr>
          <w:rFonts w:ascii="Times New Roman" w:eastAsia="Times New Roman" w:hAnsi="Times New Roman" w:cs="Times New Roman"/>
          <w:bCs w:val="0"/>
          <w:i/>
          <w:iCs/>
          <w:strike/>
          <w:color w:val="FF0000"/>
          <w:spacing w:val="-13"/>
          <w:sz w:val="24"/>
          <w:szCs w:val="24"/>
        </w:rPr>
        <w:t xml:space="preserve"> </w:t>
      </w:r>
      <w:r w:rsidRPr="0016133E">
        <w:rPr>
          <w:rFonts w:ascii="Times New Roman" w:eastAsia="Times New Roman" w:hAnsi="Times New Roman" w:cs="Times New Roman"/>
          <w:bCs w:val="0"/>
          <w:i/>
          <w:iCs/>
          <w:strike/>
          <w:color w:val="FF0000"/>
          <w:sz w:val="24"/>
          <w:szCs w:val="24"/>
        </w:rPr>
        <w:t>review and comment and for</w:t>
      </w:r>
      <w:r w:rsidRPr="0016133E">
        <w:rPr>
          <w:rFonts w:ascii="Times New Roman" w:eastAsia="Times New Roman" w:hAnsi="Times New Roman" w:cs="Times New Roman"/>
          <w:bCs w:val="0"/>
          <w:i/>
          <w:iCs/>
          <w:color w:val="FF0000"/>
          <w:sz w:val="24"/>
          <w:szCs w:val="24"/>
        </w:rPr>
        <w:t xml:space="preserve"> </w:t>
      </w:r>
      <w:proofErr w:type="spellStart"/>
      <w:r w:rsidRPr="0016133E">
        <w:rPr>
          <w:rFonts w:ascii="Times New Roman" w:eastAsia="Times New Roman" w:hAnsi="Times New Roman" w:cs="Times New Roman"/>
          <w:bCs w:val="0"/>
          <w:i/>
          <w:iCs/>
          <w:sz w:val="24"/>
          <w:szCs w:val="24"/>
        </w:rPr>
        <w:t>fil</w:t>
      </w:r>
      <w:r w:rsidRPr="0016133E">
        <w:rPr>
          <w:rFonts w:ascii="Times New Roman" w:eastAsia="Times New Roman" w:hAnsi="Times New Roman" w:cs="Times New Roman"/>
          <w:bCs w:val="0"/>
          <w:i/>
          <w:iCs/>
          <w:color w:val="FF0000"/>
          <w:sz w:val="24"/>
          <w:szCs w:val="24"/>
        </w:rPr>
        <w:t>ed</w:t>
      </w:r>
      <w:r w:rsidRPr="0016133E">
        <w:rPr>
          <w:rFonts w:ascii="Times New Roman" w:eastAsia="Times New Roman" w:hAnsi="Times New Roman" w:cs="Times New Roman"/>
          <w:bCs w:val="0"/>
          <w:i/>
          <w:iCs/>
          <w:strike/>
          <w:color w:val="FF0000"/>
          <w:sz w:val="24"/>
          <w:szCs w:val="24"/>
        </w:rPr>
        <w:t>ing</w:t>
      </w:r>
      <w:proofErr w:type="spellEnd"/>
      <w:r w:rsidRPr="0016133E">
        <w:rPr>
          <w:rFonts w:ascii="Times New Roman" w:eastAsia="Times New Roman" w:hAnsi="Times New Roman" w:cs="Times New Roman"/>
          <w:bCs w:val="0"/>
          <w:i/>
          <w:iCs/>
          <w:sz w:val="24"/>
          <w:szCs w:val="24"/>
        </w:rPr>
        <w:t xml:space="preserve"> with the Vice Chancellor, Human Resources or designee by Wednesday of the </w:t>
      </w:r>
      <w:r w:rsidR="00805B19" w:rsidRPr="00805B19">
        <w:rPr>
          <w:rFonts w:ascii="Times New Roman" w:eastAsia="Times New Roman" w:hAnsi="Times New Roman" w:cs="Times New Roman"/>
          <w:bCs w:val="0"/>
          <w:i/>
          <w:iCs/>
          <w:color w:val="FF0000"/>
          <w:sz w:val="24"/>
          <w:szCs w:val="24"/>
          <w:u w:val="single"/>
        </w:rPr>
        <w:t>fourth (4</w:t>
      </w:r>
      <w:r w:rsidR="00805B19" w:rsidRPr="00805B19">
        <w:rPr>
          <w:rFonts w:ascii="Times New Roman" w:eastAsia="Times New Roman" w:hAnsi="Times New Roman" w:cs="Times New Roman"/>
          <w:bCs w:val="0"/>
          <w:i/>
          <w:iCs/>
          <w:color w:val="FF0000"/>
          <w:sz w:val="24"/>
          <w:szCs w:val="24"/>
          <w:u w:val="single"/>
          <w:vertAlign w:val="superscript"/>
        </w:rPr>
        <w:t>th</w:t>
      </w:r>
      <w:r w:rsidR="00805B19" w:rsidRPr="00805B19">
        <w:rPr>
          <w:rFonts w:ascii="Times New Roman" w:eastAsia="Times New Roman" w:hAnsi="Times New Roman" w:cs="Times New Roman"/>
          <w:bCs w:val="0"/>
          <w:i/>
          <w:iCs/>
          <w:color w:val="FF0000"/>
          <w:sz w:val="24"/>
          <w:szCs w:val="24"/>
          <w:u w:val="single"/>
        </w:rPr>
        <w:t>)</w:t>
      </w:r>
      <w:r w:rsidR="00805B19" w:rsidRPr="00805B19">
        <w:rPr>
          <w:rFonts w:ascii="Times New Roman" w:eastAsia="Times New Roman" w:hAnsi="Times New Roman" w:cs="Times New Roman"/>
          <w:bCs w:val="0"/>
          <w:i/>
          <w:iCs/>
          <w:color w:val="FF0000"/>
          <w:sz w:val="24"/>
          <w:szCs w:val="24"/>
        </w:rPr>
        <w:t xml:space="preserve"> </w:t>
      </w:r>
      <w:r w:rsidRPr="00805B19">
        <w:rPr>
          <w:rFonts w:ascii="Times New Roman" w:eastAsia="Times New Roman" w:hAnsi="Times New Roman" w:cs="Times New Roman"/>
          <w:bCs w:val="0"/>
          <w:i/>
          <w:iCs/>
          <w:strike/>
          <w:color w:val="FF0000"/>
          <w:sz w:val="24"/>
          <w:szCs w:val="24"/>
          <w:u w:val="single"/>
        </w:rPr>
        <w:t>second (2nd)</w:t>
      </w:r>
      <w:r w:rsidRPr="00805B19">
        <w:rPr>
          <w:rFonts w:ascii="Times New Roman" w:eastAsia="Times New Roman" w:hAnsi="Times New Roman" w:cs="Times New Roman"/>
          <w:bCs w:val="0"/>
          <w:i/>
          <w:iCs/>
          <w:color w:val="FF0000"/>
          <w:sz w:val="24"/>
          <w:szCs w:val="24"/>
        </w:rPr>
        <w:t xml:space="preserve"> </w:t>
      </w:r>
      <w:r w:rsidRPr="0016133E">
        <w:rPr>
          <w:rFonts w:ascii="Times New Roman" w:eastAsia="Times New Roman" w:hAnsi="Times New Roman" w:cs="Times New Roman"/>
          <w:bCs w:val="0"/>
          <w:i/>
          <w:iCs/>
          <w:sz w:val="24"/>
          <w:szCs w:val="24"/>
        </w:rPr>
        <w:t>week of instruction.</w:t>
      </w:r>
    </w:p>
    <w:p w14:paraId="41C72842" w14:textId="77777777" w:rsidR="0016133E" w:rsidRPr="0016133E" w:rsidRDefault="0016133E" w:rsidP="0016133E">
      <w:pPr>
        <w:widowControl w:val="0"/>
        <w:numPr>
          <w:ilvl w:val="1"/>
          <w:numId w:val="9"/>
        </w:numPr>
        <w:tabs>
          <w:tab w:val="left" w:pos="1954"/>
          <w:tab w:val="left" w:pos="1956"/>
        </w:tabs>
        <w:autoSpaceDE w:val="0"/>
        <w:autoSpaceDN w:val="0"/>
        <w:spacing w:after="0" w:line="240" w:lineRule="auto"/>
        <w:ind w:right="180"/>
        <w:jc w:val="both"/>
        <w:rPr>
          <w:rFonts w:ascii="Times New Roman" w:eastAsia="Times New Roman" w:hAnsi="Times New Roman" w:cs="Times New Roman"/>
          <w:bCs w:val="0"/>
          <w:i/>
          <w:iCs/>
          <w:sz w:val="24"/>
          <w:szCs w:val="24"/>
        </w:rPr>
      </w:pPr>
      <w:r w:rsidRPr="0016133E">
        <w:rPr>
          <w:rFonts w:ascii="Times New Roman" w:eastAsia="Times New Roman" w:hAnsi="Times New Roman" w:cs="Times New Roman"/>
          <w:bCs w:val="0"/>
          <w:i/>
          <w:iCs/>
          <w:sz w:val="24"/>
          <w:szCs w:val="24"/>
        </w:rPr>
        <w:t>The</w:t>
      </w:r>
      <w:r w:rsidRPr="0016133E">
        <w:rPr>
          <w:rFonts w:ascii="Times New Roman" w:eastAsia="Times New Roman" w:hAnsi="Times New Roman" w:cs="Times New Roman"/>
          <w:bCs w:val="0"/>
          <w:i/>
          <w:iCs/>
          <w:spacing w:val="-3"/>
          <w:sz w:val="24"/>
          <w:szCs w:val="24"/>
        </w:rPr>
        <w:t xml:space="preserve"> </w:t>
      </w:r>
      <w:r w:rsidRPr="0016133E">
        <w:rPr>
          <w:rFonts w:ascii="Times New Roman" w:eastAsia="Times New Roman" w:hAnsi="Times New Roman" w:cs="Times New Roman"/>
          <w:bCs w:val="0"/>
          <w:i/>
          <w:iCs/>
          <w:sz w:val="24"/>
          <w:szCs w:val="24"/>
        </w:rPr>
        <w:t>recommendation</w:t>
      </w:r>
      <w:r w:rsidRPr="0016133E">
        <w:rPr>
          <w:rFonts w:ascii="Times New Roman" w:eastAsia="Times New Roman" w:hAnsi="Times New Roman" w:cs="Times New Roman"/>
          <w:bCs w:val="0"/>
          <w:i/>
          <w:iCs/>
          <w:spacing w:val="-3"/>
          <w:sz w:val="24"/>
          <w:szCs w:val="24"/>
        </w:rPr>
        <w:t xml:space="preserve"> </w:t>
      </w:r>
      <w:r w:rsidRPr="0016133E">
        <w:rPr>
          <w:rFonts w:ascii="Times New Roman" w:eastAsia="Times New Roman" w:hAnsi="Times New Roman" w:cs="Times New Roman"/>
          <w:bCs w:val="0"/>
          <w:i/>
          <w:iCs/>
          <w:sz w:val="24"/>
          <w:szCs w:val="24"/>
        </w:rPr>
        <w:t>sent</w:t>
      </w:r>
      <w:r w:rsidRPr="0016133E">
        <w:rPr>
          <w:rFonts w:ascii="Times New Roman" w:eastAsia="Times New Roman" w:hAnsi="Times New Roman" w:cs="Times New Roman"/>
          <w:bCs w:val="0"/>
          <w:i/>
          <w:iCs/>
          <w:spacing w:val="-5"/>
          <w:sz w:val="24"/>
          <w:szCs w:val="24"/>
        </w:rPr>
        <w:t xml:space="preserve"> </w:t>
      </w:r>
      <w:r w:rsidRPr="0016133E">
        <w:rPr>
          <w:rFonts w:ascii="Times New Roman" w:eastAsia="Times New Roman" w:hAnsi="Times New Roman" w:cs="Times New Roman"/>
          <w:bCs w:val="0"/>
          <w:i/>
          <w:iCs/>
          <w:sz w:val="24"/>
          <w:szCs w:val="24"/>
        </w:rPr>
        <w:t>to</w:t>
      </w:r>
      <w:r w:rsidRPr="0016133E">
        <w:rPr>
          <w:rFonts w:ascii="Times New Roman" w:eastAsia="Times New Roman" w:hAnsi="Times New Roman" w:cs="Times New Roman"/>
          <w:bCs w:val="0"/>
          <w:i/>
          <w:iCs/>
          <w:spacing w:val="-3"/>
          <w:sz w:val="24"/>
          <w:szCs w:val="24"/>
        </w:rPr>
        <w:t xml:space="preserve"> </w:t>
      </w:r>
      <w:r w:rsidRPr="0016133E">
        <w:rPr>
          <w:rFonts w:ascii="Times New Roman" w:eastAsia="Times New Roman" w:hAnsi="Times New Roman" w:cs="Times New Roman"/>
          <w:bCs w:val="0"/>
          <w:i/>
          <w:iCs/>
          <w:sz w:val="24"/>
          <w:szCs w:val="24"/>
        </w:rPr>
        <w:t>Human</w:t>
      </w:r>
      <w:r w:rsidRPr="0016133E">
        <w:rPr>
          <w:rFonts w:ascii="Times New Roman" w:eastAsia="Times New Roman" w:hAnsi="Times New Roman" w:cs="Times New Roman"/>
          <w:bCs w:val="0"/>
          <w:i/>
          <w:iCs/>
          <w:spacing w:val="-3"/>
          <w:sz w:val="24"/>
          <w:szCs w:val="24"/>
        </w:rPr>
        <w:t xml:space="preserve"> </w:t>
      </w:r>
      <w:r w:rsidRPr="0016133E">
        <w:rPr>
          <w:rFonts w:ascii="Times New Roman" w:eastAsia="Times New Roman" w:hAnsi="Times New Roman" w:cs="Times New Roman"/>
          <w:bCs w:val="0"/>
          <w:i/>
          <w:iCs/>
          <w:sz w:val="24"/>
          <w:szCs w:val="24"/>
        </w:rPr>
        <w:t>Resources</w:t>
      </w:r>
      <w:r w:rsidRPr="0016133E">
        <w:rPr>
          <w:rFonts w:ascii="Times New Roman" w:eastAsia="Times New Roman" w:hAnsi="Times New Roman" w:cs="Times New Roman"/>
          <w:bCs w:val="0"/>
          <w:i/>
          <w:iCs/>
          <w:spacing w:val="-4"/>
          <w:sz w:val="24"/>
          <w:szCs w:val="24"/>
        </w:rPr>
        <w:t xml:space="preserve"> </w:t>
      </w:r>
      <w:r w:rsidRPr="0016133E">
        <w:rPr>
          <w:rFonts w:ascii="Times New Roman" w:eastAsia="Times New Roman" w:hAnsi="Times New Roman" w:cs="Times New Roman"/>
          <w:bCs w:val="0"/>
          <w:i/>
          <w:iCs/>
          <w:sz w:val="24"/>
          <w:szCs w:val="24"/>
        </w:rPr>
        <w:t>must</w:t>
      </w:r>
      <w:r w:rsidRPr="0016133E">
        <w:rPr>
          <w:rFonts w:ascii="Times New Roman" w:eastAsia="Times New Roman" w:hAnsi="Times New Roman" w:cs="Times New Roman"/>
          <w:bCs w:val="0"/>
          <w:i/>
          <w:iCs/>
          <w:spacing w:val="-5"/>
          <w:sz w:val="24"/>
          <w:szCs w:val="24"/>
        </w:rPr>
        <w:t xml:space="preserve"> </w:t>
      </w:r>
      <w:r w:rsidRPr="0016133E">
        <w:rPr>
          <w:rFonts w:ascii="Times New Roman" w:eastAsia="Times New Roman" w:hAnsi="Times New Roman" w:cs="Times New Roman"/>
          <w:bCs w:val="0"/>
          <w:i/>
          <w:iCs/>
          <w:spacing w:val="-2"/>
          <w:sz w:val="24"/>
          <w:szCs w:val="24"/>
        </w:rPr>
        <w:t>include:</w:t>
      </w:r>
    </w:p>
    <w:p w14:paraId="10604286" w14:textId="77777777" w:rsidR="0016133E" w:rsidRPr="0016133E" w:rsidRDefault="0016133E" w:rsidP="0016133E">
      <w:pPr>
        <w:widowControl w:val="0"/>
        <w:numPr>
          <w:ilvl w:val="2"/>
          <w:numId w:val="9"/>
        </w:numPr>
        <w:tabs>
          <w:tab w:val="left" w:pos="1954"/>
          <w:tab w:val="left" w:pos="1956"/>
        </w:tabs>
        <w:autoSpaceDE w:val="0"/>
        <w:autoSpaceDN w:val="0"/>
        <w:spacing w:after="0" w:line="240" w:lineRule="auto"/>
        <w:ind w:right="180"/>
        <w:jc w:val="both"/>
        <w:rPr>
          <w:rFonts w:ascii="Times New Roman" w:eastAsia="Times New Roman" w:hAnsi="Times New Roman" w:cs="Times New Roman"/>
          <w:bCs w:val="0"/>
          <w:i/>
          <w:iCs/>
          <w:sz w:val="24"/>
          <w:szCs w:val="24"/>
        </w:rPr>
      </w:pPr>
      <w:r w:rsidRPr="0016133E">
        <w:rPr>
          <w:rFonts w:ascii="Times New Roman" w:eastAsia="Times New Roman" w:hAnsi="Times New Roman" w:cs="Times New Roman"/>
          <w:bCs w:val="0"/>
          <w:i/>
          <w:iCs/>
          <w:sz w:val="24"/>
          <w:szCs w:val="24"/>
        </w:rPr>
        <w:t>The</w:t>
      </w:r>
      <w:r w:rsidRPr="0016133E">
        <w:rPr>
          <w:rFonts w:ascii="Times New Roman" w:eastAsia="Times New Roman" w:hAnsi="Times New Roman" w:cs="Times New Roman"/>
          <w:bCs w:val="0"/>
          <w:i/>
          <w:iCs/>
          <w:spacing w:val="-1"/>
          <w:sz w:val="24"/>
          <w:szCs w:val="24"/>
        </w:rPr>
        <w:t xml:space="preserve"> </w:t>
      </w:r>
      <w:r w:rsidRPr="0016133E">
        <w:rPr>
          <w:rFonts w:ascii="Times New Roman" w:eastAsia="Times New Roman" w:hAnsi="Times New Roman" w:cs="Times New Roman"/>
          <w:bCs w:val="0"/>
          <w:i/>
          <w:iCs/>
          <w:sz w:val="24"/>
          <w:szCs w:val="24"/>
        </w:rPr>
        <w:t>current</w:t>
      </w:r>
      <w:r w:rsidRPr="0016133E">
        <w:rPr>
          <w:rFonts w:ascii="Times New Roman" w:eastAsia="Times New Roman" w:hAnsi="Times New Roman" w:cs="Times New Roman"/>
          <w:bCs w:val="0"/>
          <w:i/>
          <w:iCs/>
          <w:spacing w:val="-2"/>
          <w:sz w:val="24"/>
          <w:szCs w:val="24"/>
        </w:rPr>
        <w:t xml:space="preserve"> </w:t>
      </w:r>
      <w:r w:rsidRPr="0016133E">
        <w:rPr>
          <w:rFonts w:ascii="Times New Roman" w:eastAsia="Times New Roman" w:hAnsi="Times New Roman" w:cs="Times New Roman"/>
          <w:bCs w:val="0"/>
          <w:i/>
          <w:iCs/>
          <w:sz w:val="24"/>
          <w:szCs w:val="24"/>
        </w:rPr>
        <w:t>class</w:t>
      </w:r>
      <w:r w:rsidRPr="0016133E">
        <w:rPr>
          <w:rFonts w:ascii="Times New Roman" w:eastAsia="Times New Roman" w:hAnsi="Times New Roman" w:cs="Times New Roman"/>
          <w:bCs w:val="0"/>
          <w:i/>
          <w:iCs/>
          <w:spacing w:val="-2"/>
          <w:sz w:val="24"/>
          <w:szCs w:val="24"/>
        </w:rPr>
        <w:t xml:space="preserve"> </w:t>
      </w:r>
      <w:r w:rsidRPr="0016133E">
        <w:rPr>
          <w:rFonts w:ascii="Times New Roman" w:eastAsia="Times New Roman" w:hAnsi="Times New Roman" w:cs="Times New Roman"/>
          <w:bCs w:val="0"/>
          <w:i/>
          <w:iCs/>
          <w:sz w:val="24"/>
          <w:szCs w:val="24"/>
        </w:rPr>
        <w:t>and</w:t>
      </w:r>
      <w:r w:rsidRPr="0016133E">
        <w:rPr>
          <w:rFonts w:ascii="Times New Roman" w:eastAsia="Times New Roman" w:hAnsi="Times New Roman" w:cs="Times New Roman"/>
          <w:bCs w:val="0"/>
          <w:i/>
          <w:iCs/>
          <w:spacing w:val="-2"/>
          <w:sz w:val="24"/>
          <w:szCs w:val="24"/>
        </w:rPr>
        <w:t xml:space="preserve"> </w:t>
      </w:r>
      <w:r w:rsidRPr="0016133E">
        <w:rPr>
          <w:rFonts w:ascii="Times New Roman" w:eastAsia="Times New Roman" w:hAnsi="Times New Roman" w:cs="Times New Roman"/>
          <w:bCs w:val="0"/>
          <w:i/>
          <w:iCs/>
          <w:sz w:val="24"/>
          <w:szCs w:val="24"/>
        </w:rPr>
        <w:t>the</w:t>
      </w:r>
      <w:r w:rsidRPr="0016133E">
        <w:rPr>
          <w:rFonts w:ascii="Times New Roman" w:eastAsia="Times New Roman" w:hAnsi="Times New Roman" w:cs="Times New Roman"/>
          <w:bCs w:val="0"/>
          <w:i/>
          <w:iCs/>
          <w:spacing w:val="-4"/>
          <w:sz w:val="24"/>
          <w:szCs w:val="24"/>
        </w:rPr>
        <w:t xml:space="preserve"> </w:t>
      </w:r>
      <w:r w:rsidRPr="0016133E">
        <w:rPr>
          <w:rFonts w:ascii="Times New Roman" w:eastAsia="Times New Roman" w:hAnsi="Times New Roman" w:cs="Times New Roman"/>
          <w:bCs w:val="0"/>
          <w:i/>
          <w:iCs/>
          <w:sz w:val="24"/>
          <w:szCs w:val="24"/>
        </w:rPr>
        <w:t>new</w:t>
      </w:r>
      <w:r w:rsidRPr="0016133E">
        <w:rPr>
          <w:rFonts w:ascii="Times New Roman" w:eastAsia="Times New Roman" w:hAnsi="Times New Roman" w:cs="Times New Roman"/>
          <w:bCs w:val="0"/>
          <w:i/>
          <w:iCs/>
          <w:spacing w:val="-2"/>
          <w:sz w:val="24"/>
          <w:szCs w:val="24"/>
        </w:rPr>
        <w:t xml:space="preserve"> </w:t>
      </w:r>
      <w:r w:rsidRPr="0016133E">
        <w:rPr>
          <w:rFonts w:ascii="Times New Roman" w:eastAsia="Times New Roman" w:hAnsi="Times New Roman" w:cs="Times New Roman"/>
          <w:bCs w:val="0"/>
          <w:i/>
          <w:iCs/>
          <w:sz w:val="24"/>
          <w:szCs w:val="24"/>
        </w:rPr>
        <w:t>class</w:t>
      </w:r>
      <w:r w:rsidRPr="0016133E">
        <w:rPr>
          <w:rFonts w:ascii="Times New Roman" w:eastAsia="Times New Roman" w:hAnsi="Times New Roman" w:cs="Times New Roman"/>
          <w:bCs w:val="0"/>
          <w:i/>
          <w:iCs/>
          <w:spacing w:val="-3"/>
          <w:sz w:val="24"/>
          <w:szCs w:val="24"/>
        </w:rPr>
        <w:t xml:space="preserve"> </w:t>
      </w:r>
      <w:r w:rsidRPr="0016133E">
        <w:rPr>
          <w:rFonts w:ascii="Times New Roman" w:eastAsia="Times New Roman" w:hAnsi="Times New Roman" w:cs="Times New Roman"/>
          <w:bCs w:val="0"/>
          <w:i/>
          <w:iCs/>
          <w:sz w:val="24"/>
          <w:szCs w:val="24"/>
        </w:rPr>
        <w:t>being</w:t>
      </w:r>
      <w:r w:rsidRPr="0016133E">
        <w:rPr>
          <w:rFonts w:ascii="Times New Roman" w:eastAsia="Times New Roman" w:hAnsi="Times New Roman" w:cs="Times New Roman"/>
          <w:bCs w:val="0"/>
          <w:i/>
          <w:iCs/>
          <w:spacing w:val="-1"/>
          <w:sz w:val="24"/>
          <w:szCs w:val="24"/>
        </w:rPr>
        <w:t xml:space="preserve"> </w:t>
      </w:r>
      <w:r w:rsidRPr="0016133E">
        <w:rPr>
          <w:rFonts w:ascii="Times New Roman" w:eastAsia="Times New Roman" w:hAnsi="Times New Roman" w:cs="Times New Roman"/>
          <w:bCs w:val="0"/>
          <w:i/>
          <w:iCs/>
          <w:spacing w:val="-2"/>
          <w:sz w:val="24"/>
          <w:szCs w:val="24"/>
        </w:rPr>
        <w:t>requested.</w:t>
      </w:r>
    </w:p>
    <w:p w14:paraId="57E4BA49" w14:textId="77777777" w:rsidR="0016133E" w:rsidRPr="0016133E" w:rsidRDefault="0016133E" w:rsidP="0016133E">
      <w:pPr>
        <w:widowControl w:val="0"/>
        <w:numPr>
          <w:ilvl w:val="2"/>
          <w:numId w:val="9"/>
        </w:numPr>
        <w:tabs>
          <w:tab w:val="left" w:pos="1954"/>
          <w:tab w:val="left" w:pos="1956"/>
        </w:tabs>
        <w:autoSpaceDE w:val="0"/>
        <w:autoSpaceDN w:val="0"/>
        <w:spacing w:after="0" w:line="240" w:lineRule="auto"/>
        <w:ind w:right="180"/>
        <w:jc w:val="both"/>
        <w:rPr>
          <w:rFonts w:ascii="Times New Roman" w:eastAsia="Times New Roman" w:hAnsi="Times New Roman" w:cs="Times New Roman"/>
          <w:bCs w:val="0"/>
          <w:i/>
          <w:iCs/>
          <w:sz w:val="24"/>
          <w:szCs w:val="24"/>
        </w:rPr>
      </w:pPr>
      <w:r w:rsidRPr="0016133E">
        <w:rPr>
          <w:rFonts w:ascii="Times New Roman" w:eastAsia="Times New Roman" w:hAnsi="Times New Roman" w:cs="Times New Roman"/>
          <w:bCs w:val="0"/>
          <w:i/>
          <w:iCs/>
          <w:sz w:val="24"/>
          <w:szCs w:val="24"/>
        </w:rPr>
        <w:t>The</w:t>
      </w:r>
      <w:r w:rsidRPr="0016133E">
        <w:rPr>
          <w:rFonts w:ascii="Times New Roman" w:eastAsia="Times New Roman" w:hAnsi="Times New Roman" w:cs="Times New Roman"/>
          <w:bCs w:val="0"/>
          <w:i/>
          <w:iCs/>
          <w:spacing w:val="-4"/>
          <w:sz w:val="24"/>
          <w:szCs w:val="24"/>
        </w:rPr>
        <w:t xml:space="preserve"> </w:t>
      </w:r>
      <w:r w:rsidRPr="0016133E">
        <w:rPr>
          <w:rFonts w:ascii="Times New Roman" w:eastAsia="Times New Roman" w:hAnsi="Times New Roman" w:cs="Times New Roman"/>
          <w:bCs w:val="0"/>
          <w:i/>
          <w:iCs/>
          <w:sz w:val="24"/>
          <w:szCs w:val="24"/>
        </w:rPr>
        <w:t>total</w:t>
      </w:r>
      <w:r w:rsidRPr="0016133E">
        <w:rPr>
          <w:rFonts w:ascii="Times New Roman" w:eastAsia="Times New Roman" w:hAnsi="Times New Roman" w:cs="Times New Roman"/>
          <w:bCs w:val="0"/>
          <w:i/>
          <w:iCs/>
          <w:spacing w:val="-3"/>
          <w:sz w:val="24"/>
          <w:szCs w:val="24"/>
        </w:rPr>
        <w:t xml:space="preserve"> </w:t>
      </w:r>
      <w:r w:rsidRPr="0016133E">
        <w:rPr>
          <w:rFonts w:ascii="Times New Roman" w:eastAsia="Times New Roman" w:hAnsi="Times New Roman" w:cs="Times New Roman"/>
          <w:bCs w:val="0"/>
          <w:i/>
          <w:iCs/>
          <w:sz w:val="24"/>
          <w:szCs w:val="24"/>
        </w:rPr>
        <w:t>number</w:t>
      </w:r>
      <w:r w:rsidRPr="0016133E">
        <w:rPr>
          <w:rFonts w:ascii="Times New Roman" w:eastAsia="Times New Roman" w:hAnsi="Times New Roman" w:cs="Times New Roman"/>
          <w:bCs w:val="0"/>
          <w:i/>
          <w:iCs/>
          <w:spacing w:val="-2"/>
          <w:sz w:val="24"/>
          <w:szCs w:val="24"/>
        </w:rPr>
        <w:t xml:space="preserve"> </w:t>
      </w:r>
      <w:r w:rsidRPr="0016133E">
        <w:rPr>
          <w:rFonts w:ascii="Times New Roman" w:eastAsia="Times New Roman" w:hAnsi="Times New Roman" w:cs="Times New Roman"/>
          <w:bCs w:val="0"/>
          <w:i/>
          <w:iCs/>
          <w:sz w:val="24"/>
          <w:szCs w:val="24"/>
        </w:rPr>
        <w:t>of</w:t>
      </w:r>
      <w:r w:rsidRPr="0016133E">
        <w:rPr>
          <w:rFonts w:ascii="Times New Roman" w:eastAsia="Times New Roman" w:hAnsi="Times New Roman" w:cs="Times New Roman"/>
          <w:bCs w:val="0"/>
          <w:i/>
          <w:iCs/>
          <w:spacing w:val="-3"/>
          <w:sz w:val="24"/>
          <w:szCs w:val="24"/>
        </w:rPr>
        <w:t xml:space="preserve"> </w:t>
      </w:r>
      <w:r w:rsidRPr="0016133E">
        <w:rPr>
          <w:rFonts w:ascii="Times New Roman" w:eastAsia="Times New Roman" w:hAnsi="Times New Roman" w:cs="Times New Roman"/>
          <w:bCs w:val="0"/>
          <w:i/>
          <w:iCs/>
          <w:sz w:val="24"/>
          <w:szCs w:val="24"/>
        </w:rPr>
        <w:t>new</w:t>
      </w:r>
      <w:r w:rsidRPr="0016133E">
        <w:rPr>
          <w:rFonts w:ascii="Times New Roman" w:eastAsia="Times New Roman" w:hAnsi="Times New Roman" w:cs="Times New Roman"/>
          <w:bCs w:val="0"/>
          <w:i/>
          <w:iCs/>
          <w:spacing w:val="-4"/>
          <w:sz w:val="24"/>
          <w:szCs w:val="24"/>
        </w:rPr>
        <w:t xml:space="preserve"> </w:t>
      </w:r>
      <w:r w:rsidRPr="0016133E">
        <w:rPr>
          <w:rFonts w:ascii="Times New Roman" w:eastAsia="Times New Roman" w:hAnsi="Times New Roman" w:cs="Times New Roman"/>
          <w:bCs w:val="0"/>
          <w:i/>
          <w:iCs/>
          <w:sz w:val="24"/>
          <w:szCs w:val="24"/>
        </w:rPr>
        <w:t>semester</w:t>
      </w:r>
      <w:r w:rsidRPr="0016133E">
        <w:rPr>
          <w:rFonts w:ascii="Times New Roman" w:eastAsia="Times New Roman" w:hAnsi="Times New Roman" w:cs="Times New Roman"/>
          <w:bCs w:val="0"/>
          <w:i/>
          <w:iCs/>
          <w:spacing w:val="-2"/>
          <w:sz w:val="24"/>
          <w:szCs w:val="24"/>
        </w:rPr>
        <w:t xml:space="preserve"> </w:t>
      </w:r>
      <w:r w:rsidRPr="0016133E">
        <w:rPr>
          <w:rFonts w:ascii="Times New Roman" w:eastAsia="Times New Roman" w:hAnsi="Times New Roman" w:cs="Times New Roman"/>
          <w:bCs w:val="0"/>
          <w:i/>
          <w:iCs/>
          <w:sz w:val="24"/>
          <w:szCs w:val="24"/>
        </w:rPr>
        <w:t>units</w:t>
      </w:r>
      <w:r w:rsidRPr="0016133E">
        <w:rPr>
          <w:rFonts w:ascii="Times New Roman" w:eastAsia="Times New Roman" w:hAnsi="Times New Roman" w:cs="Times New Roman"/>
          <w:bCs w:val="0"/>
          <w:i/>
          <w:iCs/>
          <w:spacing w:val="-4"/>
          <w:sz w:val="24"/>
          <w:szCs w:val="24"/>
        </w:rPr>
        <w:t xml:space="preserve"> </w:t>
      </w:r>
      <w:r w:rsidRPr="0016133E">
        <w:rPr>
          <w:rFonts w:ascii="Times New Roman" w:eastAsia="Times New Roman" w:hAnsi="Times New Roman" w:cs="Times New Roman"/>
          <w:bCs w:val="0"/>
          <w:i/>
          <w:iCs/>
          <w:sz w:val="24"/>
          <w:szCs w:val="24"/>
        </w:rPr>
        <w:t>being</w:t>
      </w:r>
      <w:r w:rsidRPr="0016133E">
        <w:rPr>
          <w:rFonts w:ascii="Times New Roman" w:eastAsia="Times New Roman" w:hAnsi="Times New Roman" w:cs="Times New Roman"/>
          <w:bCs w:val="0"/>
          <w:i/>
          <w:iCs/>
          <w:spacing w:val="-2"/>
          <w:sz w:val="24"/>
          <w:szCs w:val="24"/>
        </w:rPr>
        <w:t xml:space="preserve"> </w:t>
      </w:r>
      <w:r w:rsidRPr="0016133E">
        <w:rPr>
          <w:rFonts w:ascii="Times New Roman" w:eastAsia="Times New Roman" w:hAnsi="Times New Roman" w:cs="Times New Roman"/>
          <w:bCs w:val="0"/>
          <w:i/>
          <w:iCs/>
          <w:sz w:val="24"/>
          <w:szCs w:val="24"/>
        </w:rPr>
        <w:t>submitted</w:t>
      </w:r>
      <w:r w:rsidRPr="0016133E">
        <w:rPr>
          <w:rFonts w:ascii="Times New Roman" w:eastAsia="Times New Roman" w:hAnsi="Times New Roman" w:cs="Times New Roman"/>
          <w:bCs w:val="0"/>
          <w:i/>
          <w:iCs/>
          <w:spacing w:val="-3"/>
          <w:sz w:val="24"/>
          <w:szCs w:val="24"/>
        </w:rPr>
        <w:t xml:space="preserve"> </w:t>
      </w:r>
      <w:r w:rsidRPr="0016133E">
        <w:rPr>
          <w:rFonts w:ascii="Times New Roman" w:eastAsia="Times New Roman" w:hAnsi="Times New Roman" w:cs="Times New Roman"/>
          <w:bCs w:val="0"/>
          <w:i/>
          <w:iCs/>
          <w:sz w:val="24"/>
          <w:szCs w:val="24"/>
        </w:rPr>
        <w:t>for</w:t>
      </w:r>
      <w:r w:rsidRPr="0016133E">
        <w:rPr>
          <w:rFonts w:ascii="Times New Roman" w:eastAsia="Times New Roman" w:hAnsi="Times New Roman" w:cs="Times New Roman"/>
          <w:bCs w:val="0"/>
          <w:i/>
          <w:iCs/>
          <w:spacing w:val="-2"/>
          <w:sz w:val="24"/>
          <w:szCs w:val="24"/>
        </w:rPr>
        <w:t xml:space="preserve"> review.</w:t>
      </w:r>
    </w:p>
    <w:p w14:paraId="7CCB77C7" w14:textId="77777777" w:rsidR="0016133E" w:rsidRPr="0016133E" w:rsidRDefault="0016133E" w:rsidP="0016133E">
      <w:pPr>
        <w:widowControl w:val="0"/>
        <w:numPr>
          <w:ilvl w:val="1"/>
          <w:numId w:val="9"/>
        </w:numPr>
        <w:tabs>
          <w:tab w:val="left" w:pos="1954"/>
          <w:tab w:val="left" w:pos="1956"/>
        </w:tabs>
        <w:autoSpaceDE w:val="0"/>
        <w:autoSpaceDN w:val="0"/>
        <w:spacing w:after="0" w:line="240" w:lineRule="auto"/>
        <w:ind w:right="180"/>
        <w:jc w:val="both"/>
        <w:rPr>
          <w:rFonts w:ascii="Times New Roman" w:eastAsia="Times New Roman" w:hAnsi="Times New Roman" w:cs="Times New Roman"/>
          <w:bCs w:val="0"/>
          <w:i/>
          <w:iCs/>
          <w:sz w:val="24"/>
          <w:szCs w:val="24"/>
        </w:rPr>
      </w:pPr>
      <w:r w:rsidRPr="0016133E">
        <w:rPr>
          <w:rFonts w:ascii="Times New Roman" w:eastAsia="Times New Roman" w:hAnsi="Times New Roman" w:cs="Times New Roman"/>
          <w:bCs w:val="0"/>
          <w:i/>
          <w:iCs/>
          <w:sz w:val="24"/>
          <w:szCs w:val="24"/>
        </w:rPr>
        <w:t>Late</w:t>
      </w:r>
      <w:r w:rsidRPr="0016133E">
        <w:rPr>
          <w:rFonts w:ascii="Times New Roman" w:eastAsia="Times New Roman" w:hAnsi="Times New Roman" w:cs="Times New Roman"/>
          <w:bCs w:val="0"/>
          <w:i/>
          <w:iCs/>
          <w:spacing w:val="-4"/>
          <w:sz w:val="24"/>
          <w:szCs w:val="24"/>
        </w:rPr>
        <w:t xml:space="preserve"> </w:t>
      </w:r>
      <w:r w:rsidRPr="0016133E">
        <w:rPr>
          <w:rFonts w:ascii="Times New Roman" w:eastAsia="Times New Roman" w:hAnsi="Times New Roman" w:cs="Times New Roman"/>
          <w:bCs w:val="0"/>
          <w:i/>
          <w:iCs/>
          <w:sz w:val="24"/>
          <w:szCs w:val="24"/>
        </w:rPr>
        <w:t>or</w:t>
      </w:r>
      <w:r w:rsidRPr="0016133E">
        <w:rPr>
          <w:rFonts w:ascii="Times New Roman" w:eastAsia="Times New Roman" w:hAnsi="Times New Roman" w:cs="Times New Roman"/>
          <w:bCs w:val="0"/>
          <w:i/>
          <w:iCs/>
          <w:spacing w:val="-3"/>
          <w:sz w:val="24"/>
          <w:szCs w:val="24"/>
        </w:rPr>
        <w:t xml:space="preserve"> </w:t>
      </w:r>
      <w:r w:rsidRPr="0016133E">
        <w:rPr>
          <w:rFonts w:ascii="Times New Roman" w:eastAsia="Times New Roman" w:hAnsi="Times New Roman" w:cs="Times New Roman"/>
          <w:bCs w:val="0"/>
          <w:i/>
          <w:iCs/>
          <w:sz w:val="24"/>
          <w:szCs w:val="24"/>
        </w:rPr>
        <w:t>incomplete</w:t>
      </w:r>
      <w:r w:rsidRPr="0016133E">
        <w:rPr>
          <w:rFonts w:ascii="Times New Roman" w:eastAsia="Times New Roman" w:hAnsi="Times New Roman" w:cs="Times New Roman"/>
          <w:bCs w:val="0"/>
          <w:i/>
          <w:iCs/>
          <w:spacing w:val="-2"/>
          <w:sz w:val="24"/>
          <w:szCs w:val="24"/>
        </w:rPr>
        <w:t xml:space="preserve"> </w:t>
      </w:r>
      <w:r w:rsidRPr="0016133E">
        <w:rPr>
          <w:rFonts w:ascii="Times New Roman" w:eastAsia="Times New Roman" w:hAnsi="Times New Roman" w:cs="Times New Roman"/>
          <w:bCs w:val="0"/>
          <w:i/>
          <w:iCs/>
          <w:sz w:val="24"/>
          <w:szCs w:val="24"/>
        </w:rPr>
        <w:t>submissions</w:t>
      </w:r>
      <w:r w:rsidRPr="0016133E">
        <w:rPr>
          <w:rFonts w:ascii="Times New Roman" w:eastAsia="Times New Roman" w:hAnsi="Times New Roman" w:cs="Times New Roman"/>
          <w:bCs w:val="0"/>
          <w:i/>
          <w:iCs/>
          <w:spacing w:val="-4"/>
          <w:sz w:val="24"/>
          <w:szCs w:val="24"/>
        </w:rPr>
        <w:t xml:space="preserve"> </w:t>
      </w:r>
      <w:r w:rsidRPr="0016133E">
        <w:rPr>
          <w:rFonts w:ascii="Times New Roman" w:eastAsia="Times New Roman" w:hAnsi="Times New Roman" w:cs="Times New Roman"/>
          <w:bCs w:val="0"/>
          <w:i/>
          <w:iCs/>
          <w:sz w:val="24"/>
          <w:szCs w:val="24"/>
        </w:rPr>
        <w:t>to</w:t>
      </w:r>
      <w:r w:rsidRPr="0016133E">
        <w:rPr>
          <w:rFonts w:ascii="Times New Roman" w:eastAsia="Times New Roman" w:hAnsi="Times New Roman" w:cs="Times New Roman"/>
          <w:bCs w:val="0"/>
          <w:i/>
          <w:iCs/>
          <w:spacing w:val="-3"/>
          <w:sz w:val="24"/>
          <w:szCs w:val="24"/>
        </w:rPr>
        <w:t xml:space="preserve"> </w:t>
      </w:r>
      <w:r w:rsidRPr="0016133E">
        <w:rPr>
          <w:rFonts w:ascii="Times New Roman" w:eastAsia="Times New Roman" w:hAnsi="Times New Roman" w:cs="Times New Roman"/>
          <w:bCs w:val="0"/>
          <w:i/>
          <w:iCs/>
          <w:sz w:val="24"/>
          <w:szCs w:val="24"/>
        </w:rPr>
        <w:t>Human</w:t>
      </w:r>
      <w:r w:rsidRPr="0016133E">
        <w:rPr>
          <w:rFonts w:ascii="Times New Roman" w:eastAsia="Times New Roman" w:hAnsi="Times New Roman" w:cs="Times New Roman"/>
          <w:bCs w:val="0"/>
          <w:i/>
          <w:iCs/>
          <w:spacing w:val="-2"/>
          <w:sz w:val="24"/>
          <w:szCs w:val="24"/>
        </w:rPr>
        <w:t xml:space="preserve"> </w:t>
      </w:r>
      <w:r w:rsidRPr="0016133E">
        <w:rPr>
          <w:rFonts w:ascii="Times New Roman" w:eastAsia="Times New Roman" w:hAnsi="Times New Roman" w:cs="Times New Roman"/>
          <w:bCs w:val="0"/>
          <w:i/>
          <w:iCs/>
          <w:sz w:val="24"/>
          <w:szCs w:val="24"/>
        </w:rPr>
        <w:t>Resources</w:t>
      </w:r>
      <w:r w:rsidRPr="0016133E">
        <w:rPr>
          <w:rFonts w:ascii="Times New Roman" w:eastAsia="Times New Roman" w:hAnsi="Times New Roman" w:cs="Times New Roman"/>
          <w:bCs w:val="0"/>
          <w:i/>
          <w:iCs/>
          <w:spacing w:val="-4"/>
          <w:sz w:val="24"/>
          <w:szCs w:val="24"/>
        </w:rPr>
        <w:t xml:space="preserve"> </w:t>
      </w:r>
      <w:r w:rsidRPr="0016133E">
        <w:rPr>
          <w:rFonts w:ascii="Times New Roman" w:eastAsia="Times New Roman" w:hAnsi="Times New Roman" w:cs="Times New Roman"/>
          <w:bCs w:val="0"/>
          <w:i/>
          <w:iCs/>
          <w:sz w:val="24"/>
          <w:szCs w:val="24"/>
        </w:rPr>
        <w:t>may</w:t>
      </w:r>
      <w:r w:rsidRPr="0016133E">
        <w:rPr>
          <w:rFonts w:ascii="Times New Roman" w:eastAsia="Times New Roman" w:hAnsi="Times New Roman" w:cs="Times New Roman"/>
          <w:bCs w:val="0"/>
          <w:i/>
          <w:iCs/>
          <w:spacing w:val="-3"/>
          <w:sz w:val="24"/>
          <w:szCs w:val="24"/>
        </w:rPr>
        <w:t xml:space="preserve"> </w:t>
      </w:r>
      <w:r w:rsidRPr="0016133E">
        <w:rPr>
          <w:rFonts w:ascii="Times New Roman" w:eastAsia="Times New Roman" w:hAnsi="Times New Roman" w:cs="Times New Roman"/>
          <w:bCs w:val="0"/>
          <w:i/>
          <w:iCs/>
          <w:sz w:val="24"/>
          <w:szCs w:val="24"/>
        </w:rPr>
        <w:t>not</w:t>
      </w:r>
      <w:r w:rsidRPr="0016133E">
        <w:rPr>
          <w:rFonts w:ascii="Times New Roman" w:eastAsia="Times New Roman" w:hAnsi="Times New Roman" w:cs="Times New Roman"/>
          <w:bCs w:val="0"/>
          <w:i/>
          <w:iCs/>
          <w:spacing w:val="-3"/>
          <w:sz w:val="24"/>
          <w:szCs w:val="24"/>
        </w:rPr>
        <w:t xml:space="preserve"> </w:t>
      </w:r>
      <w:r w:rsidRPr="0016133E">
        <w:rPr>
          <w:rFonts w:ascii="Times New Roman" w:eastAsia="Times New Roman" w:hAnsi="Times New Roman" w:cs="Times New Roman"/>
          <w:bCs w:val="0"/>
          <w:i/>
          <w:iCs/>
          <w:sz w:val="24"/>
          <w:szCs w:val="24"/>
        </w:rPr>
        <w:t>be</w:t>
      </w:r>
      <w:r w:rsidRPr="0016133E">
        <w:rPr>
          <w:rFonts w:ascii="Times New Roman" w:eastAsia="Times New Roman" w:hAnsi="Times New Roman" w:cs="Times New Roman"/>
          <w:bCs w:val="0"/>
          <w:i/>
          <w:iCs/>
          <w:spacing w:val="-4"/>
          <w:sz w:val="24"/>
          <w:szCs w:val="24"/>
        </w:rPr>
        <w:t xml:space="preserve"> </w:t>
      </w:r>
      <w:r w:rsidRPr="0016133E">
        <w:rPr>
          <w:rFonts w:ascii="Times New Roman" w:eastAsia="Times New Roman" w:hAnsi="Times New Roman" w:cs="Times New Roman"/>
          <w:bCs w:val="0"/>
          <w:i/>
          <w:iCs/>
          <w:spacing w:val="-2"/>
          <w:sz w:val="24"/>
          <w:szCs w:val="24"/>
        </w:rPr>
        <w:t>accepted.</w:t>
      </w:r>
    </w:p>
    <w:p w14:paraId="24BF17C3" w14:textId="77777777" w:rsidR="0016133E" w:rsidRPr="0016133E" w:rsidRDefault="0016133E" w:rsidP="0016133E">
      <w:pPr>
        <w:widowControl w:val="0"/>
        <w:tabs>
          <w:tab w:val="left" w:pos="1954"/>
          <w:tab w:val="left" w:pos="1956"/>
        </w:tabs>
        <w:autoSpaceDE w:val="0"/>
        <w:autoSpaceDN w:val="0"/>
        <w:spacing w:after="0" w:line="240" w:lineRule="auto"/>
        <w:ind w:right="180"/>
        <w:jc w:val="both"/>
        <w:rPr>
          <w:rFonts w:ascii="Times New Roman" w:eastAsia="Times New Roman" w:hAnsi="Times New Roman" w:cs="Times New Roman"/>
          <w:bCs w:val="0"/>
          <w:i/>
          <w:iCs/>
          <w:sz w:val="24"/>
          <w:szCs w:val="24"/>
        </w:rPr>
      </w:pPr>
    </w:p>
    <w:p w14:paraId="51FF6117" w14:textId="77777777" w:rsidR="0016133E" w:rsidRPr="0016133E" w:rsidRDefault="0016133E" w:rsidP="0016133E">
      <w:pPr>
        <w:widowControl w:val="0"/>
        <w:numPr>
          <w:ilvl w:val="0"/>
          <w:numId w:val="9"/>
        </w:numPr>
        <w:tabs>
          <w:tab w:val="left" w:pos="1954"/>
          <w:tab w:val="left" w:pos="1956"/>
        </w:tabs>
        <w:autoSpaceDE w:val="0"/>
        <w:autoSpaceDN w:val="0"/>
        <w:spacing w:after="0" w:line="240" w:lineRule="auto"/>
        <w:ind w:right="180"/>
        <w:jc w:val="both"/>
        <w:rPr>
          <w:rFonts w:ascii="Times New Roman" w:eastAsia="Times New Roman" w:hAnsi="Times New Roman" w:cs="Times New Roman"/>
          <w:bCs w:val="0"/>
          <w:i/>
          <w:iCs/>
          <w:sz w:val="24"/>
          <w:szCs w:val="24"/>
        </w:rPr>
      </w:pPr>
      <w:r w:rsidRPr="0016133E">
        <w:rPr>
          <w:rFonts w:ascii="Times New Roman" w:eastAsia="Times New Roman" w:hAnsi="Times New Roman" w:cs="Times New Roman"/>
          <w:bCs w:val="0"/>
          <w:i/>
          <w:iCs/>
          <w:sz w:val="24"/>
          <w:szCs w:val="24"/>
        </w:rPr>
        <w:t>All recommendations for salary schedule class advancement must receive final approval from the Vice Chancellor, Human Resources or their designee. If approval is granted, the class</w:t>
      </w:r>
      <w:r w:rsidRPr="0016133E">
        <w:rPr>
          <w:rFonts w:ascii="Times New Roman" w:eastAsia="Times New Roman" w:hAnsi="Times New Roman" w:cs="Times New Roman"/>
          <w:bCs w:val="0"/>
          <w:i/>
          <w:iCs/>
          <w:spacing w:val="-6"/>
          <w:sz w:val="24"/>
          <w:szCs w:val="24"/>
        </w:rPr>
        <w:t xml:space="preserve"> </w:t>
      </w:r>
      <w:r w:rsidRPr="0016133E">
        <w:rPr>
          <w:rFonts w:ascii="Times New Roman" w:eastAsia="Times New Roman" w:hAnsi="Times New Roman" w:cs="Times New Roman"/>
          <w:bCs w:val="0"/>
          <w:i/>
          <w:iCs/>
          <w:sz w:val="24"/>
          <w:szCs w:val="24"/>
        </w:rPr>
        <w:t>increase</w:t>
      </w:r>
      <w:r w:rsidRPr="0016133E">
        <w:rPr>
          <w:rFonts w:ascii="Times New Roman" w:eastAsia="Times New Roman" w:hAnsi="Times New Roman" w:cs="Times New Roman"/>
          <w:bCs w:val="0"/>
          <w:i/>
          <w:iCs/>
          <w:spacing w:val="-7"/>
          <w:sz w:val="24"/>
          <w:szCs w:val="24"/>
        </w:rPr>
        <w:t xml:space="preserve"> </w:t>
      </w:r>
      <w:r w:rsidRPr="0016133E">
        <w:rPr>
          <w:rFonts w:ascii="Times New Roman" w:eastAsia="Times New Roman" w:hAnsi="Times New Roman" w:cs="Times New Roman"/>
          <w:bCs w:val="0"/>
          <w:i/>
          <w:iCs/>
          <w:sz w:val="24"/>
          <w:szCs w:val="24"/>
        </w:rPr>
        <w:t>will</w:t>
      </w:r>
      <w:r w:rsidRPr="0016133E">
        <w:rPr>
          <w:rFonts w:ascii="Times New Roman" w:eastAsia="Times New Roman" w:hAnsi="Times New Roman" w:cs="Times New Roman"/>
          <w:bCs w:val="0"/>
          <w:i/>
          <w:iCs/>
          <w:spacing w:val="-5"/>
          <w:sz w:val="24"/>
          <w:szCs w:val="24"/>
        </w:rPr>
        <w:t xml:space="preserve"> </w:t>
      </w:r>
      <w:r w:rsidRPr="0016133E">
        <w:rPr>
          <w:rFonts w:ascii="Times New Roman" w:eastAsia="Times New Roman" w:hAnsi="Times New Roman" w:cs="Times New Roman"/>
          <w:bCs w:val="0"/>
          <w:i/>
          <w:iCs/>
          <w:sz w:val="24"/>
          <w:szCs w:val="24"/>
        </w:rPr>
        <w:t>normally</w:t>
      </w:r>
      <w:r w:rsidRPr="0016133E">
        <w:rPr>
          <w:rFonts w:ascii="Times New Roman" w:eastAsia="Times New Roman" w:hAnsi="Times New Roman" w:cs="Times New Roman"/>
          <w:bCs w:val="0"/>
          <w:i/>
          <w:iCs/>
          <w:spacing w:val="-6"/>
          <w:sz w:val="24"/>
          <w:szCs w:val="24"/>
        </w:rPr>
        <w:t xml:space="preserve"> </w:t>
      </w:r>
      <w:r w:rsidRPr="0016133E">
        <w:rPr>
          <w:rFonts w:ascii="Times New Roman" w:eastAsia="Times New Roman" w:hAnsi="Times New Roman" w:cs="Times New Roman"/>
          <w:bCs w:val="0"/>
          <w:i/>
          <w:iCs/>
          <w:sz w:val="24"/>
          <w:szCs w:val="24"/>
        </w:rPr>
        <w:t>be</w:t>
      </w:r>
      <w:r w:rsidRPr="0016133E">
        <w:rPr>
          <w:rFonts w:ascii="Times New Roman" w:eastAsia="Times New Roman" w:hAnsi="Times New Roman" w:cs="Times New Roman"/>
          <w:bCs w:val="0"/>
          <w:i/>
          <w:iCs/>
          <w:spacing w:val="-7"/>
          <w:sz w:val="24"/>
          <w:szCs w:val="24"/>
        </w:rPr>
        <w:t xml:space="preserve"> </w:t>
      </w:r>
      <w:r w:rsidRPr="0016133E">
        <w:rPr>
          <w:rFonts w:ascii="Times New Roman" w:eastAsia="Times New Roman" w:hAnsi="Times New Roman" w:cs="Times New Roman"/>
          <w:bCs w:val="0"/>
          <w:i/>
          <w:iCs/>
          <w:sz w:val="24"/>
          <w:szCs w:val="24"/>
        </w:rPr>
        <w:t>effective</w:t>
      </w:r>
      <w:r w:rsidRPr="0016133E">
        <w:rPr>
          <w:rFonts w:ascii="Times New Roman" w:eastAsia="Times New Roman" w:hAnsi="Times New Roman" w:cs="Times New Roman"/>
          <w:bCs w:val="0"/>
          <w:i/>
          <w:iCs/>
          <w:spacing w:val="-7"/>
          <w:sz w:val="24"/>
          <w:szCs w:val="24"/>
        </w:rPr>
        <w:t xml:space="preserve"> </w:t>
      </w:r>
      <w:r w:rsidRPr="0016133E">
        <w:rPr>
          <w:rFonts w:ascii="Times New Roman" w:eastAsia="Times New Roman" w:hAnsi="Times New Roman" w:cs="Times New Roman"/>
          <w:bCs w:val="0"/>
          <w:i/>
          <w:iCs/>
          <w:sz w:val="24"/>
          <w:szCs w:val="24"/>
        </w:rPr>
        <w:t>in</w:t>
      </w:r>
      <w:r w:rsidRPr="0016133E">
        <w:rPr>
          <w:rFonts w:ascii="Times New Roman" w:eastAsia="Times New Roman" w:hAnsi="Times New Roman" w:cs="Times New Roman"/>
          <w:bCs w:val="0"/>
          <w:i/>
          <w:iCs/>
          <w:spacing w:val="-6"/>
          <w:sz w:val="24"/>
          <w:szCs w:val="24"/>
        </w:rPr>
        <w:t xml:space="preserve"> </w:t>
      </w:r>
      <w:r w:rsidRPr="0016133E">
        <w:rPr>
          <w:rFonts w:ascii="Times New Roman" w:eastAsia="Times New Roman" w:hAnsi="Times New Roman" w:cs="Times New Roman"/>
          <w:bCs w:val="0"/>
          <w:i/>
          <w:iCs/>
          <w:sz w:val="24"/>
          <w:szCs w:val="24"/>
        </w:rPr>
        <w:t>September</w:t>
      </w:r>
      <w:r w:rsidRPr="0016133E">
        <w:rPr>
          <w:rFonts w:ascii="Times New Roman" w:eastAsia="Times New Roman" w:hAnsi="Times New Roman" w:cs="Times New Roman"/>
          <w:bCs w:val="0"/>
          <w:i/>
          <w:iCs/>
          <w:spacing w:val="-7"/>
          <w:sz w:val="24"/>
          <w:szCs w:val="24"/>
        </w:rPr>
        <w:t xml:space="preserve"> </w:t>
      </w:r>
      <w:r w:rsidRPr="0016133E">
        <w:rPr>
          <w:rFonts w:ascii="Times New Roman" w:eastAsia="Times New Roman" w:hAnsi="Times New Roman" w:cs="Times New Roman"/>
          <w:bCs w:val="0"/>
          <w:i/>
          <w:iCs/>
          <w:sz w:val="24"/>
          <w:szCs w:val="24"/>
        </w:rPr>
        <w:t>of</w:t>
      </w:r>
      <w:r w:rsidRPr="0016133E">
        <w:rPr>
          <w:rFonts w:ascii="Times New Roman" w:eastAsia="Times New Roman" w:hAnsi="Times New Roman" w:cs="Times New Roman"/>
          <w:bCs w:val="0"/>
          <w:i/>
          <w:iCs/>
          <w:spacing w:val="-7"/>
          <w:sz w:val="24"/>
          <w:szCs w:val="24"/>
        </w:rPr>
        <w:t xml:space="preserve"> </w:t>
      </w:r>
      <w:r w:rsidRPr="0016133E">
        <w:rPr>
          <w:rFonts w:ascii="Times New Roman" w:eastAsia="Times New Roman" w:hAnsi="Times New Roman" w:cs="Times New Roman"/>
          <w:bCs w:val="0"/>
          <w:i/>
          <w:iCs/>
          <w:sz w:val="24"/>
          <w:szCs w:val="24"/>
        </w:rPr>
        <w:t>the</w:t>
      </w:r>
      <w:r w:rsidRPr="0016133E">
        <w:rPr>
          <w:rFonts w:ascii="Times New Roman" w:eastAsia="Times New Roman" w:hAnsi="Times New Roman" w:cs="Times New Roman"/>
          <w:bCs w:val="0"/>
          <w:i/>
          <w:iCs/>
          <w:spacing w:val="-7"/>
          <w:sz w:val="24"/>
          <w:szCs w:val="24"/>
        </w:rPr>
        <w:t xml:space="preserve"> </w:t>
      </w:r>
      <w:r w:rsidRPr="0016133E">
        <w:rPr>
          <w:rFonts w:ascii="Times New Roman" w:eastAsia="Times New Roman" w:hAnsi="Times New Roman" w:cs="Times New Roman"/>
          <w:bCs w:val="0"/>
          <w:i/>
          <w:iCs/>
          <w:sz w:val="24"/>
          <w:szCs w:val="24"/>
        </w:rPr>
        <w:t>respective</w:t>
      </w:r>
      <w:r w:rsidRPr="0016133E">
        <w:rPr>
          <w:rFonts w:ascii="Times New Roman" w:eastAsia="Times New Roman" w:hAnsi="Times New Roman" w:cs="Times New Roman"/>
          <w:bCs w:val="0"/>
          <w:i/>
          <w:iCs/>
          <w:spacing w:val="-7"/>
          <w:sz w:val="24"/>
          <w:szCs w:val="24"/>
        </w:rPr>
        <w:t xml:space="preserve"> </w:t>
      </w:r>
      <w:r w:rsidRPr="0016133E">
        <w:rPr>
          <w:rFonts w:ascii="Times New Roman" w:eastAsia="Times New Roman" w:hAnsi="Times New Roman" w:cs="Times New Roman"/>
          <w:bCs w:val="0"/>
          <w:i/>
          <w:iCs/>
          <w:sz w:val="24"/>
          <w:szCs w:val="24"/>
        </w:rPr>
        <w:t>year,</w:t>
      </w:r>
      <w:r w:rsidRPr="0016133E">
        <w:rPr>
          <w:rFonts w:ascii="Times New Roman" w:eastAsia="Times New Roman" w:hAnsi="Times New Roman" w:cs="Times New Roman"/>
          <w:bCs w:val="0"/>
          <w:i/>
          <w:iCs/>
          <w:spacing w:val="-6"/>
          <w:sz w:val="24"/>
          <w:szCs w:val="24"/>
        </w:rPr>
        <w:t xml:space="preserve"> </w:t>
      </w:r>
      <w:r w:rsidRPr="0016133E">
        <w:rPr>
          <w:rFonts w:ascii="Times New Roman" w:eastAsia="Times New Roman" w:hAnsi="Times New Roman" w:cs="Times New Roman"/>
          <w:bCs w:val="0"/>
          <w:i/>
          <w:iCs/>
          <w:sz w:val="24"/>
          <w:szCs w:val="24"/>
        </w:rPr>
        <w:t>retroactive</w:t>
      </w:r>
      <w:r w:rsidRPr="0016133E">
        <w:rPr>
          <w:rFonts w:ascii="Times New Roman" w:eastAsia="Times New Roman" w:hAnsi="Times New Roman" w:cs="Times New Roman"/>
          <w:bCs w:val="0"/>
          <w:i/>
          <w:iCs/>
          <w:spacing w:val="-7"/>
          <w:sz w:val="24"/>
          <w:szCs w:val="24"/>
        </w:rPr>
        <w:t xml:space="preserve"> </w:t>
      </w:r>
      <w:r w:rsidRPr="0016133E">
        <w:rPr>
          <w:rFonts w:ascii="Times New Roman" w:eastAsia="Times New Roman" w:hAnsi="Times New Roman" w:cs="Times New Roman"/>
          <w:bCs w:val="0"/>
          <w:i/>
          <w:iCs/>
          <w:sz w:val="24"/>
          <w:szCs w:val="24"/>
        </w:rPr>
        <w:t>to the start of the faculty member’s current contract.</w:t>
      </w:r>
    </w:p>
    <w:p w14:paraId="4D3C939C" w14:textId="77777777" w:rsidR="0016133E" w:rsidRPr="0016133E" w:rsidRDefault="0016133E" w:rsidP="0016133E">
      <w:pPr>
        <w:widowControl w:val="0"/>
        <w:numPr>
          <w:ilvl w:val="0"/>
          <w:numId w:val="9"/>
        </w:numPr>
        <w:tabs>
          <w:tab w:val="left" w:pos="1954"/>
          <w:tab w:val="left" w:pos="1956"/>
        </w:tabs>
        <w:autoSpaceDE w:val="0"/>
        <w:autoSpaceDN w:val="0"/>
        <w:spacing w:before="275" w:after="0" w:line="240" w:lineRule="auto"/>
        <w:ind w:right="180"/>
        <w:jc w:val="both"/>
        <w:rPr>
          <w:rFonts w:ascii="Times New Roman" w:eastAsia="Times New Roman" w:hAnsi="Times New Roman" w:cs="Times New Roman"/>
          <w:bCs w:val="0"/>
          <w:i/>
          <w:iCs/>
          <w:sz w:val="24"/>
          <w:szCs w:val="24"/>
        </w:rPr>
      </w:pPr>
      <w:r w:rsidRPr="0016133E">
        <w:rPr>
          <w:rFonts w:ascii="Times New Roman" w:eastAsia="Times New Roman" w:hAnsi="Times New Roman" w:cs="Times New Roman"/>
          <w:bCs w:val="0"/>
          <w:i/>
          <w:iCs/>
          <w:sz w:val="24"/>
          <w:szCs w:val="24"/>
        </w:rPr>
        <w:t>When a faculty member qualifies for a new class, placement in that class will be without loss of annual increment.</w:t>
      </w:r>
    </w:p>
    <w:p w14:paraId="27F7A2DD" w14:textId="77777777" w:rsidR="0016133E" w:rsidRPr="0016133E" w:rsidRDefault="0016133E" w:rsidP="0016133E">
      <w:pPr>
        <w:widowControl w:val="0"/>
        <w:autoSpaceDE w:val="0"/>
        <w:autoSpaceDN w:val="0"/>
        <w:spacing w:after="0" w:line="240" w:lineRule="auto"/>
        <w:ind w:right="180"/>
        <w:rPr>
          <w:rFonts w:ascii="Times New Roman" w:eastAsia="Times New Roman" w:hAnsi="Times New Roman" w:cs="Times New Roman"/>
          <w:bCs w:val="0"/>
          <w:i/>
          <w:iCs/>
          <w:sz w:val="24"/>
          <w:szCs w:val="24"/>
        </w:rPr>
      </w:pPr>
    </w:p>
    <w:p w14:paraId="622FADEF" w14:textId="77777777" w:rsidR="0016133E" w:rsidRPr="0016133E" w:rsidRDefault="0016133E" w:rsidP="0016133E">
      <w:pPr>
        <w:widowControl w:val="0"/>
        <w:autoSpaceDE w:val="0"/>
        <w:autoSpaceDN w:val="0"/>
        <w:spacing w:after="0" w:line="240" w:lineRule="auto"/>
        <w:ind w:left="360" w:right="180"/>
        <w:jc w:val="both"/>
        <w:rPr>
          <w:rFonts w:ascii="Times New Roman" w:eastAsia="Times New Roman" w:hAnsi="Times New Roman" w:cs="Times New Roman"/>
          <w:b/>
          <w:sz w:val="24"/>
          <w:szCs w:val="24"/>
        </w:rPr>
      </w:pPr>
      <w:bookmarkStart w:id="3" w:name="_Hlk185399900"/>
      <w:r w:rsidRPr="0016133E">
        <w:rPr>
          <w:rFonts w:ascii="Times New Roman" w:eastAsia="Times New Roman" w:hAnsi="Times New Roman" w:cs="Times New Roman"/>
          <w:b/>
          <w:sz w:val="24"/>
          <w:szCs w:val="24"/>
        </w:rPr>
        <w:t>Section</w:t>
      </w:r>
      <w:r w:rsidRPr="0016133E">
        <w:rPr>
          <w:rFonts w:ascii="Times New Roman" w:eastAsia="Times New Roman" w:hAnsi="Times New Roman" w:cs="Times New Roman"/>
          <w:b/>
          <w:spacing w:val="-3"/>
          <w:sz w:val="24"/>
          <w:szCs w:val="24"/>
        </w:rPr>
        <w:t xml:space="preserve"> </w:t>
      </w:r>
      <w:r w:rsidRPr="0016133E">
        <w:rPr>
          <w:rFonts w:ascii="Times New Roman" w:eastAsia="Times New Roman" w:hAnsi="Times New Roman" w:cs="Times New Roman"/>
          <w:b/>
          <w:sz w:val="24"/>
          <w:szCs w:val="24"/>
        </w:rPr>
        <w:t>2.</w:t>
      </w:r>
      <w:r w:rsidRPr="0016133E">
        <w:rPr>
          <w:rFonts w:ascii="Times New Roman" w:eastAsia="Times New Roman" w:hAnsi="Times New Roman" w:cs="Times New Roman"/>
          <w:b/>
          <w:spacing w:val="-2"/>
          <w:sz w:val="24"/>
          <w:szCs w:val="24"/>
        </w:rPr>
        <w:t xml:space="preserve"> PART-TIME </w:t>
      </w:r>
      <w:r w:rsidRPr="0016133E">
        <w:rPr>
          <w:rFonts w:ascii="Times New Roman" w:eastAsia="Times New Roman" w:hAnsi="Times New Roman" w:cs="Times New Roman"/>
          <w:b/>
          <w:sz w:val="24"/>
          <w:szCs w:val="24"/>
        </w:rPr>
        <w:t>CLASS</w:t>
      </w:r>
      <w:r w:rsidRPr="0016133E">
        <w:rPr>
          <w:rFonts w:ascii="Times New Roman" w:eastAsia="Times New Roman" w:hAnsi="Times New Roman" w:cs="Times New Roman"/>
          <w:b/>
          <w:spacing w:val="-2"/>
          <w:sz w:val="24"/>
          <w:szCs w:val="24"/>
        </w:rPr>
        <w:t xml:space="preserve"> ADVANCEMENT:</w:t>
      </w:r>
    </w:p>
    <w:p w14:paraId="5A3085C3" w14:textId="77777777" w:rsidR="0016133E" w:rsidRPr="0016133E" w:rsidRDefault="0016133E" w:rsidP="0016133E">
      <w:pPr>
        <w:widowControl w:val="0"/>
        <w:autoSpaceDE w:val="0"/>
        <w:autoSpaceDN w:val="0"/>
        <w:spacing w:after="0" w:line="240" w:lineRule="auto"/>
        <w:ind w:right="180"/>
        <w:rPr>
          <w:rFonts w:ascii="Times New Roman" w:eastAsia="Times New Roman" w:hAnsi="Times New Roman" w:cs="Times New Roman"/>
          <w:b/>
          <w:sz w:val="24"/>
          <w:szCs w:val="24"/>
        </w:rPr>
      </w:pPr>
    </w:p>
    <w:p w14:paraId="12885ED0" w14:textId="77777777" w:rsidR="0016133E" w:rsidRPr="0016133E" w:rsidRDefault="0016133E" w:rsidP="0016133E">
      <w:pPr>
        <w:widowControl w:val="0"/>
        <w:numPr>
          <w:ilvl w:val="0"/>
          <w:numId w:val="8"/>
        </w:numPr>
        <w:tabs>
          <w:tab w:val="left" w:pos="1800"/>
          <w:tab w:val="left" w:pos="1802"/>
        </w:tabs>
        <w:autoSpaceDE w:val="0"/>
        <w:autoSpaceDN w:val="0"/>
        <w:spacing w:after="0" w:line="240" w:lineRule="auto"/>
        <w:ind w:right="180"/>
        <w:jc w:val="both"/>
        <w:rPr>
          <w:rFonts w:ascii="Times New Roman" w:eastAsia="Times New Roman" w:hAnsi="Times New Roman" w:cs="Times New Roman"/>
          <w:b/>
          <w:sz w:val="24"/>
          <w:szCs w:val="24"/>
        </w:rPr>
      </w:pPr>
      <w:r w:rsidRPr="0016133E">
        <w:rPr>
          <w:rFonts w:ascii="Times New Roman" w:eastAsia="Times New Roman" w:hAnsi="Times New Roman" w:cs="Times New Roman"/>
          <w:b/>
          <w:spacing w:val="-4"/>
          <w:sz w:val="24"/>
          <w:szCs w:val="24"/>
        </w:rPr>
        <w:t>Step advancement will occur at the beginning</w:t>
      </w:r>
      <w:r w:rsidRPr="0016133E">
        <w:rPr>
          <w:rFonts w:ascii="Times New Roman" w:eastAsia="Times New Roman" w:hAnsi="Times New Roman" w:cs="Times New Roman"/>
          <w:b/>
          <w:spacing w:val="-8"/>
          <w:sz w:val="24"/>
          <w:szCs w:val="24"/>
        </w:rPr>
        <w:t xml:space="preserve"> </w:t>
      </w:r>
      <w:r w:rsidRPr="0016133E">
        <w:rPr>
          <w:rFonts w:ascii="Times New Roman" w:eastAsia="Times New Roman" w:hAnsi="Times New Roman" w:cs="Times New Roman"/>
          <w:b/>
          <w:spacing w:val="-4"/>
          <w:sz w:val="24"/>
          <w:szCs w:val="24"/>
        </w:rPr>
        <w:t>of</w:t>
      </w:r>
      <w:r w:rsidRPr="0016133E">
        <w:rPr>
          <w:rFonts w:ascii="Times New Roman" w:eastAsia="Times New Roman" w:hAnsi="Times New Roman" w:cs="Times New Roman"/>
          <w:b/>
          <w:spacing w:val="-8"/>
          <w:sz w:val="24"/>
          <w:szCs w:val="24"/>
        </w:rPr>
        <w:t xml:space="preserve"> </w:t>
      </w:r>
      <w:r w:rsidRPr="0016133E">
        <w:rPr>
          <w:rFonts w:ascii="Times New Roman" w:eastAsia="Times New Roman" w:hAnsi="Times New Roman" w:cs="Times New Roman"/>
          <w:b/>
          <w:spacing w:val="-4"/>
          <w:sz w:val="24"/>
          <w:szCs w:val="24"/>
        </w:rPr>
        <w:t>the</w:t>
      </w:r>
      <w:r w:rsidRPr="0016133E">
        <w:rPr>
          <w:rFonts w:ascii="Times New Roman" w:eastAsia="Times New Roman" w:hAnsi="Times New Roman" w:cs="Times New Roman"/>
          <w:b/>
          <w:spacing w:val="-9"/>
          <w:sz w:val="24"/>
          <w:szCs w:val="24"/>
        </w:rPr>
        <w:t xml:space="preserve"> </w:t>
      </w:r>
      <w:r w:rsidRPr="0016133E">
        <w:rPr>
          <w:rFonts w:ascii="Times New Roman" w:eastAsia="Times New Roman" w:hAnsi="Times New Roman" w:cs="Times New Roman"/>
          <w:b/>
          <w:spacing w:val="-4"/>
          <w:sz w:val="24"/>
          <w:szCs w:val="24"/>
        </w:rPr>
        <w:t>academic</w:t>
      </w:r>
      <w:r w:rsidRPr="0016133E">
        <w:rPr>
          <w:rFonts w:ascii="Times New Roman" w:eastAsia="Times New Roman" w:hAnsi="Times New Roman" w:cs="Times New Roman"/>
          <w:b/>
          <w:spacing w:val="-9"/>
          <w:sz w:val="24"/>
          <w:szCs w:val="24"/>
        </w:rPr>
        <w:t xml:space="preserve"> </w:t>
      </w:r>
      <w:r w:rsidRPr="0016133E">
        <w:rPr>
          <w:rFonts w:ascii="Times New Roman" w:eastAsia="Times New Roman" w:hAnsi="Times New Roman" w:cs="Times New Roman"/>
          <w:b/>
          <w:spacing w:val="-4"/>
          <w:sz w:val="24"/>
          <w:szCs w:val="24"/>
        </w:rPr>
        <w:t>year</w:t>
      </w:r>
      <w:r w:rsidRPr="0016133E">
        <w:rPr>
          <w:rFonts w:ascii="Times New Roman" w:eastAsia="Times New Roman" w:hAnsi="Times New Roman" w:cs="Times New Roman"/>
          <w:b/>
          <w:spacing w:val="-8"/>
          <w:sz w:val="24"/>
          <w:szCs w:val="24"/>
        </w:rPr>
        <w:t xml:space="preserve"> </w:t>
      </w:r>
      <w:r w:rsidRPr="0016133E">
        <w:rPr>
          <w:rFonts w:ascii="Times New Roman" w:eastAsia="Times New Roman" w:hAnsi="Times New Roman" w:cs="Times New Roman"/>
          <w:b/>
          <w:spacing w:val="-4"/>
          <w:sz w:val="24"/>
          <w:szCs w:val="24"/>
        </w:rPr>
        <w:t>conditioned</w:t>
      </w:r>
      <w:r w:rsidRPr="0016133E">
        <w:rPr>
          <w:rFonts w:ascii="Times New Roman" w:eastAsia="Times New Roman" w:hAnsi="Times New Roman" w:cs="Times New Roman"/>
          <w:b/>
          <w:spacing w:val="-8"/>
          <w:sz w:val="24"/>
          <w:szCs w:val="24"/>
        </w:rPr>
        <w:t xml:space="preserve"> </w:t>
      </w:r>
      <w:r w:rsidRPr="0016133E">
        <w:rPr>
          <w:rFonts w:ascii="Times New Roman" w:eastAsia="Times New Roman" w:hAnsi="Times New Roman" w:cs="Times New Roman"/>
          <w:b/>
          <w:spacing w:val="-4"/>
          <w:sz w:val="24"/>
          <w:szCs w:val="24"/>
        </w:rPr>
        <w:t>upon</w:t>
      </w:r>
      <w:r w:rsidRPr="0016133E">
        <w:rPr>
          <w:rFonts w:ascii="Times New Roman" w:eastAsia="Times New Roman" w:hAnsi="Times New Roman" w:cs="Times New Roman"/>
          <w:b/>
          <w:spacing w:val="-8"/>
          <w:sz w:val="24"/>
          <w:szCs w:val="24"/>
        </w:rPr>
        <w:t xml:space="preserve"> </w:t>
      </w:r>
      <w:r w:rsidRPr="0016133E">
        <w:rPr>
          <w:rFonts w:ascii="Times New Roman" w:eastAsia="Times New Roman" w:hAnsi="Times New Roman" w:cs="Times New Roman"/>
          <w:b/>
          <w:spacing w:val="-4"/>
          <w:sz w:val="24"/>
          <w:szCs w:val="24"/>
        </w:rPr>
        <w:t>the</w:t>
      </w:r>
      <w:r w:rsidRPr="0016133E">
        <w:rPr>
          <w:rFonts w:ascii="Times New Roman" w:eastAsia="Times New Roman" w:hAnsi="Times New Roman" w:cs="Times New Roman"/>
          <w:b/>
          <w:spacing w:val="-9"/>
          <w:sz w:val="24"/>
          <w:szCs w:val="24"/>
        </w:rPr>
        <w:t xml:space="preserve"> </w:t>
      </w:r>
      <w:r w:rsidRPr="0016133E">
        <w:rPr>
          <w:rFonts w:ascii="Times New Roman" w:eastAsia="Times New Roman" w:hAnsi="Times New Roman" w:cs="Times New Roman"/>
          <w:b/>
          <w:spacing w:val="-4"/>
          <w:sz w:val="24"/>
          <w:szCs w:val="24"/>
        </w:rPr>
        <w:t xml:space="preserve">part- </w:t>
      </w:r>
      <w:r w:rsidRPr="0016133E">
        <w:rPr>
          <w:rFonts w:ascii="Times New Roman" w:eastAsia="Times New Roman" w:hAnsi="Times New Roman" w:cs="Times New Roman"/>
          <w:b/>
          <w:sz w:val="24"/>
          <w:szCs w:val="24"/>
        </w:rPr>
        <w:t>time</w:t>
      </w:r>
      <w:r w:rsidRPr="0016133E">
        <w:rPr>
          <w:rFonts w:ascii="Times New Roman" w:eastAsia="Times New Roman" w:hAnsi="Times New Roman" w:cs="Times New Roman"/>
          <w:b/>
          <w:spacing w:val="-15"/>
          <w:sz w:val="24"/>
          <w:szCs w:val="24"/>
        </w:rPr>
        <w:t xml:space="preserve"> </w:t>
      </w:r>
      <w:r w:rsidRPr="0016133E">
        <w:rPr>
          <w:rFonts w:ascii="Times New Roman" w:eastAsia="Times New Roman" w:hAnsi="Times New Roman" w:cs="Times New Roman"/>
          <w:b/>
          <w:sz w:val="24"/>
          <w:szCs w:val="24"/>
        </w:rPr>
        <w:t>unit</w:t>
      </w:r>
      <w:r w:rsidRPr="0016133E">
        <w:rPr>
          <w:rFonts w:ascii="Times New Roman" w:eastAsia="Times New Roman" w:hAnsi="Times New Roman" w:cs="Times New Roman"/>
          <w:b/>
          <w:spacing w:val="-14"/>
          <w:sz w:val="24"/>
          <w:szCs w:val="24"/>
        </w:rPr>
        <w:t xml:space="preserve"> </w:t>
      </w:r>
      <w:r w:rsidRPr="0016133E">
        <w:rPr>
          <w:rFonts w:ascii="Times New Roman" w:eastAsia="Times New Roman" w:hAnsi="Times New Roman" w:cs="Times New Roman"/>
          <w:b/>
          <w:sz w:val="24"/>
          <w:szCs w:val="24"/>
        </w:rPr>
        <w:t>member</w:t>
      </w:r>
      <w:r w:rsidRPr="0016133E">
        <w:rPr>
          <w:rFonts w:ascii="Times New Roman" w:eastAsia="Times New Roman" w:hAnsi="Times New Roman" w:cs="Times New Roman"/>
          <w:b/>
          <w:spacing w:val="-15"/>
          <w:sz w:val="24"/>
          <w:szCs w:val="24"/>
        </w:rPr>
        <w:t xml:space="preserve"> </w:t>
      </w:r>
      <w:r w:rsidRPr="0016133E">
        <w:rPr>
          <w:rFonts w:ascii="Times New Roman" w:eastAsia="Times New Roman" w:hAnsi="Times New Roman" w:cs="Times New Roman"/>
          <w:b/>
          <w:sz w:val="24"/>
          <w:szCs w:val="24"/>
        </w:rPr>
        <w:t>having</w:t>
      </w:r>
      <w:r w:rsidRPr="0016133E">
        <w:rPr>
          <w:rFonts w:ascii="Times New Roman" w:eastAsia="Times New Roman" w:hAnsi="Times New Roman" w:cs="Times New Roman"/>
          <w:b/>
          <w:spacing w:val="-12"/>
          <w:sz w:val="24"/>
          <w:szCs w:val="24"/>
        </w:rPr>
        <w:t xml:space="preserve"> </w:t>
      </w:r>
      <w:r w:rsidRPr="0016133E">
        <w:rPr>
          <w:rFonts w:ascii="Times New Roman" w:eastAsia="Times New Roman" w:hAnsi="Times New Roman" w:cs="Times New Roman"/>
          <w:b/>
          <w:sz w:val="24"/>
          <w:szCs w:val="24"/>
        </w:rPr>
        <w:t>taught</w:t>
      </w:r>
      <w:r w:rsidRPr="0016133E">
        <w:rPr>
          <w:rFonts w:ascii="Times New Roman" w:eastAsia="Times New Roman" w:hAnsi="Times New Roman" w:cs="Times New Roman"/>
          <w:b/>
          <w:spacing w:val="-14"/>
          <w:sz w:val="24"/>
          <w:szCs w:val="24"/>
        </w:rPr>
        <w:t xml:space="preserve"> </w:t>
      </w:r>
      <w:r w:rsidRPr="0016133E">
        <w:rPr>
          <w:rFonts w:ascii="Times New Roman" w:eastAsia="Times New Roman" w:hAnsi="Times New Roman" w:cs="Times New Roman"/>
          <w:b/>
          <w:sz w:val="24"/>
          <w:szCs w:val="24"/>
        </w:rPr>
        <w:t>and</w:t>
      </w:r>
      <w:r w:rsidRPr="0016133E">
        <w:rPr>
          <w:rFonts w:ascii="Times New Roman" w:eastAsia="Times New Roman" w:hAnsi="Times New Roman" w:cs="Times New Roman"/>
          <w:b/>
          <w:spacing w:val="-12"/>
          <w:sz w:val="24"/>
          <w:szCs w:val="24"/>
        </w:rPr>
        <w:t xml:space="preserve"> </w:t>
      </w:r>
      <w:r w:rsidRPr="0016133E">
        <w:rPr>
          <w:rFonts w:ascii="Times New Roman" w:eastAsia="Times New Roman" w:hAnsi="Times New Roman" w:cs="Times New Roman"/>
          <w:b/>
          <w:sz w:val="24"/>
          <w:szCs w:val="24"/>
        </w:rPr>
        <w:t>completed</w:t>
      </w:r>
      <w:r w:rsidRPr="0016133E">
        <w:rPr>
          <w:rFonts w:ascii="Times New Roman" w:eastAsia="Times New Roman" w:hAnsi="Times New Roman" w:cs="Times New Roman"/>
          <w:b/>
          <w:spacing w:val="-14"/>
          <w:sz w:val="24"/>
          <w:szCs w:val="24"/>
        </w:rPr>
        <w:t xml:space="preserve"> </w:t>
      </w:r>
      <w:r w:rsidRPr="0016133E">
        <w:rPr>
          <w:rFonts w:ascii="Times New Roman" w:eastAsia="Times New Roman" w:hAnsi="Times New Roman" w:cs="Times New Roman"/>
          <w:b/>
          <w:sz w:val="24"/>
          <w:szCs w:val="24"/>
        </w:rPr>
        <w:t>four</w:t>
      </w:r>
      <w:r w:rsidRPr="0016133E">
        <w:rPr>
          <w:rFonts w:ascii="Times New Roman" w:eastAsia="Times New Roman" w:hAnsi="Times New Roman" w:cs="Times New Roman"/>
          <w:b/>
          <w:spacing w:val="-15"/>
          <w:sz w:val="24"/>
          <w:szCs w:val="24"/>
        </w:rPr>
        <w:t xml:space="preserve"> </w:t>
      </w:r>
      <w:r w:rsidRPr="0016133E">
        <w:rPr>
          <w:rFonts w:ascii="Times New Roman" w:eastAsia="Times New Roman" w:hAnsi="Times New Roman" w:cs="Times New Roman"/>
          <w:b/>
          <w:sz w:val="24"/>
          <w:szCs w:val="24"/>
        </w:rPr>
        <w:t>(4)</w:t>
      </w:r>
      <w:r w:rsidRPr="0016133E">
        <w:rPr>
          <w:rFonts w:ascii="Times New Roman" w:eastAsia="Times New Roman" w:hAnsi="Times New Roman" w:cs="Times New Roman"/>
          <w:b/>
          <w:spacing w:val="-13"/>
          <w:sz w:val="24"/>
          <w:szCs w:val="24"/>
        </w:rPr>
        <w:t xml:space="preserve"> </w:t>
      </w:r>
      <w:r w:rsidRPr="0016133E">
        <w:rPr>
          <w:rFonts w:ascii="Times New Roman" w:eastAsia="Times New Roman" w:hAnsi="Times New Roman" w:cs="Times New Roman"/>
          <w:b/>
          <w:sz w:val="24"/>
          <w:szCs w:val="24"/>
        </w:rPr>
        <w:t>semesters</w:t>
      </w:r>
      <w:r w:rsidRPr="0016133E">
        <w:rPr>
          <w:rFonts w:ascii="Times New Roman" w:eastAsia="Times New Roman" w:hAnsi="Times New Roman" w:cs="Times New Roman"/>
          <w:b/>
          <w:spacing w:val="-14"/>
          <w:sz w:val="24"/>
          <w:szCs w:val="24"/>
        </w:rPr>
        <w:t xml:space="preserve"> </w:t>
      </w:r>
      <w:r w:rsidRPr="0016133E">
        <w:rPr>
          <w:rFonts w:ascii="Times New Roman" w:eastAsia="Times New Roman" w:hAnsi="Times New Roman" w:cs="Times New Roman"/>
          <w:b/>
          <w:sz w:val="24"/>
          <w:szCs w:val="24"/>
        </w:rPr>
        <w:t>of</w:t>
      </w:r>
      <w:r w:rsidRPr="0016133E">
        <w:rPr>
          <w:rFonts w:ascii="Times New Roman" w:eastAsia="Times New Roman" w:hAnsi="Times New Roman" w:cs="Times New Roman"/>
          <w:b/>
          <w:spacing w:val="-13"/>
          <w:sz w:val="24"/>
          <w:szCs w:val="24"/>
        </w:rPr>
        <w:t xml:space="preserve"> </w:t>
      </w:r>
      <w:r w:rsidRPr="0016133E">
        <w:rPr>
          <w:rFonts w:ascii="Times New Roman" w:eastAsia="Times New Roman" w:hAnsi="Times New Roman" w:cs="Times New Roman"/>
          <w:b/>
          <w:sz w:val="24"/>
          <w:szCs w:val="24"/>
        </w:rPr>
        <w:t>work</w:t>
      </w:r>
      <w:r w:rsidRPr="0016133E">
        <w:rPr>
          <w:rFonts w:ascii="Times New Roman" w:eastAsia="Times New Roman" w:hAnsi="Times New Roman" w:cs="Times New Roman"/>
          <w:b/>
          <w:spacing w:val="-14"/>
          <w:sz w:val="24"/>
          <w:szCs w:val="24"/>
        </w:rPr>
        <w:t xml:space="preserve"> </w:t>
      </w:r>
      <w:r w:rsidRPr="0016133E">
        <w:rPr>
          <w:rFonts w:ascii="Times New Roman" w:eastAsia="Times New Roman" w:hAnsi="Times New Roman" w:cs="Times New Roman"/>
          <w:b/>
          <w:sz w:val="24"/>
          <w:szCs w:val="24"/>
        </w:rPr>
        <w:t>on</w:t>
      </w:r>
      <w:r w:rsidRPr="0016133E">
        <w:rPr>
          <w:rFonts w:ascii="Times New Roman" w:eastAsia="Times New Roman" w:hAnsi="Times New Roman" w:cs="Times New Roman"/>
          <w:b/>
          <w:spacing w:val="-14"/>
          <w:sz w:val="24"/>
          <w:szCs w:val="24"/>
        </w:rPr>
        <w:t xml:space="preserve"> </w:t>
      </w:r>
      <w:r w:rsidRPr="0016133E">
        <w:rPr>
          <w:rFonts w:ascii="Times New Roman" w:eastAsia="Times New Roman" w:hAnsi="Times New Roman" w:cs="Times New Roman"/>
          <w:b/>
          <w:sz w:val="24"/>
          <w:szCs w:val="24"/>
        </w:rPr>
        <w:t>the</w:t>
      </w:r>
      <w:r w:rsidRPr="0016133E">
        <w:rPr>
          <w:rFonts w:ascii="Times New Roman" w:eastAsia="Times New Roman" w:hAnsi="Times New Roman" w:cs="Times New Roman"/>
          <w:b/>
          <w:spacing w:val="-15"/>
          <w:sz w:val="24"/>
          <w:szCs w:val="24"/>
        </w:rPr>
        <w:t xml:space="preserve"> </w:t>
      </w:r>
      <w:r w:rsidRPr="0016133E">
        <w:rPr>
          <w:rFonts w:ascii="Times New Roman" w:eastAsia="Times New Roman" w:hAnsi="Times New Roman" w:cs="Times New Roman"/>
          <w:b/>
          <w:sz w:val="24"/>
          <w:szCs w:val="24"/>
        </w:rPr>
        <w:t>same</w:t>
      </w:r>
      <w:r w:rsidRPr="0016133E">
        <w:rPr>
          <w:rFonts w:ascii="Times New Roman" w:eastAsia="Times New Roman" w:hAnsi="Times New Roman" w:cs="Times New Roman"/>
          <w:b/>
          <w:spacing w:val="-13"/>
          <w:sz w:val="24"/>
          <w:szCs w:val="24"/>
        </w:rPr>
        <w:t xml:space="preserve"> </w:t>
      </w:r>
      <w:r w:rsidRPr="0016133E">
        <w:rPr>
          <w:rFonts w:ascii="Times New Roman" w:eastAsia="Times New Roman" w:hAnsi="Times New Roman" w:cs="Times New Roman"/>
          <w:b/>
          <w:sz w:val="24"/>
          <w:szCs w:val="24"/>
        </w:rPr>
        <w:t>step. The semesters need not be consecutive.</w:t>
      </w:r>
    </w:p>
    <w:p w14:paraId="14AA044B" w14:textId="77777777" w:rsidR="0016133E" w:rsidRPr="0016133E" w:rsidRDefault="0016133E" w:rsidP="0016133E">
      <w:pPr>
        <w:widowControl w:val="0"/>
        <w:tabs>
          <w:tab w:val="left" w:pos="1800"/>
          <w:tab w:val="left" w:pos="1802"/>
        </w:tabs>
        <w:autoSpaceDE w:val="0"/>
        <w:autoSpaceDN w:val="0"/>
        <w:spacing w:after="0" w:line="240" w:lineRule="auto"/>
        <w:ind w:right="180"/>
        <w:jc w:val="both"/>
        <w:rPr>
          <w:rFonts w:ascii="Times New Roman" w:eastAsia="Times New Roman" w:hAnsi="Times New Roman" w:cs="Times New Roman"/>
          <w:b/>
          <w:sz w:val="24"/>
          <w:szCs w:val="24"/>
        </w:rPr>
      </w:pPr>
    </w:p>
    <w:p w14:paraId="59736399" w14:textId="77777777" w:rsidR="0016133E" w:rsidRPr="0016133E" w:rsidRDefault="0016133E" w:rsidP="0016133E">
      <w:pPr>
        <w:widowControl w:val="0"/>
        <w:numPr>
          <w:ilvl w:val="0"/>
          <w:numId w:val="8"/>
        </w:numPr>
        <w:tabs>
          <w:tab w:val="left" w:pos="1800"/>
          <w:tab w:val="left" w:pos="1802"/>
        </w:tabs>
        <w:autoSpaceDE w:val="0"/>
        <w:autoSpaceDN w:val="0"/>
        <w:spacing w:before="79" w:after="0" w:line="240" w:lineRule="auto"/>
        <w:ind w:right="180"/>
        <w:jc w:val="both"/>
        <w:rPr>
          <w:rFonts w:ascii="Times New Roman" w:eastAsia="Times New Roman" w:hAnsi="Times New Roman" w:cs="Times New Roman"/>
          <w:b/>
          <w:sz w:val="24"/>
          <w:szCs w:val="24"/>
        </w:rPr>
      </w:pPr>
      <w:r w:rsidRPr="0016133E">
        <w:rPr>
          <w:rFonts w:ascii="Times New Roman" w:eastAsia="Times New Roman" w:hAnsi="Times New Roman" w:cs="Times New Roman"/>
          <w:b/>
          <w:sz w:val="24"/>
          <w:szCs w:val="24"/>
        </w:rPr>
        <w:t>A</w:t>
      </w:r>
      <w:r w:rsidRPr="0016133E">
        <w:rPr>
          <w:rFonts w:ascii="Times New Roman" w:eastAsia="Times New Roman" w:hAnsi="Times New Roman" w:cs="Times New Roman"/>
          <w:b/>
          <w:spacing w:val="-10"/>
          <w:sz w:val="24"/>
          <w:szCs w:val="24"/>
        </w:rPr>
        <w:t xml:space="preserve"> </w:t>
      </w:r>
      <w:r w:rsidRPr="0016133E">
        <w:rPr>
          <w:rFonts w:ascii="Times New Roman" w:eastAsia="Times New Roman" w:hAnsi="Times New Roman" w:cs="Times New Roman"/>
          <w:b/>
          <w:sz w:val="24"/>
          <w:szCs w:val="24"/>
        </w:rPr>
        <w:t>unit</w:t>
      </w:r>
      <w:r w:rsidRPr="0016133E">
        <w:rPr>
          <w:rFonts w:ascii="Times New Roman" w:eastAsia="Times New Roman" w:hAnsi="Times New Roman" w:cs="Times New Roman"/>
          <w:b/>
          <w:spacing w:val="-10"/>
          <w:sz w:val="24"/>
          <w:szCs w:val="24"/>
        </w:rPr>
        <w:t xml:space="preserve"> </w:t>
      </w:r>
      <w:r w:rsidRPr="0016133E">
        <w:rPr>
          <w:rFonts w:ascii="Times New Roman" w:eastAsia="Times New Roman" w:hAnsi="Times New Roman" w:cs="Times New Roman"/>
          <w:b/>
          <w:sz w:val="24"/>
          <w:szCs w:val="24"/>
        </w:rPr>
        <w:t>member</w:t>
      </w:r>
      <w:r w:rsidRPr="0016133E">
        <w:rPr>
          <w:rFonts w:ascii="Times New Roman" w:eastAsia="Times New Roman" w:hAnsi="Times New Roman" w:cs="Times New Roman"/>
          <w:b/>
          <w:spacing w:val="-10"/>
          <w:sz w:val="24"/>
          <w:szCs w:val="24"/>
        </w:rPr>
        <w:t xml:space="preserve"> </w:t>
      </w:r>
      <w:r w:rsidRPr="0016133E">
        <w:rPr>
          <w:rFonts w:ascii="Times New Roman" w:eastAsia="Times New Roman" w:hAnsi="Times New Roman" w:cs="Times New Roman"/>
          <w:b/>
          <w:sz w:val="24"/>
          <w:szCs w:val="24"/>
        </w:rPr>
        <w:t>anticipating</w:t>
      </w:r>
      <w:r w:rsidRPr="0016133E">
        <w:rPr>
          <w:rFonts w:ascii="Times New Roman" w:eastAsia="Times New Roman" w:hAnsi="Times New Roman" w:cs="Times New Roman"/>
          <w:b/>
          <w:spacing w:val="-10"/>
          <w:sz w:val="24"/>
          <w:szCs w:val="24"/>
        </w:rPr>
        <w:t xml:space="preserve"> </w:t>
      </w:r>
      <w:r w:rsidRPr="0016133E">
        <w:rPr>
          <w:rFonts w:ascii="Times New Roman" w:eastAsia="Times New Roman" w:hAnsi="Times New Roman" w:cs="Times New Roman"/>
          <w:b/>
          <w:sz w:val="24"/>
          <w:szCs w:val="24"/>
        </w:rPr>
        <w:t>a</w:t>
      </w:r>
      <w:r w:rsidRPr="0016133E">
        <w:rPr>
          <w:rFonts w:ascii="Times New Roman" w:eastAsia="Times New Roman" w:hAnsi="Times New Roman" w:cs="Times New Roman"/>
          <w:b/>
          <w:spacing w:val="-11"/>
          <w:sz w:val="24"/>
          <w:szCs w:val="24"/>
        </w:rPr>
        <w:t xml:space="preserve"> </w:t>
      </w:r>
      <w:r w:rsidRPr="0016133E">
        <w:rPr>
          <w:rFonts w:ascii="Times New Roman" w:eastAsia="Times New Roman" w:hAnsi="Times New Roman" w:cs="Times New Roman"/>
          <w:b/>
          <w:sz w:val="24"/>
          <w:szCs w:val="24"/>
        </w:rPr>
        <w:t>change</w:t>
      </w:r>
      <w:r w:rsidRPr="0016133E">
        <w:rPr>
          <w:rFonts w:ascii="Times New Roman" w:eastAsia="Times New Roman" w:hAnsi="Times New Roman" w:cs="Times New Roman"/>
          <w:b/>
          <w:spacing w:val="-11"/>
          <w:sz w:val="24"/>
          <w:szCs w:val="24"/>
        </w:rPr>
        <w:t xml:space="preserve"> </w:t>
      </w:r>
      <w:r w:rsidRPr="0016133E">
        <w:rPr>
          <w:rFonts w:ascii="Times New Roman" w:eastAsia="Times New Roman" w:hAnsi="Times New Roman" w:cs="Times New Roman"/>
          <w:b/>
          <w:sz w:val="24"/>
          <w:szCs w:val="24"/>
        </w:rPr>
        <w:t>in</w:t>
      </w:r>
      <w:r w:rsidRPr="0016133E">
        <w:rPr>
          <w:rFonts w:ascii="Times New Roman" w:eastAsia="Times New Roman" w:hAnsi="Times New Roman" w:cs="Times New Roman"/>
          <w:b/>
          <w:spacing w:val="-8"/>
          <w:sz w:val="24"/>
          <w:szCs w:val="24"/>
        </w:rPr>
        <w:t xml:space="preserve"> </w:t>
      </w:r>
      <w:r w:rsidRPr="0016133E">
        <w:rPr>
          <w:rFonts w:ascii="Times New Roman" w:eastAsia="Times New Roman" w:hAnsi="Times New Roman" w:cs="Times New Roman"/>
          <w:b/>
          <w:sz w:val="24"/>
          <w:szCs w:val="24"/>
        </w:rPr>
        <w:t>class</w:t>
      </w:r>
      <w:r w:rsidRPr="0016133E">
        <w:rPr>
          <w:rFonts w:ascii="Times New Roman" w:eastAsia="Times New Roman" w:hAnsi="Times New Roman" w:cs="Times New Roman"/>
          <w:b/>
          <w:spacing w:val="-10"/>
          <w:sz w:val="24"/>
          <w:szCs w:val="24"/>
        </w:rPr>
        <w:t xml:space="preserve"> </w:t>
      </w:r>
      <w:r w:rsidRPr="0016133E">
        <w:rPr>
          <w:rFonts w:ascii="Times New Roman" w:eastAsia="Times New Roman" w:hAnsi="Times New Roman" w:cs="Times New Roman"/>
          <w:b/>
          <w:sz w:val="24"/>
          <w:szCs w:val="24"/>
        </w:rPr>
        <w:t>placement</w:t>
      </w:r>
      <w:r w:rsidRPr="0016133E">
        <w:rPr>
          <w:rFonts w:ascii="Times New Roman" w:eastAsia="Times New Roman" w:hAnsi="Times New Roman" w:cs="Times New Roman"/>
          <w:b/>
          <w:spacing w:val="-10"/>
          <w:sz w:val="24"/>
          <w:szCs w:val="24"/>
        </w:rPr>
        <w:t xml:space="preserve"> </w:t>
      </w:r>
      <w:r w:rsidRPr="0016133E">
        <w:rPr>
          <w:rFonts w:ascii="Times New Roman" w:eastAsia="Times New Roman" w:hAnsi="Times New Roman" w:cs="Times New Roman"/>
          <w:b/>
          <w:sz w:val="24"/>
          <w:szCs w:val="24"/>
        </w:rPr>
        <w:t>must</w:t>
      </w:r>
      <w:r w:rsidRPr="0016133E">
        <w:rPr>
          <w:rFonts w:ascii="Times New Roman" w:eastAsia="Times New Roman" w:hAnsi="Times New Roman" w:cs="Times New Roman"/>
          <w:b/>
          <w:spacing w:val="-10"/>
          <w:sz w:val="24"/>
          <w:szCs w:val="24"/>
        </w:rPr>
        <w:t xml:space="preserve"> </w:t>
      </w:r>
      <w:r w:rsidRPr="0016133E">
        <w:rPr>
          <w:rFonts w:ascii="Times New Roman" w:eastAsia="Times New Roman" w:hAnsi="Times New Roman" w:cs="Times New Roman"/>
          <w:b/>
          <w:sz w:val="24"/>
          <w:szCs w:val="24"/>
        </w:rPr>
        <w:t>file</w:t>
      </w:r>
      <w:r w:rsidRPr="0016133E">
        <w:rPr>
          <w:rFonts w:ascii="Times New Roman" w:eastAsia="Times New Roman" w:hAnsi="Times New Roman" w:cs="Times New Roman"/>
          <w:b/>
          <w:spacing w:val="-11"/>
          <w:sz w:val="24"/>
          <w:szCs w:val="24"/>
        </w:rPr>
        <w:t xml:space="preserve"> </w:t>
      </w:r>
      <w:r w:rsidRPr="0016133E">
        <w:rPr>
          <w:rFonts w:ascii="Times New Roman" w:eastAsia="Times New Roman" w:hAnsi="Times New Roman" w:cs="Times New Roman"/>
          <w:b/>
          <w:sz w:val="24"/>
          <w:szCs w:val="24"/>
        </w:rPr>
        <w:t>a</w:t>
      </w:r>
      <w:r w:rsidRPr="0016133E">
        <w:rPr>
          <w:rFonts w:ascii="Times New Roman" w:eastAsia="Times New Roman" w:hAnsi="Times New Roman" w:cs="Times New Roman"/>
          <w:b/>
          <w:spacing w:val="-11"/>
          <w:sz w:val="24"/>
          <w:szCs w:val="24"/>
        </w:rPr>
        <w:t xml:space="preserve"> </w:t>
      </w:r>
      <w:r w:rsidRPr="0016133E">
        <w:rPr>
          <w:rFonts w:ascii="Times New Roman" w:eastAsia="Times New Roman" w:hAnsi="Times New Roman" w:cs="Times New Roman"/>
          <w:b/>
          <w:sz w:val="24"/>
          <w:szCs w:val="24"/>
        </w:rPr>
        <w:t>"Letter</w:t>
      </w:r>
      <w:r w:rsidRPr="0016133E">
        <w:rPr>
          <w:rFonts w:ascii="Times New Roman" w:eastAsia="Times New Roman" w:hAnsi="Times New Roman" w:cs="Times New Roman"/>
          <w:b/>
          <w:spacing w:val="-10"/>
          <w:sz w:val="24"/>
          <w:szCs w:val="24"/>
        </w:rPr>
        <w:t xml:space="preserve"> </w:t>
      </w:r>
      <w:r w:rsidRPr="0016133E">
        <w:rPr>
          <w:rFonts w:ascii="Times New Roman" w:eastAsia="Times New Roman" w:hAnsi="Times New Roman" w:cs="Times New Roman"/>
          <w:b/>
          <w:sz w:val="24"/>
          <w:szCs w:val="24"/>
        </w:rPr>
        <w:t>of</w:t>
      </w:r>
      <w:r w:rsidRPr="0016133E">
        <w:rPr>
          <w:rFonts w:ascii="Times New Roman" w:eastAsia="Times New Roman" w:hAnsi="Times New Roman" w:cs="Times New Roman"/>
          <w:b/>
          <w:spacing w:val="-9"/>
          <w:sz w:val="24"/>
          <w:szCs w:val="24"/>
        </w:rPr>
        <w:t xml:space="preserve"> </w:t>
      </w:r>
      <w:r w:rsidRPr="0016133E">
        <w:rPr>
          <w:rFonts w:ascii="Times New Roman" w:eastAsia="Times New Roman" w:hAnsi="Times New Roman" w:cs="Times New Roman"/>
          <w:b/>
          <w:sz w:val="24"/>
          <w:szCs w:val="24"/>
        </w:rPr>
        <w:t>Intent”</w:t>
      </w:r>
      <w:r w:rsidRPr="0016133E">
        <w:rPr>
          <w:rFonts w:ascii="Times New Roman" w:eastAsia="Times New Roman" w:hAnsi="Times New Roman" w:cs="Times New Roman"/>
          <w:b/>
          <w:spacing w:val="-11"/>
          <w:sz w:val="24"/>
          <w:szCs w:val="24"/>
        </w:rPr>
        <w:t xml:space="preserve"> </w:t>
      </w:r>
      <w:r w:rsidRPr="0016133E">
        <w:rPr>
          <w:rFonts w:ascii="Times New Roman" w:eastAsia="Times New Roman" w:hAnsi="Times New Roman" w:cs="Times New Roman"/>
          <w:b/>
          <w:sz w:val="24"/>
          <w:szCs w:val="24"/>
        </w:rPr>
        <w:t>by</w:t>
      </w:r>
      <w:r w:rsidRPr="0016133E">
        <w:rPr>
          <w:rFonts w:ascii="Times New Roman" w:eastAsia="Times New Roman" w:hAnsi="Times New Roman" w:cs="Times New Roman"/>
          <w:b/>
          <w:spacing w:val="-9"/>
          <w:sz w:val="24"/>
          <w:szCs w:val="24"/>
        </w:rPr>
        <w:t xml:space="preserve"> </w:t>
      </w:r>
      <w:r w:rsidRPr="0016133E">
        <w:rPr>
          <w:rFonts w:ascii="Times New Roman" w:eastAsia="Times New Roman" w:hAnsi="Times New Roman" w:cs="Times New Roman"/>
          <w:b/>
          <w:sz w:val="24"/>
          <w:szCs w:val="24"/>
        </w:rPr>
        <w:t>the deadline</w:t>
      </w:r>
      <w:r w:rsidRPr="0016133E">
        <w:rPr>
          <w:rFonts w:ascii="Times New Roman" w:eastAsia="Times New Roman" w:hAnsi="Times New Roman" w:cs="Times New Roman"/>
          <w:b/>
          <w:spacing w:val="-8"/>
          <w:sz w:val="24"/>
          <w:szCs w:val="24"/>
        </w:rPr>
        <w:t xml:space="preserve"> </w:t>
      </w:r>
      <w:r w:rsidRPr="0016133E">
        <w:rPr>
          <w:rFonts w:ascii="Times New Roman" w:eastAsia="Times New Roman" w:hAnsi="Times New Roman" w:cs="Times New Roman"/>
          <w:b/>
          <w:sz w:val="24"/>
          <w:szCs w:val="24"/>
        </w:rPr>
        <w:t>established</w:t>
      </w:r>
      <w:r w:rsidRPr="0016133E">
        <w:rPr>
          <w:rFonts w:ascii="Times New Roman" w:eastAsia="Times New Roman" w:hAnsi="Times New Roman" w:cs="Times New Roman"/>
          <w:b/>
          <w:spacing w:val="-10"/>
          <w:sz w:val="24"/>
          <w:szCs w:val="24"/>
        </w:rPr>
        <w:t xml:space="preserve"> </w:t>
      </w:r>
      <w:r w:rsidRPr="0016133E">
        <w:rPr>
          <w:rFonts w:ascii="Times New Roman" w:eastAsia="Times New Roman" w:hAnsi="Times New Roman" w:cs="Times New Roman"/>
          <w:b/>
          <w:sz w:val="24"/>
          <w:szCs w:val="24"/>
        </w:rPr>
        <w:t>in</w:t>
      </w:r>
      <w:r w:rsidRPr="0016133E">
        <w:rPr>
          <w:rFonts w:ascii="Times New Roman" w:eastAsia="Times New Roman" w:hAnsi="Times New Roman" w:cs="Times New Roman"/>
          <w:b/>
          <w:spacing w:val="-10"/>
          <w:sz w:val="24"/>
          <w:szCs w:val="24"/>
        </w:rPr>
        <w:t xml:space="preserve"> </w:t>
      </w:r>
      <w:r w:rsidRPr="0016133E">
        <w:rPr>
          <w:rFonts w:ascii="Times New Roman" w:eastAsia="Times New Roman" w:hAnsi="Times New Roman" w:cs="Times New Roman"/>
          <w:b/>
          <w:sz w:val="24"/>
          <w:szCs w:val="24"/>
        </w:rPr>
        <w:t>the</w:t>
      </w:r>
      <w:r w:rsidRPr="0016133E">
        <w:rPr>
          <w:rFonts w:ascii="Times New Roman" w:eastAsia="Times New Roman" w:hAnsi="Times New Roman" w:cs="Times New Roman"/>
          <w:b/>
          <w:spacing w:val="-11"/>
          <w:sz w:val="24"/>
          <w:szCs w:val="24"/>
        </w:rPr>
        <w:t xml:space="preserve"> </w:t>
      </w:r>
      <w:r w:rsidRPr="0016133E">
        <w:rPr>
          <w:rFonts w:ascii="Times New Roman" w:eastAsia="Times New Roman" w:hAnsi="Times New Roman" w:cs="Times New Roman"/>
          <w:b/>
          <w:sz w:val="24"/>
          <w:szCs w:val="24"/>
        </w:rPr>
        <w:t>notice</w:t>
      </w:r>
      <w:r w:rsidRPr="0016133E">
        <w:rPr>
          <w:rFonts w:ascii="Times New Roman" w:eastAsia="Times New Roman" w:hAnsi="Times New Roman" w:cs="Times New Roman"/>
          <w:b/>
          <w:spacing w:val="-8"/>
          <w:sz w:val="24"/>
          <w:szCs w:val="24"/>
        </w:rPr>
        <w:t xml:space="preserve"> </w:t>
      </w:r>
      <w:r w:rsidRPr="0016133E">
        <w:rPr>
          <w:rFonts w:ascii="Times New Roman" w:eastAsia="Times New Roman" w:hAnsi="Times New Roman" w:cs="Times New Roman"/>
          <w:b/>
          <w:sz w:val="24"/>
          <w:szCs w:val="24"/>
        </w:rPr>
        <w:t>distributed</w:t>
      </w:r>
      <w:r w:rsidRPr="0016133E">
        <w:rPr>
          <w:rFonts w:ascii="Times New Roman" w:eastAsia="Times New Roman" w:hAnsi="Times New Roman" w:cs="Times New Roman"/>
          <w:b/>
          <w:spacing w:val="-10"/>
          <w:sz w:val="24"/>
          <w:szCs w:val="24"/>
        </w:rPr>
        <w:t xml:space="preserve"> </w:t>
      </w:r>
      <w:r w:rsidRPr="0016133E">
        <w:rPr>
          <w:rFonts w:ascii="Times New Roman" w:eastAsia="Times New Roman" w:hAnsi="Times New Roman" w:cs="Times New Roman"/>
          <w:b/>
          <w:sz w:val="24"/>
          <w:szCs w:val="24"/>
        </w:rPr>
        <w:t>by</w:t>
      </w:r>
      <w:r w:rsidRPr="0016133E">
        <w:rPr>
          <w:rFonts w:ascii="Times New Roman" w:eastAsia="Times New Roman" w:hAnsi="Times New Roman" w:cs="Times New Roman"/>
          <w:b/>
          <w:spacing w:val="-10"/>
          <w:sz w:val="24"/>
          <w:szCs w:val="24"/>
        </w:rPr>
        <w:t xml:space="preserve"> </w:t>
      </w:r>
      <w:r w:rsidRPr="0016133E">
        <w:rPr>
          <w:rFonts w:ascii="Times New Roman" w:eastAsia="Times New Roman" w:hAnsi="Times New Roman" w:cs="Times New Roman"/>
          <w:b/>
          <w:sz w:val="24"/>
          <w:szCs w:val="24"/>
        </w:rPr>
        <w:t>the</w:t>
      </w:r>
      <w:r w:rsidRPr="0016133E">
        <w:rPr>
          <w:rFonts w:ascii="Times New Roman" w:eastAsia="Times New Roman" w:hAnsi="Times New Roman" w:cs="Times New Roman"/>
          <w:b/>
          <w:spacing w:val="-11"/>
          <w:sz w:val="24"/>
          <w:szCs w:val="24"/>
        </w:rPr>
        <w:t xml:space="preserve"> </w:t>
      </w:r>
      <w:r w:rsidRPr="0016133E">
        <w:rPr>
          <w:rFonts w:ascii="Times New Roman" w:eastAsia="Times New Roman" w:hAnsi="Times New Roman" w:cs="Times New Roman"/>
          <w:b/>
          <w:sz w:val="24"/>
          <w:szCs w:val="24"/>
        </w:rPr>
        <w:t>District</w:t>
      </w:r>
      <w:r w:rsidRPr="0016133E">
        <w:rPr>
          <w:rFonts w:ascii="Times New Roman" w:eastAsia="Times New Roman" w:hAnsi="Times New Roman" w:cs="Times New Roman"/>
          <w:b/>
          <w:spacing w:val="-9"/>
          <w:sz w:val="24"/>
          <w:szCs w:val="24"/>
        </w:rPr>
        <w:t xml:space="preserve"> </w:t>
      </w:r>
      <w:r w:rsidRPr="0016133E">
        <w:rPr>
          <w:rFonts w:ascii="Times New Roman" w:eastAsia="Times New Roman" w:hAnsi="Times New Roman" w:cs="Times New Roman"/>
          <w:b/>
          <w:sz w:val="24"/>
          <w:szCs w:val="24"/>
        </w:rPr>
        <w:t>Human</w:t>
      </w:r>
      <w:r w:rsidRPr="0016133E">
        <w:rPr>
          <w:rFonts w:ascii="Times New Roman" w:eastAsia="Times New Roman" w:hAnsi="Times New Roman" w:cs="Times New Roman"/>
          <w:b/>
          <w:spacing w:val="-10"/>
          <w:sz w:val="24"/>
          <w:szCs w:val="24"/>
        </w:rPr>
        <w:t xml:space="preserve"> </w:t>
      </w:r>
      <w:r w:rsidRPr="0016133E">
        <w:rPr>
          <w:rFonts w:ascii="Times New Roman" w:eastAsia="Times New Roman" w:hAnsi="Times New Roman" w:cs="Times New Roman"/>
          <w:b/>
          <w:sz w:val="24"/>
          <w:szCs w:val="24"/>
        </w:rPr>
        <w:t>Resources</w:t>
      </w:r>
      <w:r w:rsidRPr="0016133E">
        <w:rPr>
          <w:rFonts w:ascii="Times New Roman" w:eastAsia="Times New Roman" w:hAnsi="Times New Roman" w:cs="Times New Roman"/>
          <w:b/>
          <w:spacing w:val="-9"/>
          <w:sz w:val="24"/>
          <w:szCs w:val="24"/>
        </w:rPr>
        <w:t xml:space="preserve"> </w:t>
      </w:r>
      <w:r w:rsidRPr="0016133E">
        <w:rPr>
          <w:rFonts w:ascii="Times New Roman" w:eastAsia="Times New Roman" w:hAnsi="Times New Roman" w:cs="Times New Roman"/>
          <w:b/>
          <w:sz w:val="24"/>
          <w:szCs w:val="24"/>
        </w:rPr>
        <w:t>Office</w:t>
      </w:r>
      <w:r w:rsidRPr="0016133E">
        <w:rPr>
          <w:rFonts w:ascii="Times New Roman" w:eastAsia="Times New Roman" w:hAnsi="Times New Roman" w:cs="Times New Roman"/>
          <w:b/>
          <w:spacing w:val="-10"/>
          <w:sz w:val="24"/>
          <w:szCs w:val="24"/>
        </w:rPr>
        <w:t xml:space="preserve"> </w:t>
      </w:r>
      <w:r w:rsidRPr="0016133E">
        <w:rPr>
          <w:rFonts w:ascii="Times New Roman" w:eastAsia="Times New Roman" w:hAnsi="Times New Roman" w:cs="Times New Roman"/>
          <w:b/>
          <w:sz w:val="24"/>
          <w:szCs w:val="24"/>
        </w:rPr>
        <w:t>at</w:t>
      </w:r>
      <w:r w:rsidRPr="0016133E">
        <w:rPr>
          <w:rFonts w:ascii="Times New Roman" w:eastAsia="Times New Roman" w:hAnsi="Times New Roman" w:cs="Times New Roman"/>
          <w:b/>
          <w:spacing w:val="-7"/>
          <w:sz w:val="24"/>
          <w:szCs w:val="24"/>
        </w:rPr>
        <w:t xml:space="preserve"> </w:t>
      </w:r>
      <w:r w:rsidRPr="0016133E">
        <w:rPr>
          <w:rFonts w:ascii="Times New Roman" w:eastAsia="Times New Roman" w:hAnsi="Times New Roman" w:cs="Times New Roman"/>
          <w:b/>
          <w:sz w:val="24"/>
          <w:szCs w:val="24"/>
        </w:rPr>
        <w:t>the beginning of each fall and spring semester.</w:t>
      </w:r>
    </w:p>
    <w:p w14:paraId="3AC0C0D2" w14:textId="77777777" w:rsidR="0016133E" w:rsidRPr="0016133E" w:rsidRDefault="0016133E" w:rsidP="0016133E">
      <w:pPr>
        <w:widowControl w:val="0"/>
        <w:tabs>
          <w:tab w:val="left" w:pos="1800"/>
          <w:tab w:val="left" w:pos="1802"/>
        </w:tabs>
        <w:autoSpaceDE w:val="0"/>
        <w:autoSpaceDN w:val="0"/>
        <w:spacing w:before="79" w:after="0" w:line="240" w:lineRule="auto"/>
        <w:ind w:left="1224" w:right="180"/>
        <w:jc w:val="both"/>
        <w:rPr>
          <w:rFonts w:ascii="Times New Roman" w:eastAsia="Times New Roman" w:hAnsi="Times New Roman" w:cs="Times New Roman"/>
          <w:b/>
          <w:sz w:val="24"/>
          <w:szCs w:val="24"/>
        </w:rPr>
      </w:pPr>
    </w:p>
    <w:p w14:paraId="0FB202C5" w14:textId="77777777" w:rsidR="0016133E" w:rsidRPr="0016133E" w:rsidRDefault="0016133E" w:rsidP="0016133E">
      <w:pPr>
        <w:widowControl w:val="0"/>
        <w:tabs>
          <w:tab w:val="left" w:pos="1800"/>
          <w:tab w:val="left" w:pos="1802"/>
        </w:tabs>
        <w:autoSpaceDE w:val="0"/>
        <w:autoSpaceDN w:val="0"/>
        <w:spacing w:before="79" w:after="0" w:line="240" w:lineRule="auto"/>
        <w:ind w:left="1224" w:right="180"/>
        <w:jc w:val="both"/>
        <w:rPr>
          <w:rFonts w:ascii="Times New Roman" w:eastAsia="Times New Roman" w:hAnsi="Times New Roman" w:cs="Times New Roman"/>
          <w:b/>
          <w:sz w:val="24"/>
          <w:szCs w:val="24"/>
        </w:rPr>
      </w:pPr>
      <w:r w:rsidRPr="0016133E">
        <w:rPr>
          <w:rFonts w:ascii="Times New Roman" w:eastAsia="Times New Roman" w:hAnsi="Times New Roman" w:cs="Times New Roman"/>
          <w:b/>
          <w:sz w:val="24"/>
          <w:szCs w:val="24"/>
        </w:rPr>
        <w:t xml:space="preserve">As proof of completion, official transcripts or other written supporting evidence must be </w:t>
      </w:r>
      <w:r w:rsidRPr="0016133E">
        <w:rPr>
          <w:rFonts w:ascii="Times New Roman" w:eastAsia="Times New Roman" w:hAnsi="Times New Roman" w:cs="Times New Roman"/>
          <w:b/>
          <w:spacing w:val="-2"/>
          <w:sz w:val="24"/>
          <w:szCs w:val="24"/>
        </w:rPr>
        <w:t>submitted</w:t>
      </w:r>
      <w:r w:rsidRPr="0016133E">
        <w:rPr>
          <w:rFonts w:ascii="Times New Roman" w:eastAsia="Times New Roman" w:hAnsi="Times New Roman" w:cs="Times New Roman"/>
          <w:b/>
          <w:spacing w:val="-13"/>
          <w:sz w:val="24"/>
          <w:szCs w:val="24"/>
        </w:rPr>
        <w:t xml:space="preserve"> </w:t>
      </w:r>
      <w:r w:rsidRPr="0016133E">
        <w:rPr>
          <w:rFonts w:ascii="Times New Roman" w:eastAsia="Times New Roman" w:hAnsi="Times New Roman" w:cs="Times New Roman"/>
          <w:b/>
          <w:spacing w:val="-2"/>
          <w:sz w:val="24"/>
          <w:szCs w:val="24"/>
        </w:rPr>
        <w:t>to</w:t>
      </w:r>
      <w:r w:rsidRPr="0016133E">
        <w:rPr>
          <w:rFonts w:ascii="Times New Roman" w:eastAsia="Times New Roman" w:hAnsi="Times New Roman" w:cs="Times New Roman"/>
          <w:b/>
          <w:spacing w:val="-12"/>
          <w:sz w:val="24"/>
          <w:szCs w:val="24"/>
        </w:rPr>
        <w:t xml:space="preserve"> </w:t>
      </w:r>
      <w:r w:rsidRPr="0016133E">
        <w:rPr>
          <w:rFonts w:ascii="Times New Roman" w:eastAsia="Times New Roman" w:hAnsi="Times New Roman" w:cs="Times New Roman"/>
          <w:b/>
          <w:spacing w:val="-2"/>
          <w:sz w:val="24"/>
          <w:szCs w:val="24"/>
        </w:rPr>
        <w:t>the</w:t>
      </w:r>
      <w:r w:rsidRPr="0016133E">
        <w:rPr>
          <w:rFonts w:ascii="Times New Roman" w:eastAsia="Times New Roman" w:hAnsi="Times New Roman" w:cs="Times New Roman"/>
          <w:b/>
          <w:spacing w:val="-11"/>
          <w:sz w:val="24"/>
          <w:szCs w:val="24"/>
        </w:rPr>
        <w:t xml:space="preserve"> </w:t>
      </w:r>
      <w:r w:rsidRPr="0016133E">
        <w:rPr>
          <w:rFonts w:ascii="Times New Roman" w:eastAsia="Times New Roman" w:hAnsi="Times New Roman" w:cs="Times New Roman"/>
          <w:b/>
          <w:spacing w:val="-2"/>
          <w:sz w:val="24"/>
          <w:szCs w:val="24"/>
        </w:rPr>
        <w:t>District</w:t>
      </w:r>
      <w:r w:rsidRPr="0016133E">
        <w:rPr>
          <w:rFonts w:ascii="Times New Roman" w:eastAsia="Times New Roman" w:hAnsi="Times New Roman" w:cs="Times New Roman"/>
          <w:b/>
          <w:spacing w:val="-12"/>
          <w:sz w:val="24"/>
          <w:szCs w:val="24"/>
        </w:rPr>
        <w:t xml:space="preserve"> </w:t>
      </w:r>
      <w:r w:rsidRPr="0016133E">
        <w:rPr>
          <w:rFonts w:ascii="Times New Roman" w:eastAsia="Times New Roman" w:hAnsi="Times New Roman" w:cs="Times New Roman"/>
          <w:b/>
          <w:spacing w:val="-2"/>
          <w:sz w:val="24"/>
          <w:szCs w:val="24"/>
        </w:rPr>
        <w:t>Human</w:t>
      </w:r>
      <w:r w:rsidRPr="0016133E">
        <w:rPr>
          <w:rFonts w:ascii="Times New Roman" w:eastAsia="Times New Roman" w:hAnsi="Times New Roman" w:cs="Times New Roman"/>
          <w:b/>
          <w:spacing w:val="-10"/>
          <w:sz w:val="24"/>
          <w:szCs w:val="24"/>
        </w:rPr>
        <w:t xml:space="preserve"> </w:t>
      </w:r>
      <w:r w:rsidRPr="0016133E">
        <w:rPr>
          <w:rFonts w:ascii="Times New Roman" w:eastAsia="Times New Roman" w:hAnsi="Times New Roman" w:cs="Times New Roman"/>
          <w:b/>
          <w:spacing w:val="-2"/>
          <w:sz w:val="24"/>
          <w:szCs w:val="24"/>
        </w:rPr>
        <w:t>Resources</w:t>
      </w:r>
      <w:r w:rsidRPr="0016133E">
        <w:rPr>
          <w:rFonts w:ascii="Times New Roman" w:eastAsia="Times New Roman" w:hAnsi="Times New Roman" w:cs="Times New Roman"/>
          <w:b/>
          <w:spacing w:val="-10"/>
          <w:sz w:val="24"/>
          <w:szCs w:val="24"/>
        </w:rPr>
        <w:t xml:space="preserve"> </w:t>
      </w:r>
      <w:r w:rsidRPr="0016133E">
        <w:rPr>
          <w:rFonts w:ascii="Times New Roman" w:eastAsia="Times New Roman" w:hAnsi="Times New Roman" w:cs="Times New Roman"/>
          <w:b/>
          <w:spacing w:val="-2"/>
          <w:sz w:val="24"/>
          <w:szCs w:val="24"/>
        </w:rPr>
        <w:t>Office</w:t>
      </w:r>
      <w:r w:rsidRPr="0016133E">
        <w:rPr>
          <w:rFonts w:ascii="Times New Roman" w:eastAsia="Times New Roman" w:hAnsi="Times New Roman" w:cs="Times New Roman"/>
          <w:b/>
          <w:spacing w:val="-7"/>
          <w:sz w:val="24"/>
          <w:szCs w:val="24"/>
        </w:rPr>
        <w:t xml:space="preserve"> </w:t>
      </w:r>
      <w:r w:rsidRPr="0016133E">
        <w:rPr>
          <w:rFonts w:ascii="Times New Roman" w:eastAsia="Times New Roman" w:hAnsi="Times New Roman" w:cs="Times New Roman"/>
          <w:b/>
          <w:spacing w:val="-2"/>
          <w:sz w:val="24"/>
          <w:szCs w:val="24"/>
        </w:rPr>
        <w:t>by</w:t>
      </w:r>
      <w:r w:rsidRPr="0016133E">
        <w:rPr>
          <w:rFonts w:ascii="Times New Roman" w:eastAsia="Times New Roman" w:hAnsi="Times New Roman" w:cs="Times New Roman"/>
          <w:b/>
          <w:spacing w:val="-10"/>
          <w:sz w:val="24"/>
          <w:szCs w:val="24"/>
        </w:rPr>
        <w:t xml:space="preserve"> </w:t>
      </w:r>
      <w:r w:rsidRPr="0016133E">
        <w:rPr>
          <w:rFonts w:ascii="Times New Roman" w:eastAsia="Times New Roman" w:hAnsi="Times New Roman" w:cs="Times New Roman"/>
          <w:b/>
          <w:spacing w:val="-2"/>
          <w:sz w:val="24"/>
          <w:szCs w:val="24"/>
        </w:rPr>
        <w:t>the</w:t>
      </w:r>
      <w:r w:rsidRPr="0016133E">
        <w:rPr>
          <w:rFonts w:ascii="Times New Roman" w:eastAsia="Times New Roman" w:hAnsi="Times New Roman" w:cs="Times New Roman"/>
          <w:b/>
          <w:spacing w:val="-11"/>
          <w:sz w:val="24"/>
          <w:szCs w:val="24"/>
        </w:rPr>
        <w:t xml:space="preserve"> </w:t>
      </w:r>
      <w:r w:rsidRPr="0016133E">
        <w:rPr>
          <w:rFonts w:ascii="Times New Roman" w:eastAsia="Times New Roman" w:hAnsi="Times New Roman" w:cs="Times New Roman"/>
          <w:b/>
          <w:spacing w:val="-2"/>
          <w:sz w:val="24"/>
          <w:szCs w:val="24"/>
        </w:rPr>
        <w:t>stated</w:t>
      </w:r>
      <w:r w:rsidRPr="0016133E">
        <w:rPr>
          <w:rFonts w:ascii="Times New Roman" w:eastAsia="Times New Roman" w:hAnsi="Times New Roman" w:cs="Times New Roman"/>
          <w:b/>
          <w:spacing w:val="-10"/>
          <w:sz w:val="24"/>
          <w:szCs w:val="24"/>
        </w:rPr>
        <w:t xml:space="preserve"> </w:t>
      </w:r>
      <w:r w:rsidRPr="0016133E">
        <w:rPr>
          <w:rFonts w:ascii="Times New Roman" w:eastAsia="Times New Roman" w:hAnsi="Times New Roman" w:cs="Times New Roman"/>
          <w:b/>
          <w:spacing w:val="-2"/>
          <w:sz w:val="24"/>
          <w:szCs w:val="24"/>
        </w:rPr>
        <w:lastRenderedPageBreak/>
        <w:t>deadline.</w:t>
      </w:r>
      <w:r w:rsidRPr="0016133E">
        <w:rPr>
          <w:rFonts w:ascii="Times New Roman" w:eastAsia="Times New Roman" w:hAnsi="Times New Roman" w:cs="Times New Roman"/>
          <w:b/>
          <w:spacing w:val="-12"/>
          <w:sz w:val="24"/>
          <w:szCs w:val="24"/>
        </w:rPr>
        <w:t xml:space="preserve"> </w:t>
      </w:r>
      <w:proofErr w:type="gramStart"/>
      <w:r w:rsidRPr="0016133E">
        <w:rPr>
          <w:rFonts w:ascii="Times New Roman" w:eastAsia="Times New Roman" w:hAnsi="Times New Roman" w:cs="Times New Roman"/>
          <w:b/>
          <w:spacing w:val="-2"/>
          <w:sz w:val="24"/>
          <w:szCs w:val="24"/>
        </w:rPr>
        <w:t>In</w:t>
      </w:r>
      <w:r w:rsidRPr="0016133E">
        <w:rPr>
          <w:rFonts w:ascii="Times New Roman" w:eastAsia="Times New Roman" w:hAnsi="Times New Roman" w:cs="Times New Roman"/>
          <w:b/>
          <w:spacing w:val="-13"/>
          <w:sz w:val="24"/>
          <w:szCs w:val="24"/>
        </w:rPr>
        <w:t xml:space="preserve"> </w:t>
      </w:r>
      <w:r w:rsidRPr="0016133E">
        <w:rPr>
          <w:rFonts w:ascii="Times New Roman" w:eastAsia="Times New Roman" w:hAnsi="Times New Roman" w:cs="Times New Roman"/>
          <w:b/>
          <w:spacing w:val="-2"/>
          <w:sz w:val="24"/>
          <w:szCs w:val="24"/>
        </w:rPr>
        <w:t>the</w:t>
      </w:r>
      <w:r w:rsidRPr="0016133E">
        <w:rPr>
          <w:rFonts w:ascii="Times New Roman" w:eastAsia="Times New Roman" w:hAnsi="Times New Roman" w:cs="Times New Roman"/>
          <w:b/>
          <w:spacing w:val="-13"/>
          <w:sz w:val="24"/>
          <w:szCs w:val="24"/>
        </w:rPr>
        <w:t xml:space="preserve"> </w:t>
      </w:r>
      <w:r w:rsidRPr="0016133E">
        <w:rPr>
          <w:rFonts w:ascii="Times New Roman" w:eastAsia="Times New Roman" w:hAnsi="Times New Roman" w:cs="Times New Roman"/>
          <w:b/>
          <w:spacing w:val="-2"/>
          <w:sz w:val="24"/>
          <w:szCs w:val="24"/>
        </w:rPr>
        <w:t>event</w:t>
      </w:r>
      <w:r w:rsidRPr="0016133E">
        <w:rPr>
          <w:rFonts w:ascii="Times New Roman" w:eastAsia="Times New Roman" w:hAnsi="Times New Roman" w:cs="Times New Roman"/>
          <w:b/>
          <w:spacing w:val="-13"/>
          <w:sz w:val="24"/>
          <w:szCs w:val="24"/>
        </w:rPr>
        <w:t xml:space="preserve"> </w:t>
      </w:r>
      <w:r w:rsidRPr="0016133E">
        <w:rPr>
          <w:rFonts w:ascii="Times New Roman" w:eastAsia="Times New Roman" w:hAnsi="Times New Roman" w:cs="Times New Roman"/>
          <w:b/>
          <w:spacing w:val="-2"/>
          <w:sz w:val="24"/>
          <w:szCs w:val="24"/>
        </w:rPr>
        <w:t>that</w:t>
      </w:r>
      <w:proofErr w:type="gramEnd"/>
      <w:r w:rsidRPr="0016133E">
        <w:rPr>
          <w:rFonts w:ascii="Times New Roman" w:eastAsia="Times New Roman" w:hAnsi="Times New Roman" w:cs="Times New Roman"/>
          <w:b/>
          <w:spacing w:val="-13"/>
          <w:sz w:val="24"/>
          <w:szCs w:val="24"/>
        </w:rPr>
        <w:t xml:space="preserve"> </w:t>
      </w:r>
      <w:r w:rsidRPr="0016133E">
        <w:rPr>
          <w:rFonts w:ascii="Times New Roman" w:eastAsia="Times New Roman" w:hAnsi="Times New Roman" w:cs="Times New Roman"/>
          <w:b/>
          <w:spacing w:val="-2"/>
          <w:sz w:val="24"/>
          <w:szCs w:val="24"/>
        </w:rPr>
        <w:t xml:space="preserve">the </w:t>
      </w:r>
      <w:r w:rsidRPr="0016133E">
        <w:rPr>
          <w:rFonts w:ascii="Times New Roman" w:eastAsia="Times New Roman" w:hAnsi="Times New Roman" w:cs="Times New Roman"/>
          <w:b/>
          <w:sz w:val="24"/>
          <w:szCs w:val="24"/>
        </w:rPr>
        <w:t>written supporting evidence is not available by the deadline, a notarized statement by the individual</w:t>
      </w:r>
      <w:r w:rsidRPr="0016133E">
        <w:rPr>
          <w:rFonts w:ascii="Times New Roman" w:eastAsia="Times New Roman" w:hAnsi="Times New Roman" w:cs="Times New Roman"/>
          <w:b/>
          <w:spacing w:val="-3"/>
          <w:sz w:val="24"/>
          <w:szCs w:val="24"/>
        </w:rPr>
        <w:t xml:space="preserve"> </w:t>
      </w:r>
      <w:r w:rsidRPr="0016133E">
        <w:rPr>
          <w:rFonts w:ascii="Times New Roman" w:eastAsia="Times New Roman" w:hAnsi="Times New Roman" w:cs="Times New Roman"/>
          <w:b/>
          <w:sz w:val="24"/>
          <w:szCs w:val="24"/>
        </w:rPr>
        <w:t>concerned</w:t>
      </w:r>
      <w:r w:rsidRPr="0016133E">
        <w:rPr>
          <w:rFonts w:ascii="Times New Roman" w:eastAsia="Times New Roman" w:hAnsi="Times New Roman" w:cs="Times New Roman"/>
          <w:b/>
          <w:spacing w:val="-3"/>
          <w:sz w:val="24"/>
          <w:szCs w:val="24"/>
        </w:rPr>
        <w:t xml:space="preserve"> </w:t>
      </w:r>
      <w:r w:rsidRPr="0016133E">
        <w:rPr>
          <w:rFonts w:ascii="Times New Roman" w:eastAsia="Times New Roman" w:hAnsi="Times New Roman" w:cs="Times New Roman"/>
          <w:b/>
          <w:sz w:val="24"/>
          <w:szCs w:val="24"/>
        </w:rPr>
        <w:t>on</w:t>
      </w:r>
      <w:r w:rsidRPr="0016133E">
        <w:rPr>
          <w:rFonts w:ascii="Times New Roman" w:eastAsia="Times New Roman" w:hAnsi="Times New Roman" w:cs="Times New Roman"/>
          <w:b/>
          <w:spacing w:val="-3"/>
          <w:sz w:val="24"/>
          <w:szCs w:val="24"/>
        </w:rPr>
        <w:t xml:space="preserve"> </w:t>
      </w:r>
      <w:r w:rsidRPr="0016133E">
        <w:rPr>
          <w:rFonts w:ascii="Times New Roman" w:eastAsia="Times New Roman" w:hAnsi="Times New Roman" w:cs="Times New Roman"/>
          <w:b/>
          <w:sz w:val="24"/>
          <w:szCs w:val="24"/>
        </w:rPr>
        <w:t>a</w:t>
      </w:r>
      <w:r w:rsidRPr="0016133E">
        <w:rPr>
          <w:rFonts w:ascii="Times New Roman" w:eastAsia="Times New Roman" w:hAnsi="Times New Roman" w:cs="Times New Roman"/>
          <w:b/>
          <w:spacing w:val="-4"/>
          <w:sz w:val="24"/>
          <w:szCs w:val="24"/>
        </w:rPr>
        <w:t xml:space="preserve"> </w:t>
      </w:r>
      <w:r w:rsidRPr="0016133E">
        <w:rPr>
          <w:rFonts w:ascii="Times New Roman" w:eastAsia="Times New Roman" w:hAnsi="Times New Roman" w:cs="Times New Roman"/>
          <w:b/>
          <w:sz w:val="24"/>
          <w:szCs w:val="24"/>
        </w:rPr>
        <w:t>form</w:t>
      </w:r>
      <w:r w:rsidRPr="0016133E">
        <w:rPr>
          <w:rFonts w:ascii="Times New Roman" w:eastAsia="Times New Roman" w:hAnsi="Times New Roman" w:cs="Times New Roman"/>
          <w:b/>
          <w:spacing w:val="-3"/>
          <w:sz w:val="24"/>
          <w:szCs w:val="24"/>
        </w:rPr>
        <w:t xml:space="preserve"> </w:t>
      </w:r>
      <w:r w:rsidRPr="0016133E">
        <w:rPr>
          <w:rFonts w:ascii="Times New Roman" w:eastAsia="Times New Roman" w:hAnsi="Times New Roman" w:cs="Times New Roman"/>
          <w:b/>
          <w:sz w:val="24"/>
          <w:szCs w:val="24"/>
        </w:rPr>
        <w:t>provided</w:t>
      </w:r>
      <w:r w:rsidRPr="0016133E">
        <w:rPr>
          <w:rFonts w:ascii="Times New Roman" w:eastAsia="Times New Roman" w:hAnsi="Times New Roman" w:cs="Times New Roman"/>
          <w:b/>
          <w:spacing w:val="-3"/>
          <w:sz w:val="24"/>
          <w:szCs w:val="24"/>
        </w:rPr>
        <w:t xml:space="preserve"> </w:t>
      </w:r>
      <w:r w:rsidRPr="0016133E">
        <w:rPr>
          <w:rFonts w:ascii="Times New Roman" w:eastAsia="Times New Roman" w:hAnsi="Times New Roman" w:cs="Times New Roman"/>
          <w:b/>
          <w:sz w:val="24"/>
          <w:szCs w:val="24"/>
        </w:rPr>
        <w:t>by</w:t>
      </w:r>
      <w:r w:rsidRPr="0016133E">
        <w:rPr>
          <w:rFonts w:ascii="Times New Roman" w:eastAsia="Times New Roman" w:hAnsi="Times New Roman" w:cs="Times New Roman"/>
          <w:b/>
          <w:spacing w:val="-3"/>
          <w:sz w:val="24"/>
          <w:szCs w:val="24"/>
        </w:rPr>
        <w:t xml:space="preserve"> </w:t>
      </w:r>
      <w:r w:rsidRPr="0016133E">
        <w:rPr>
          <w:rFonts w:ascii="Times New Roman" w:eastAsia="Times New Roman" w:hAnsi="Times New Roman" w:cs="Times New Roman"/>
          <w:b/>
          <w:sz w:val="24"/>
          <w:szCs w:val="24"/>
        </w:rPr>
        <w:t>the</w:t>
      </w:r>
      <w:r w:rsidRPr="0016133E">
        <w:rPr>
          <w:rFonts w:ascii="Times New Roman" w:eastAsia="Times New Roman" w:hAnsi="Times New Roman" w:cs="Times New Roman"/>
          <w:b/>
          <w:spacing w:val="-4"/>
          <w:sz w:val="24"/>
          <w:szCs w:val="24"/>
        </w:rPr>
        <w:t xml:space="preserve"> </w:t>
      </w:r>
      <w:r w:rsidRPr="0016133E">
        <w:rPr>
          <w:rFonts w:ascii="Times New Roman" w:eastAsia="Times New Roman" w:hAnsi="Times New Roman" w:cs="Times New Roman"/>
          <w:b/>
          <w:sz w:val="24"/>
          <w:szCs w:val="24"/>
        </w:rPr>
        <w:t>college</w:t>
      </w:r>
      <w:r w:rsidRPr="0016133E">
        <w:rPr>
          <w:rFonts w:ascii="Times New Roman" w:eastAsia="Times New Roman" w:hAnsi="Times New Roman" w:cs="Times New Roman"/>
          <w:b/>
          <w:spacing w:val="-4"/>
          <w:sz w:val="24"/>
          <w:szCs w:val="24"/>
        </w:rPr>
        <w:t xml:space="preserve"> </w:t>
      </w:r>
      <w:r w:rsidRPr="0016133E">
        <w:rPr>
          <w:rFonts w:ascii="Times New Roman" w:eastAsia="Times New Roman" w:hAnsi="Times New Roman" w:cs="Times New Roman"/>
          <w:b/>
          <w:sz w:val="24"/>
          <w:szCs w:val="24"/>
        </w:rPr>
        <w:t>may</w:t>
      </w:r>
      <w:r w:rsidRPr="0016133E">
        <w:rPr>
          <w:rFonts w:ascii="Times New Roman" w:eastAsia="Times New Roman" w:hAnsi="Times New Roman" w:cs="Times New Roman"/>
          <w:b/>
          <w:spacing w:val="-3"/>
          <w:sz w:val="24"/>
          <w:szCs w:val="24"/>
        </w:rPr>
        <w:t xml:space="preserve"> </w:t>
      </w:r>
      <w:r w:rsidRPr="0016133E">
        <w:rPr>
          <w:rFonts w:ascii="Times New Roman" w:eastAsia="Times New Roman" w:hAnsi="Times New Roman" w:cs="Times New Roman"/>
          <w:b/>
          <w:sz w:val="24"/>
          <w:szCs w:val="24"/>
        </w:rPr>
        <w:t>be</w:t>
      </w:r>
      <w:r w:rsidRPr="0016133E">
        <w:rPr>
          <w:rFonts w:ascii="Times New Roman" w:eastAsia="Times New Roman" w:hAnsi="Times New Roman" w:cs="Times New Roman"/>
          <w:b/>
          <w:spacing w:val="-4"/>
          <w:sz w:val="24"/>
          <w:szCs w:val="24"/>
        </w:rPr>
        <w:t xml:space="preserve"> </w:t>
      </w:r>
      <w:r w:rsidRPr="0016133E">
        <w:rPr>
          <w:rFonts w:ascii="Times New Roman" w:eastAsia="Times New Roman" w:hAnsi="Times New Roman" w:cs="Times New Roman"/>
          <w:b/>
          <w:sz w:val="24"/>
          <w:szCs w:val="24"/>
        </w:rPr>
        <w:t>submitted</w:t>
      </w:r>
      <w:r w:rsidRPr="0016133E">
        <w:rPr>
          <w:rFonts w:ascii="Times New Roman" w:eastAsia="Times New Roman" w:hAnsi="Times New Roman" w:cs="Times New Roman"/>
          <w:b/>
          <w:spacing w:val="-6"/>
          <w:sz w:val="24"/>
          <w:szCs w:val="24"/>
        </w:rPr>
        <w:t xml:space="preserve"> </w:t>
      </w:r>
      <w:r w:rsidRPr="0016133E">
        <w:rPr>
          <w:rFonts w:ascii="Times New Roman" w:eastAsia="Times New Roman" w:hAnsi="Times New Roman" w:cs="Times New Roman"/>
          <w:b/>
          <w:sz w:val="24"/>
          <w:szCs w:val="24"/>
        </w:rPr>
        <w:t>to,</w:t>
      </w:r>
      <w:r w:rsidRPr="0016133E">
        <w:rPr>
          <w:rFonts w:ascii="Times New Roman" w:eastAsia="Times New Roman" w:hAnsi="Times New Roman" w:cs="Times New Roman"/>
          <w:b/>
          <w:spacing w:val="-3"/>
          <w:sz w:val="24"/>
          <w:szCs w:val="24"/>
        </w:rPr>
        <w:t xml:space="preserve"> </w:t>
      </w:r>
      <w:r w:rsidRPr="0016133E">
        <w:rPr>
          <w:rFonts w:ascii="Times New Roman" w:eastAsia="Times New Roman" w:hAnsi="Times New Roman" w:cs="Times New Roman"/>
          <w:b/>
          <w:sz w:val="24"/>
          <w:szCs w:val="24"/>
        </w:rPr>
        <w:t>and</w:t>
      </w:r>
      <w:r w:rsidRPr="0016133E">
        <w:rPr>
          <w:rFonts w:ascii="Times New Roman" w:eastAsia="Times New Roman" w:hAnsi="Times New Roman" w:cs="Times New Roman"/>
          <w:b/>
          <w:spacing w:val="-3"/>
          <w:sz w:val="24"/>
          <w:szCs w:val="24"/>
        </w:rPr>
        <w:t xml:space="preserve"> </w:t>
      </w:r>
      <w:r w:rsidRPr="0016133E">
        <w:rPr>
          <w:rFonts w:ascii="Times New Roman" w:eastAsia="Times New Roman" w:hAnsi="Times New Roman" w:cs="Times New Roman"/>
          <w:b/>
          <w:sz w:val="24"/>
          <w:szCs w:val="24"/>
        </w:rPr>
        <w:t>accepted by, the District Human Resources Office on or before the deadline date.</w:t>
      </w:r>
      <w:r w:rsidRPr="0016133E">
        <w:rPr>
          <w:rFonts w:ascii="Times New Roman" w:eastAsia="Times New Roman" w:hAnsi="Times New Roman" w:cs="Times New Roman"/>
          <w:b/>
          <w:spacing w:val="40"/>
          <w:sz w:val="24"/>
          <w:szCs w:val="24"/>
        </w:rPr>
        <w:t xml:space="preserve"> </w:t>
      </w:r>
      <w:r w:rsidRPr="0016133E">
        <w:rPr>
          <w:rFonts w:ascii="Times New Roman" w:eastAsia="Times New Roman" w:hAnsi="Times New Roman" w:cs="Times New Roman"/>
          <w:b/>
          <w:sz w:val="24"/>
          <w:szCs w:val="24"/>
        </w:rPr>
        <w:t xml:space="preserve">However, a </w:t>
      </w:r>
      <w:r w:rsidRPr="0016133E">
        <w:rPr>
          <w:rFonts w:ascii="Times New Roman" w:eastAsia="Times New Roman" w:hAnsi="Times New Roman" w:cs="Times New Roman"/>
          <w:b/>
          <w:spacing w:val="-2"/>
          <w:sz w:val="24"/>
          <w:szCs w:val="24"/>
        </w:rPr>
        <w:t>subsequent</w:t>
      </w:r>
      <w:r w:rsidRPr="0016133E">
        <w:rPr>
          <w:rFonts w:ascii="Times New Roman" w:eastAsia="Times New Roman" w:hAnsi="Times New Roman" w:cs="Times New Roman"/>
          <w:b/>
          <w:spacing w:val="-13"/>
          <w:sz w:val="24"/>
          <w:szCs w:val="24"/>
        </w:rPr>
        <w:t xml:space="preserve"> </w:t>
      </w:r>
      <w:r w:rsidRPr="0016133E">
        <w:rPr>
          <w:rFonts w:ascii="Times New Roman" w:eastAsia="Times New Roman" w:hAnsi="Times New Roman" w:cs="Times New Roman"/>
          <w:b/>
          <w:spacing w:val="-2"/>
          <w:sz w:val="24"/>
          <w:szCs w:val="24"/>
        </w:rPr>
        <w:t>downward</w:t>
      </w:r>
      <w:r w:rsidRPr="0016133E">
        <w:rPr>
          <w:rFonts w:ascii="Times New Roman" w:eastAsia="Times New Roman" w:hAnsi="Times New Roman" w:cs="Times New Roman"/>
          <w:b/>
          <w:spacing w:val="-13"/>
          <w:sz w:val="24"/>
          <w:szCs w:val="24"/>
        </w:rPr>
        <w:t xml:space="preserve"> </w:t>
      </w:r>
      <w:r w:rsidRPr="0016133E">
        <w:rPr>
          <w:rFonts w:ascii="Times New Roman" w:eastAsia="Times New Roman" w:hAnsi="Times New Roman" w:cs="Times New Roman"/>
          <w:b/>
          <w:spacing w:val="-2"/>
          <w:sz w:val="24"/>
          <w:szCs w:val="24"/>
        </w:rPr>
        <w:t>adjustment</w:t>
      </w:r>
      <w:r w:rsidRPr="0016133E">
        <w:rPr>
          <w:rFonts w:ascii="Times New Roman" w:eastAsia="Times New Roman" w:hAnsi="Times New Roman" w:cs="Times New Roman"/>
          <w:b/>
          <w:spacing w:val="-12"/>
          <w:sz w:val="24"/>
          <w:szCs w:val="24"/>
        </w:rPr>
        <w:t xml:space="preserve"> </w:t>
      </w:r>
      <w:r w:rsidRPr="0016133E">
        <w:rPr>
          <w:rFonts w:ascii="Times New Roman" w:eastAsia="Times New Roman" w:hAnsi="Times New Roman" w:cs="Times New Roman"/>
          <w:b/>
          <w:spacing w:val="-2"/>
          <w:sz w:val="24"/>
          <w:szCs w:val="24"/>
        </w:rPr>
        <w:t>will</w:t>
      </w:r>
      <w:r w:rsidRPr="0016133E">
        <w:rPr>
          <w:rFonts w:ascii="Times New Roman" w:eastAsia="Times New Roman" w:hAnsi="Times New Roman" w:cs="Times New Roman"/>
          <w:b/>
          <w:spacing w:val="-10"/>
          <w:sz w:val="24"/>
          <w:szCs w:val="24"/>
        </w:rPr>
        <w:t xml:space="preserve"> </w:t>
      </w:r>
      <w:r w:rsidRPr="0016133E">
        <w:rPr>
          <w:rFonts w:ascii="Times New Roman" w:eastAsia="Times New Roman" w:hAnsi="Times New Roman" w:cs="Times New Roman"/>
          <w:b/>
          <w:spacing w:val="-2"/>
          <w:sz w:val="24"/>
          <w:szCs w:val="24"/>
        </w:rPr>
        <w:t>be</w:t>
      </w:r>
      <w:r w:rsidRPr="0016133E">
        <w:rPr>
          <w:rFonts w:ascii="Times New Roman" w:eastAsia="Times New Roman" w:hAnsi="Times New Roman" w:cs="Times New Roman"/>
          <w:b/>
          <w:spacing w:val="-13"/>
          <w:sz w:val="24"/>
          <w:szCs w:val="24"/>
        </w:rPr>
        <w:t xml:space="preserve"> </w:t>
      </w:r>
      <w:r w:rsidRPr="0016133E">
        <w:rPr>
          <w:rFonts w:ascii="Times New Roman" w:eastAsia="Times New Roman" w:hAnsi="Times New Roman" w:cs="Times New Roman"/>
          <w:b/>
          <w:spacing w:val="-2"/>
          <w:sz w:val="24"/>
          <w:szCs w:val="24"/>
        </w:rPr>
        <w:t>made</w:t>
      </w:r>
      <w:r w:rsidRPr="0016133E">
        <w:rPr>
          <w:rFonts w:ascii="Times New Roman" w:eastAsia="Times New Roman" w:hAnsi="Times New Roman" w:cs="Times New Roman"/>
          <w:b/>
          <w:spacing w:val="-12"/>
          <w:sz w:val="24"/>
          <w:szCs w:val="24"/>
        </w:rPr>
        <w:t xml:space="preserve"> </w:t>
      </w:r>
      <w:r w:rsidRPr="0016133E">
        <w:rPr>
          <w:rFonts w:ascii="Times New Roman" w:eastAsia="Times New Roman" w:hAnsi="Times New Roman" w:cs="Times New Roman"/>
          <w:b/>
          <w:spacing w:val="-2"/>
          <w:sz w:val="24"/>
          <w:szCs w:val="24"/>
        </w:rPr>
        <w:t>in</w:t>
      </w:r>
      <w:r w:rsidRPr="0016133E">
        <w:rPr>
          <w:rFonts w:ascii="Times New Roman" w:eastAsia="Times New Roman" w:hAnsi="Times New Roman" w:cs="Times New Roman"/>
          <w:b/>
          <w:spacing w:val="-11"/>
          <w:sz w:val="24"/>
          <w:szCs w:val="24"/>
        </w:rPr>
        <w:t xml:space="preserve"> </w:t>
      </w:r>
      <w:r w:rsidRPr="0016133E">
        <w:rPr>
          <w:rFonts w:ascii="Times New Roman" w:eastAsia="Times New Roman" w:hAnsi="Times New Roman" w:cs="Times New Roman"/>
          <w:b/>
          <w:spacing w:val="-2"/>
          <w:sz w:val="24"/>
          <w:szCs w:val="24"/>
        </w:rPr>
        <w:t>the</w:t>
      </w:r>
      <w:r w:rsidRPr="0016133E">
        <w:rPr>
          <w:rFonts w:ascii="Times New Roman" w:eastAsia="Times New Roman" w:hAnsi="Times New Roman" w:cs="Times New Roman"/>
          <w:b/>
          <w:spacing w:val="-12"/>
          <w:sz w:val="24"/>
          <w:szCs w:val="24"/>
        </w:rPr>
        <w:t xml:space="preserve"> </w:t>
      </w:r>
      <w:r w:rsidRPr="0016133E">
        <w:rPr>
          <w:rFonts w:ascii="Times New Roman" w:eastAsia="Times New Roman" w:hAnsi="Times New Roman" w:cs="Times New Roman"/>
          <w:b/>
          <w:spacing w:val="-2"/>
          <w:sz w:val="24"/>
          <w:szCs w:val="24"/>
        </w:rPr>
        <w:t>unit</w:t>
      </w:r>
      <w:r w:rsidRPr="0016133E">
        <w:rPr>
          <w:rFonts w:ascii="Times New Roman" w:eastAsia="Times New Roman" w:hAnsi="Times New Roman" w:cs="Times New Roman"/>
          <w:b/>
          <w:spacing w:val="-10"/>
          <w:sz w:val="24"/>
          <w:szCs w:val="24"/>
        </w:rPr>
        <w:t xml:space="preserve"> </w:t>
      </w:r>
      <w:r w:rsidRPr="0016133E">
        <w:rPr>
          <w:rFonts w:ascii="Times New Roman" w:eastAsia="Times New Roman" w:hAnsi="Times New Roman" w:cs="Times New Roman"/>
          <w:b/>
          <w:spacing w:val="-2"/>
          <w:sz w:val="24"/>
          <w:szCs w:val="24"/>
        </w:rPr>
        <w:t>member's</w:t>
      </w:r>
      <w:r w:rsidRPr="0016133E">
        <w:rPr>
          <w:rFonts w:ascii="Times New Roman" w:eastAsia="Times New Roman" w:hAnsi="Times New Roman" w:cs="Times New Roman"/>
          <w:b/>
          <w:spacing w:val="-13"/>
          <w:sz w:val="24"/>
          <w:szCs w:val="24"/>
        </w:rPr>
        <w:t xml:space="preserve"> </w:t>
      </w:r>
      <w:r w:rsidRPr="0016133E">
        <w:rPr>
          <w:rFonts w:ascii="Times New Roman" w:eastAsia="Times New Roman" w:hAnsi="Times New Roman" w:cs="Times New Roman"/>
          <w:b/>
          <w:spacing w:val="-2"/>
          <w:sz w:val="24"/>
          <w:szCs w:val="24"/>
        </w:rPr>
        <w:t>pay</w:t>
      </w:r>
      <w:r w:rsidRPr="0016133E">
        <w:rPr>
          <w:rFonts w:ascii="Times New Roman" w:eastAsia="Times New Roman" w:hAnsi="Times New Roman" w:cs="Times New Roman"/>
          <w:b/>
          <w:spacing w:val="-13"/>
          <w:sz w:val="24"/>
          <w:szCs w:val="24"/>
        </w:rPr>
        <w:t xml:space="preserve"> </w:t>
      </w:r>
      <w:r w:rsidRPr="0016133E">
        <w:rPr>
          <w:rFonts w:ascii="Times New Roman" w:eastAsia="Times New Roman" w:hAnsi="Times New Roman" w:cs="Times New Roman"/>
          <w:b/>
          <w:spacing w:val="-2"/>
          <w:sz w:val="24"/>
          <w:szCs w:val="24"/>
        </w:rPr>
        <w:t>sufficient</w:t>
      </w:r>
      <w:r w:rsidRPr="0016133E">
        <w:rPr>
          <w:rFonts w:ascii="Times New Roman" w:eastAsia="Times New Roman" w:hAnsi="Times New Roman" w:cs="Times New Roman"/>
          <w:b/>
          <w:spacing w:val="-13"/>
          <w:sz w:val="24"/>
          <w:szCs w:val="24"/>
        </w:rPr>
        <w:t xml:space="preserve"> </w:t>
      </w:r>
      <w:r w:rsidRPr="0016133E">
        <w:rPr>
          <w:rFonts w:ascii="Times New Roman" w:eastAsia="Times New Roman" w:hAnsi="Times New Roman" w:cs="Times New Roman"/>
          <w:b/>
          <w:spacing w:val="-2"/>
          <w:sz w:val="24"/>
          <w:szCs w:val="24"/>
        </w:rPr>
        <w:t>in</w:t>
      </w:r>
      <w:r w:rsidRPr="0016133E">
        <w:rPr>
          <w:rFonts w:ascii="Times New Roman" w:eastAsia="Times New Roman" w:hAnsi="Times New Roman" w:cs="Times New Roman"/>
          <w:b/>
          <w:spacing w:val="-13"/>
          <w:sz w:val="24"/>
          <w:szCs w:val="24"/>
        </w:rPr>
        <w:t xml:space="preserve"> </w:t>
      </w:r>
      <w:r w:rsidRPr="0016133E">
        <w:rPr>
          <w:rFonts w:ascii="Times New Roman" w:eastAsia="Times New Roman" w:hAnsi="Times New Roman" w:cs="Times New Roman"/>
          <w:b/>
          <w:spacing w:val="-2"/>
          <w:sz w:val="24"/>
          <w:szCs w:val="24"/>
        </w:rPr>
        <w:t xml:space="preserve">amount </w:t>
      </w:r>
      <w:r w:rsidRPr="0016133E">
        <w:rPr>
          <w:rFonts w:ascii="Times New Roman" w:eastAsia="Times New Roman" w:hAnsi="Times New Roman" w:cs="Times New Roman"/>
          <w:b/>
          <w:sz w:val="24"/>
          <w:szCs w:val="24"/>
        </w:rPr>
        <w:t xml:space="preserve">to offset any prior overpayment if the unit member is not able to provide evidence substantiating their claim within sixty (60) days of the date on the notarized statement. A statement indicating the unit member's knowledge of this downward adjustment provision will be included </w:t>
      </w:r>
      <w:proofErr w:type="gramStart"/>
      <w:r w:rsidRPr="0016133E">
        <w:rPr>
          <w:rFonts w:ascii="Times New Roman" w:eastAsia="Times New Roman" w:hAnsi="Times New Roman" w:cs="Times New Roman"/>
          <w:b/>
          <w:sz w:val="24"/>
          <w:szCs w:val="24"/>
        </w:rPr>
        <w:t>on</w:t>
      </w:r>
      <w:proofErr w:type="gramEnd"/>
      <w:r w:rsidRPr="0016133E">
        <w:rPr>
          <w:rFonts w:ascii="Times New Roman" w:eastAsia="Times New Roman" w:hAnsi="Times New Roman" w:cs="Times New Roman"/>
          <w:b/>
          <w:sz w:val="24"/>
          <w:szCs w:val="24"/>
        </w:rPr>
        <w:t xml:space="preserve"> the notarized statement form.</w:t>
      </w:r>
    </w:p>
    <w:p w14:paraId="3B21082C" w14:textId="77777777" w:rsidR="0016133E" w:rsidRPr="0016133E" w:rsidRDefault="0016133E" w:rsidP="0016133E">
      <w:pPr>
        <w:widowControl w:val="0"/>
        <w:tabs>
          <w:tab w:val="left" w:pos="1956"/>
        </w:tabs>
        <w:autoSpaceDE w:val="0"/>
        <w:autoSpaceDN w:val="0"/>
        <w:spacing w:after="0" w:line="240" w:lineRule="auto"/>
        <w:ind w:right="180"/>
        <w:rPr>
          <w:rFonts w:ascii="Times New Roman" w:eastAsia="Times New Roman" w:hAnsi="Times New Roman" w:cs="Times New Roman"/>
          <w:bCs w:val="0"/>
          <w:sz w:val="24"/>
          <w:szCs w:val="24"/>
        </w:rPr>
      </w:pPr>
    </w:p>
    <w:p w14:paraId="7D435A32" w14:textId="77777777" w:rsidR="0016133E" w:rsidRPr="0016133E" w:rsidRDefault="0016133E" w:rsidP="0016133E">
      <w:pPr>
        <w:widowControl w:val="0"/>
        <w:tabs>
          <w:tab w:val="left" w:pos="1956"/>
        </w:tabs>
        <w:autoSpaceDE w:val="0"/>
        <w:autoSpaceDN w:val="0"/>
        <w:spacing w:after="0" w:line="240" w:lineRule="auto"/>
        <w:ind w:left="360" w:right="180"/>
        <w:rPr>
          <w:rFonts w:ascii="Times New Roman" w:eastAsia="Times New Roman" w:hAnsi="Times New Roman" w:cs="Times New Roman"/>
          <w:bCs w:val="0"/>
          <w:sz w:val="24"/>
          <w:szCs w:val="24"/>
        </w:rPr>
      </w:pPr>
      <w:r w:rsidRPr="0016133E">
        <w:rPr>
          <w:rFonts w:ascii="Times New Roman" w:eastAsia="Times New Roman" w:hAnsi="Times New Roman" w:cs="Times New Roman"/>
          <w:bCs w:val="0"/>
          <w:sz w:val="24"/>
          <w:szCs w:val="24"/>
        </w:rPr>
        <w:t>Section 3. SALARY</w:t>
      </w:r>
      <w:r w:rsidRPr="0016133E">
        <w:rPr>
          <w:rFonts w:ascii="Times New Roman" w:eastAsia="Times New Roman" w:hAnsi="Times New Roman" w:cs="Times New Roman"/>
          <w:bCs w:val="0"/>
          <w:spacing w:val="-2"/>
          <w:sz w:val="24"/>
          <w:szCs w:val="24"/>
        </w:rPr>
        <w:t xml:space="preserve"> </w:t>
      </w:r>
      <w:r w:rsidRPr="0016133E">
        <w:rPr>
          <w:rFonts w:ascii="Times New Roman" w:eastAsia="Times New Roman" w:hAnsi="Times New Roman" w:cs="Times New Roman"/>
          <w:bCs w:val="0"/>
          <w:sz w:val="24"/>
          <w:szCs w:val="24"/>
        </w:rPr>
        <w:t>ADVANCEMENT</w:t>
      </w:r>
      <w:r w:rsidRPr="0016133E">
        <w:rPr>
          <w:rFonts w:ascii="Times New Roman" w:eastAsia="Times New Roman" w:hAnsi="Times New Roman" w:cs="Times New Roman"/>
          <w:bCs w:val="0"/>
          <w:spacing w:val="-2"/>
          <w:sz w:val="24"/>
          <w:szCs w:val="24"/>
        </w:rPr>
        <w:t xml:space="preserve"> </w:t>
      </w:r>
      <w:r w:rsidRPr="0016133E">
        <w:rPr>
          <w:rFonts w:ascii="Times New Roman" w:eastAsia="Times New Roman" w:hAnsi="Times New Roman" w:cs="Times New Roman"/>
          <w:bCs w:val="0"/>
          <w:sz w:val="24"/>
          <w:szCs w:val="24"/>
        </w:rPr>
        <w:t>UNIT</w:t>
      </w:r>
      <w:r w:rsidRPr="0016133E">
        <w:rPr>
          <w:rFonts w:ascii="Times New Roman" w:eastAsia="Times New Roman" w:hAnsi="Times New Roman" w:cs="Times New Roman"/>
          <w:bCs w:val="0"/>
          <w:spacing w:val="-1"/>
          <w:sz w:val="24"/>
          <w:szCs w:val="24"/>
        </w:rPr>
        <w:t xml:space="preserve"> </w:t>
      </w:r>
      <w:r w:rsidRPr="0016133E">
        <w:rPr>
          <w:rFonts w:ascii="Times New Roman" w:eastAsia="Times New Roman" w:hAnsi="Times New Roman" w:cs="Times New Roman"/>
          <w:bCs w:val="0"/>
          <w:spacing w:val="-2"/>
          <w:sz w:val="24"/>
          <w:szCs w:val="24"/>
        </w:rPr>
        <w:t>REQUIREMENTS (ALL FACULTY)</w:t>
      </w:r>
    </w:p>
    <w:bookmarkEnd w:id="3"/>
    <w:p w14:paraId="1BE824AE" w14:textId="77777777" w:rsidR="0016133E" w:rsidRPr="0016133E" w:rsidRDefault="0016133E" w:rsidP="0016133E">
      <w:pPr>
        <w:widowControl w:val="0"/>
        <w:autoSpaceDE w:val="0"/>
        <w:autoSpaceDN w:val="0"/>
        <w:spacing w:before="12" w:after="0" w:line="240" w:lineRule="auto"/>
        <w:ind w:right="180"/>
        <w:rPr>
          <w:rFonts w:ascii="Times New Roman" w:eastAsia="Times New Roman" w:hAnsi="Times New Roman" w:cs="Times New Roman"/>
          <w:bCs w:val="0"/>
          <w:sz w:val="24"/>
          <w:szCs w:val="24"/>
        </w:rPr>
      </w:pPr>
    </w:p>
    <w:p w14:paraId="33D3EC12" w14:textId="77777777" w:rsidR="0016133E" w:rsidRPr="0016133E" w:rsidRDefault="0016133E" w:rsidP="0016133E">
      <w:pPr>
        <w:widowControl w:val="0"/>
        <w:numPr>
          <w:ilvl w:val="0"/>
          <w:numId w:val="22"/>
        </w:numPr>
        <w:autoSpaceDE w:val="0"/>
        <w:autoSpaceDN w:val="0"/>
        <w:spacing w:after="0" w:line="240" w:lineRule="auto"/>
        <w:ind w:right="180"/>
        <w:rPr>
          <w:rFonts w:ascii="Times New Roman" w:eastAsia="Times New Roman" w:hAnsi="Times New Roman" w:cs="Times New Roman"/>
          <w:bCs w:val="0"/>
          <w:sz w:val="24"/>
          <w:szCs w:val="24"/>
        </w:rPr>
      </w:pPr>
      <w:r w:rsidRPr="0016133E">
        <w:rPr>
          <w:rFonts w:ascii="Times New Roman" w:eastAsia="Times New Roman" w:hAnsi="Times New Roman" w:cs="Times New Roman"/>
          <w:bCs w:val="0"/>
          <w:sz w:val="24"/>
          <w:szCs w:val="24"/>
        </w:rPr>
        <w:t>The</w:t>
      </w:r>
      <w:r w:rsidRPr="0016133E">
        <w:rPr>
          <w:rFonts w:ascii="Times New Roman" w:eastAsia="Times New Roman" w:hAnsi="Times New Roman" w:cs="Times New Roman"/>
          <w:bCs w:val="0"/>
          <w:spacing w:val="-13"/>
          <w:sz w:val="24"/>
          <w:szCs w:val="24"/>
        </w:rPr>
        <w:t xml:space="preserve"> </w:t>
      </w:r>
      <w:r w:rsidRPr="0016133E">
        <w:rPr>
          <w:rFonts w:ascii="Times New Roman" w:eastAsia="Times New Roman" w:hAnsi="Times New Roman" w:cs="Times New Roman"/>
          <w:bCs w:val="0"/>
          <w:sz w:val="24"/>
          <w:szCs w:val="24"/>
        </w:rPr>
        <w:t>following</w:t>
      </w:r>
      <w:r w:rsidRPr="0016133E">
        <w:rPr>
          <w:rFonts w:ascii="Times New Roman" w:eastAsia="Times New Roman" w:hAnsi="Times New Roman" w:cs="Times New Roman"/>
          <w:bCs w:val="0"/>
          <w:spacing w:val="-12"/>
          <w:sz w:val="24"/>
          <w:szCs w:val="24"/>
        </w:rPr>
        <w:t xml:space="preserve"> </w:t>
      </w:r>
      <w:r w:rsidRPr="0016133E">
        <w:rPr>
          <w:rFonts w:ascii="Times New Roman" w:eastAsia="Times New Roman" w:hAnsi="Times New Roman" w:cs="Times New Roman"/>
          <w:bCs w:val="0"/>
          <w:sz w:val="24"/>
          <w:szCs w:val="24"/>
        </w:rPr>
        <w:t>regulations</w:t>
      </w:r>
      <w:r w:rsidRPr="0016133E">
        <w:rPr>
          <w:rFonts w:ascii="Times New Roman" w:eastAsia="Times New Roman" w:hAnsi="Times New Roman" w:cs="Times New Roman"/>
          <w:bCs w:val="0"/>
          <w:spacing w:val="-11"/>
          <w:sz w:val="24"/>
          <w:szCs w:val="24"/>
        </w:rPr>
        <w:t xml:space="preserve"> </w:t>
      </w:r>
      <w:r w:rsidRPr="0016133E">
        <w:rPr>
          <w:rFonts w:ascii="Times New Roman" w:eastAsia="Times New Roman" w:hAnsi="Times New Roman" w:cs="Times New Roman"/>
          <w:bCs w:val="0"/>
          <w:sz w:val="24"/>
          <w:szCs w:val="24"/>
        </w:rPr>
        <w:t>pertain</w:t>
      </w:r>
      <w:r w:rsidRPr="0016133E">
        <w:rPr>
          <w:rFonts w:ascii="Times New Roman" w:eastAsia="Times New Roman" w:hAnsi="Times New Roman" w:cs="Times New Roman"/>
          <w:bCs w:val="0"/>
          <w:spacing w:val="-12"/>
          <w:sz w:val="24"/>
          <w:szCs w:val="24"/>
        </w:rPr>
        <w:t xml:space="preserve"> </w:t>
      </w:r>
      <w:r w:rsidRPr="0016133E">
        <w:rPr>
          <w:rFonts w:ascii="Times New Roman" w:eastAsia="Times New Roman" w:hAnsi="Times New Roman" w:cs="Times New Roman"/>
          <w:bCs w:val="0"/>
          <w:sz w:val="24"/>
          <w:szCs w:val="24"/>
        </w:rPr>
        <w:t>to</w:t>
      </w:r>
      <w:r w:rsidRPr="0016133E">
        <w:rPr>
          <w:rFonts w:ascii="Times New Roman" w:eastAsia="Times New Roman" w:hAnsi="Times New Roman" w:cs="Times New Roman"/>
          <w:bCs w:val="0"/>
          <w:spacing w:val="-12"/>
          <w:sz w:val="24"/>
          <w:szCs w:val="24"/>
        </w:rPr>
        <w:t xml:space="preserve"> </w:t>
      </w:r>
      <w:r w:rsidRPr="0016133E">
        <w:rPr>
          <w:rFonts w:ascii="Times New Roman" w:eastAsia="Times New Roman" w:hAnsi="Times New Roman" w:cs="Times New Roman"/>
          <w:bCs w:val="0"/>
          <w:sz w:val="24"/>
          <w:szCs w:val="24"/>
        </w:rPr>
        <w:t>semester</w:t>
      </w:r>
      <w:r w:rsidRPr="0016133E">
        <w:rPr>
          <w:rFonts w:ascii="Times New Roman" w:eastAsia="Times New Roman" w:hAnsi="Times New Roman" w:cs="Times New Roman"/>
          <w:bCs w:val="0"/>
          <w:spacing w:val="-12"/>
          <w:sz w:val="24"/>
          <w:szCs w:val="24"/>
        </w:rPr>
        <w:t xml:space="preserve"> </w:t>
      </w:r>
      <w:r w:rsidRPr="0016133E">
        <w:rPr>
          <w:rFonts w:ascii="Times New Roman" w:eastAsia="Times New Roman" w:hAnsi="Times New Roman" w:cs="Times New Roman"/>
          <w:bCs w:val="0"/>
          <w:sz w:val="24"/>
          <w:szCs w:val="24"/>
        </w:rPr>
        <w:t>units</w:t>
      </w:r>
      <w:r w:rsidRPr="0016133E">
        <w:rPr>
          <w:rFonts w:ascii="Times New Roman" w:eastAsia="Times New Roman" w:hAnsi="Times New Roman" w:cs="Times New Roman"/>
          <w:bCs w:val="0"/>
          <w:spacing w:val="-11"/>
          <w:sz w:val="24"/>
          <w:szCs w:val="24"/>
        </w:rPr>
        <w:t xml:space="preserve"> </w:t>
      </w:r>
      <w:r w:rsidRPr="0016133E">
        <w:rPr>
          <w:rFonts w:ascii="Times New Roman" w:eastAsia="Times New Roman" w:hAnsi="Times New Roman" w:cs="Times New Roman"/>
          <w:bCs w:val="0"/>
          <w:sz w:val="24"/>
          <w:szCs w:val="24"/>
        </w:rPr>
        <w:t>to</w:t>
      </w:r>
      <w:r w:rsidRPr="0016133E">
        <w:rPr>
          <w:rFonts w:ascii="Times New Roman" w:eastAsia="Times New Roman" w:hAnsi="Times New Roman" w:cs="Times New Roman"/>
          <w:bCs w:val="0"/>
          <w:spacing w:val="-12"/>
          <w:sz w:val="24"/>
          <w:szCs w:val="24"/>
        </w:rPr>
        <w:t xml:space="preserve"> </w:t>
      </w:r>
      <w:r w:rsidRPr="0016133E">
        <w:rPr>
          <w:rFonts w:ascii="Times New Roman" w:eastAsia="Times New Roman" w:hAnsi="Times New Roman" w:cs="Times New Roman"/>
          <w:bCs w:val="0"/>
          <w:sz w:val="24"/>
          <w:szCs w:val="24"/>
        </w:rPr>
        <w:t>be</w:t>
      </w:r>
      <w:r w:rsidRPr="0016133E">
        <w:rPr>
          <w:rFonts w:ascii="Times New Roman" w:eastAsia="Times New Roman" w:hAnsi="Times New Roman" w:cs="Times New Roman"/>
          <w:bCs w:val="0"/>
          <w:spacing w:val="-13"/>
          <w:sz w:val="24"/>
          <w:szCs w:val="24"/>
        </w:rPr>
        <w:t xml:space="preserve"> </w:t>
      </w:r>
      <w:r w:rsidRPr="0016133E">
        <w:rPr>
          <w:rFonts w:ascii="Times New Roman" w:eastAsia="Times New Roman" w:hAnsi="Times New Roman" w:cs="Times New Roman"/>
          <w:bCs w:val="0"/>
          <w:sz w:val="24"/>
          <w:szCs w:val="24"/>
        </w:rPr>
        <w:t>used</w:t>
      </w:r>
      <w:r w:rsidRPr="0016133E">
        <w:rPr>
          <w:rFonts w:ascii="Times New Roman" w:eastAsia="Times New Roman" w:hAnsi="Times New Roman" w:cs="Times New Roman"/>
          <w:bCs w:val="0"/>
          <w:spacing w:val="-12"/>
          <w:sz w:val="24"/>
          <w:szCs w:val="24"/>
        </w:rPr>
        <w:t xml:space="preserve"> </w:t>
      </w:r>
      <w:r w:rsidRPr="0016133E">
        <w:rPr>
          <w:rFonts w:ascii="Times New Roman" w:eastAsia="Times New Roman" w:hAnsi="Times New Roman" w:cs="Times New Roman"/>
          <w:bCs w:val="0"/>
          <w:sz w:val="24"/>
          <w:szCs w:val="24"/>
        </w:rPr>
        <w:t>for</w:t>
      </w:r>
      <w:r w:rsidRPr="0016133E">
        <w:rPr>
          <w:rFonts w:ascii="Times New Roman" w:eastAsia="Times New Roman" w:hAnsi="Times New Roman" w:cs="Times New Roman"/>
          <w:bCs w:val="0"/>
          <w:spacing w:val="-12"/>
          <w:sz w:val="24"/>
          <w:szCs w:val="24"/>
        </w:rPr>
        <w:t xml:space="preserve"> </w:t>
      </w:r>
      <w:r w:rsidRPr="0016133E">
        <w:rPr>
          <w:rFonts w:ascii="Times New Roman" w:eastAsia="Times New Roman" w:hAnsi="Times New Roman" w:cs="Times New Roman"/>
          <w:bCs w:val="0"/>
          <w:sz w:val="24"/>
          <w:szCs w:val="24"/>
        </w:rPr>
        <w:t>class</w:t>
      </w:r>
      <w:r w:rsidRPr="0016133E">
        <w:rPr>
          <w:rFonts w:ascii="Times New Roman" w:eastAsia="Times New Roman" w:hAnsi="Times New Roman" w:cs="Times New Roman"/>
          <w:bCs w:val="0"/>
          <w:spacing w:val="-11"/>
          <w:sz w:val="24"/>
          <w:szCs w:val="24"/>
        </w:rPr>
        <w:t xml:space="preserve"> </w:t>
      </w:r>
      <w:r w:rsidRPr="0016133E">
        <w:rPr>
          <w:rFonts w:ascii="Times New Roman" w:eastAsia="Times New Roman" w:hAnsi="Times New Roman" w:cs="Times New Roman"/>
          <w:bCs w:val="0"/>
          <w:sz w:val="24"/>
          <w:szCs w:val="24"/>
        </w:rPr>
        <w:t>advancement</w:t>
      </w:r>
      <w:r w:rsidRPr="0016133E">
        <w:rPr>
          <w:rFonts w:ascii="Times New Roman" w:eastAsia="Times New Roman" w:hAnsi="Times New Roman" w:cs="Times New Roman"/>
          <w:bCs w:val="0"/>
          <w:spacing w:val="-11"/>
          <w:sz w:val="24"/>
          <w:szCs w:val="24"/>
        </w:rPr>
        <w:t xml:space="preserve"> </w:t>
      </w:r>
      <w:r w:rsidRPr="0016133E">
        <w:rPr>
          <w:rFonts w:ascii="Times New Roman" w:eastAsia="Times New Roman" w:hAnsi="Times New Roman" w:cs="Times New Roman"/>
          <w:bCs w:val="0"/>
          <w:sz w:val="24"/>
          <w:szCs w:val="24"/>
        </w:rPr>
        <w:t>on</w:t>
      </w:r>
      <w:r w:rsidRPr="0016133E">
        <w:rPr>
          <w:rFonts w:ascii="Times New Roman" w:eastAsia="Times New Roman" w:hAnsi="Times New Roman" w:cs="Times New Roman"/>
          <w:bCs w:val="0"/>
          <w:spacing w:val="-12"/>
          <w:sz w:val="24"/>
          <w:szCs w:val="24"/>
        </w:rPr>
        <w:t xml:space="preserve"> </w:t>
      </w:r>
      <w:r w:rsidRPr="0016133E">
        <w:rPr>
          <w:rFonts w:ascii="Times New Roman" w:eastAsia="Times New Roman" w:hAnsi="Times New Roman" w:cs="Times New Roman"/>
          <w:bCs w:val="0"/>
          <w:sz w:val="24"/>
          <w:szCs w:val="24"/>
        </w:rPr>
        <w:t>the faculty salary schedule:</w:t>
      </w:r>
    </w:p>
    <w:p w14:paraId="6414459B" w14:textId="77777777" w:rsidR="0016133E" w:rsidRPr="0016133E" w:rsidRDefault="0016133E" w:rsidP="0016133E">
      <w:pPr>
        <w:widowControl w:val="0"/>
        <w:numPr>
          <w:ilvl w:val="1"/>
          <w:numId w:val="22"/>
        </w:numPr>
        <w:tabs>
          <w:tab w:val="left" w:pos="2547"/>
        </w:tabs>
        <w:autoSpaceDE w:val="0"/>
        <w:autoSpaceDN w:val="0"/>
        <w:spacing w:after="0" w:line="240" w:lineRule="auto"/>
        <w:ind w:right="180"/>
        <w:jc w:val="both"/>
        <w:rPr>
          <w:rFonts w:ascii="Times New Roman" w:eastAsia="Times New Roman" w:hAnsi="Times New Roman" w:cs="Times New Roman"/>
          <w:bCs w:val="0"/>
          <w:sz w:val="24"/>
          <w:szCs w:val="24"/>
        </w:rPr>
      </w:pPr>
      <w:r w:rsidRPr="0016133E">
        <w:rPr>
          <w:rFonts w:ascii="Times New Roman" w:eastAsia="Times New Roman" w:hAnsi="Times New Roman" w:cs="Times New Roman"/>
          <w:bCs w:val="0"/>
          <w:sz w:val="24"/>
          <w:szCs w:val="24"/>
        </w:rPr>
        <w:t>Semester units of credit for upper-division and graduate courses from accredited institutions recognized by the U.S. Department of Education in the unit member's assignment may be submitted to the college evaluation committee for a class advancement without obtaining prior approval.</w:t>
      </w:r>
    </w:p>
    <w:p w14:paraId="78BF27B1" w14:textId="77777777" w:rsidR="0016133E" w:rsidRPr="0016133E" w:rsidRDefault="0016133E" w:rsidP="0016133E">
      <w:pPr>
        <w:widowControl w:val="0"/>
        <w:numPr>
          <w:ilvl w:val="1"/>
          <w:numId w:val="22"/>
        </w:numPr>
        <w:tabs>
          <w:tab w:val="left" w:pos="2547"/>
        </w:tabs>
        <w:autoSpaceDE w:val="0"/>
        <w:autoSpaceDN w:val="0"/>
        <w:spacing w:after="0" w:line="240" w:lineRule="auto"/>
        <w:ind w:right="180"/>
        <w:jc w:val="both"/>
        <w:rPr>
          <w:rFonts w:ascii="Times New Roman" w:eastAsia="Times New Roman" w:hAnsi="Times New Roman" w:cs="Times New Roman"/>
          <w:bCs w:val="0"/>
          <w:sz w:val="24"/>
          <w:szCs w:val="24"/>
        </w:rPr>
      </w:pPr>
      <w:r w:rsidRPr="0016133E">
        <w:rPr>
          <w:rFonts w:ascii="Times New Roman" w:eastAsia="Times New Roman" w:hAnsi="Times New Roman" w:cs="Times New Roman"/>
          <w:bCs w:val="0"/>
          <w:sz w:val="24"/>
          <w:szCs w:val="24"/>
        </w:rPr>
        <w:t xml:space="preserve">Semester units of credit for upper-division and graduate courses from accredited </w:t>
      </w:r>
      <w:r w:rsidRPr="0016133E">
        <w:rPr>
          <w:rFonts w:ascii="Times New Roman" w:eastAsia="Times New Roman" w:hAnsi="Times New Roman" w:cs="Times New Roman"/>
          <w:bCs w:val="0"/>
          <w:spacing w:val="-2"/>
          <w:sz w:val="24"/>
          <w:szCs w:val="24"/>
        </w:rPr>
        <w:t>institutions</w:t>
      </w:r>
      <w:r w:rsidRPr="0016133E">
        <w:rPr>
          <w:rFonts w:ascii="Times New Roman" w:eastAsia="Times New Roman" w:hAnsi="Times New Roman" w:cs="Times New Roman"/>
          <w:bCs w:val="0"/>
          <w:spacing w:val="-5"/>
          <w:sz w:val="24"/>
          <w:szCs w:val="24"/>
        </w:rPr>
        <w:t xml:space="preserve"> </w:t>
      </w:r>
      <w:r w:rsidRPr="0016133E">
        <w:rPr>
          <w:rFonts w:ascii="Times New Roman" w:eastAsia="Times New Roman" w:hAnsi="Times New Roman" w:cs="Times New Roman"/>
          <w:bCs w:val="0"/>
          <w:spacing w:val="-2"/>
          <w:sz w:val="24"/>
          <w:szCs w:val="24"/>
        </w:rPr>
        <w:t>recognized</w:t>
      </w:r>
      <w:r w:rsidRPr="0016133E">
        <w:rPr>
          <w:rFonts w:ascii="Times New Roman" w:eastAsia="Times New Roman" w:hAnsi="Times New Roman" w:cs="Times New Roman"/>
          <w:bCs w:val="0"/>
          <w:spacing w:val="-5"/>
          <w:sz w:val="24"/>
          <w:szCs w:val="24"/>
        </w:rPr>
        <w:t xml:space="preserve"> </w:t>
      </w:r>
      <w:r w:rsidRPr="0016133E">
        <w:rPr>
          <w:rFonts w:ascii="Times New Roman" w:eastAsia="Times New Roman" w:hAnsi="Times New Roman" w:cs="Times New Roman"/>
          <w:bCs w:val="0"/>
          <w:spacing w:val="-2"/>
          <w:sz w:val="24"/>
          <w:szCs w:val="24"/>
        </w:rPr>
        <w:t>by</w:t>
      </w:r>
      <w:r w:rsidRPr="0016133E">
        <w:rPr>
          <w:rFonts w:ascii="Times New Roman" w:eastAsia="Times New Roman" w:hAnsi="Times New Roman" w:cs="Times New Roman"/>
          <w:bCs w:val="0"/>
          <w:spacing w:val="-5"/>
          <w:sz w:val="24"/>
          <w:szCs w:val="24"/>
        </w:rPr>
        <w:t xml:space="preserve"> </w:t>
      </w:r>
      <w:r w:rsidRPr="0016133E">
        <w:rPr>
          <w:rFonts w:ascii="Times New Roman" w:eastAsia="Times New Roman" w:hAnsi="Times New Roman" w:cs="Times New Roman"/>
          <w:bCs w:val="0"/>
          <w:spacing w:val="-2"/>
          <w:sz w:val="24"/>
          <w:szCs w:val="24"/>
        </w:rPr>
        <w:t>the</w:t>
      </w:r>
      <w:r w:rsidRPr="0016133E">
        <w:rPr>
          <w:rFonts w:ascii="Times New Roman" w:eastAsia="Times New Roman" w:hAnsi="Times New Roman" w:cs="Times New Roman"/>
          <w:bCs w:val="0"/>
          <w:spacing w:val="-7"/>
          <w:sz w:val="24"/>
          <w:szCs w:val="24"/>
        </w:rPr>
        <w:t xml:space="preserve"> </w:t>
      </w:r>
      <w:r w:rsidRPr="0016133E">
        <w:rPr>
          <w:rFonts w:ascii="Times New Roman" w:eastAsia="Times New Roman" w:hAnsi="Times New Roman" w:cs="Times New Roman"/>
          <w:bCs w:val="0"/>
          <w:spacing w:val="-2"/>
          <w:sz w:val="24"/>
          <w:szCs w:val="24"/>
        </w:rPr>
        <w:t>U.S.</w:t>
      </w:r>
      <w:r w:rsidRPr="0016133E">
        <w:rPr>
          <w:rFonts w:ascii="Times New Roman" w:eastAsia="Times New Roman" w:hAnsi="Times New Roman" w:cs="Times New Roman"/>
          <w:bCs w:val="0"/>
          <w:spacing w:val="-5"/>
          <w:sz w:val="24"/>
          <w:szCs w:val="24"/>
        </w:rPr>
        <w:t xml:space="preserve"> </w:t>
      </w:r>
      <w:r w:rsidRPr="0016133E">
        <w:rPr>
          <w:rFonts w:ascii="Times New Roman" w:eastAsia="Times New Roman" w:hAnsi="Times New Roman" w:cs="Times New Roman"/>
          <w:bCs w:val="0"/>
          <w:spacing w:val="-2"/>
          <w:sz w:val="24"/>
          <w:szCs w:val="24"/>
        </w:rPr>
        <w:t>Department</w:t>
      </w:r>
      <w:r w:rsidRPr="0016133E">
        <w:rPr>
          <w:rFonts w:ascii="Times New Roman" w:eastAsia="Times New Roman" w:hAnsi="Times New Roman" w:cs="Times New Roman"/>
          <w:bCs w:val="0"/>
          <w:spacing w:val="-4"/>
          <w:sz w:val="24"/>
          <w:szCs w:val="24"/>
        </w:rPr>
        <w:t xml:space="preserve"> </w:t>
      </w:r>
      <w:r w:rsidRPr="0016133E">
        <w:rPr>
          <w:rFonts w:ascii="Times New Roman" w:eastAsia="Times New Roman" w:hAnsi="Times New Roman" w:cs="Times New Roman"/>
          <w:bCs w:val="0"/>
          <w:spacing w:val="-2"/>
          <w:sz w:val="24"/>
          <w:szCs w:val="24"/>
        </w:rPr>
        <w:t>of</w:t>
      </w:r>
      <w:r w:rsidRPr="0016133E">
        <w:rPr>
          <w:rFonts w:ascii="Times New Roman" w:eastAsia="Times New Roman" w:hAnsi="Times New Roman" w:cs="Times New Roman"/>
          <w:bCs w:val="0"/>
          <w:spacing w:val="-7"/>
          <w:sz w:val="24"/>
          <w:szCs w:val="24"/>
        </w:rPr>
        <w:t xml:space="preserve"> </w:t>
      </w:r>
      <w:r w:rsidRPr="0016133E">
        <w:rPr>
          <w:rFonts w:ascii="Times New Roman" w:eastAsia="Times New Roman" w:hAnsi="Times New Roman" w:cs="Times New Roman"/>
          <w:bCs w:val="0"/>
          <w:spacing w:val="-2"/>
          <w:sz w:val="24"/>
          <w:szCs w:val="24"/>
        </w:rPr>
        <w:t>Education</w:t>
      </w:r>
      <w:r w:rsidRPr="0016133E">
        <w:rPr>
          <w:rFonts w:ascii="Times New Roman" w:eastAsia="Times New Roman" w:hAnsi="Times New Roman" w:cs="Times New Roman"/>
          <w:bCs w:val="0"/>
          <w:spacing w:val="-4"/>
          <w:sz w:val="24"/>
          <w:szCs w:val="24"/>
        </w:rPr>
        <w:t xml:space="preserve"> </w:t>
      </w:r>
      <w:r w:rsidRPr="0016133E">
        <w:rPr>
          <w:rFonts w:ascii="Times New Roman" w:eastAsia="Times New Roman" w:hAnsi="Times New Roman" w:cs="Times New Roman"/>
          <w:bCs w:val="0"/>
          <w:spacing w:val="-2"/>
          <w:sz w:val="24"/>
          <w:szCs w:val="24"/>
        </w:rPr>
        <w:t>outside</w:t>
      </w:r>
      <w:r w:rsidRPr="0016133E">
        <w:rPr>
          <w:rFonts w:ascii="Times New Roman" w:eastAsia="Times New Roman" w:hAnsi="Times New Roman" w:cs="Times New Roman"/>
          <w:bCs w:val="0"/>
          <w:spacing w:val="-7"/>
          <w:sz w:val="24"/>
          <w:szCs w:val="24"/>
        </w:rPr>
        <w:t xml:space="preserve"> </w:t>
      </w:r>
      <w:r w:rsidRPr="0016133E">
        <w:rPr>
          <w:rFonts w:ascii="Times New Roman" w:eastAsia="Times New Roman" w:hAnsi="Times New Roman" w:cs="Times New Roman"/>
          <w:bCs w:val="0"/>
          <w:spacing w:val="-2"/>
          <w:sz w:val="24"/>
          <w:szCs w:val="24"/>
        </w:rPr>
        <w:t>of</w:t>
      </w:r>
      <w:r w:rsidRPr="0016133E">
        <w:rPr>
          <w:rFonts w:ascii="Times New Roman" w:eastAsia="Times New Roman" w:hAnsi="Times New Roman" w:cs="Times New Roman"/>
          <w:bCs w:val="0"/>
          <w:spacing w:val="-7"/>
          <w:sz w:val="24"/>
          <w:szCs w:val="24"/>
        </w:rPr>
        <w:t xml:space="preserve"> </w:t>
      </w:r>
      <w:r w:rsidRPr="0016133E">
        <w:rPr>
          <w:rFonts w:ascii="Times New Roman" w:eastAsia="Times New Roman" w:hAnsi="Times New Roman" w:cs="Times New Roman"/>
          <w:bCs w:val="0"/>
          <w:spacing w:val="-2"/>
          <w:sz w:val="24"/>
          <w:szCs w:val="24"/>
        </w:rPr>
        <w:t>or</w:t>
      </w:r>
      <w:r w:rsidRPr="0016133E">
        <w:rPr>
          <w:rFonts w:ascii="Times New Roman" w:eastAsia="Times New Roman" w:hAnsi="Times New Roman" w:cs="Times New Roman"/>
          <w:bCs w:val="0"/>
          <w:spacing w:val="-7"/>
          <w:sz w:val="24"/>
          <w:szCs w:val="24"/>
        </w:rPr>
        <w:t xml:space="preserve"> </w:t>
      </w:r>
      <w:r w:rsidRPr="0016133E">
        <w:rPr>
          <w:rFonts w:ascii="Times New Roman" w:eastAsia="Times New Roman" w:hAnsi="Times New Roman" w:cs="Times New Roman"/>
          <w:bCs w:val="0"/>
          <w:spacing w:val="-2"/>
          <w:sz w:val="24"/>
          <w:szCs w:val="24"/>
        </w:rPr>
        <w:t>not</w:t>
      </w:r>
      <w:r w:rsidRPr="0016133E">
        <w:rPr>
          <w:rFonts w:ascii="Times New Roman" w:eastAsia="Times New Roman" w:hAnsi="Times New Roman" w:cs="Times New Roman"/>
          <w:bCs w:val="0"/>
          <w:spacing w:val="-4"/>
          <w:sz w:val="24"/>
          <w:szCs w:val="24"/>
        </w:rPr>
        <w:t xml:space="preserve"> </w:t>
      </w:r>
      <w:r w:rsidRPr="0016133E">
        <w:rPr>
          <w:rFonts w:ascii="Times New Roman" w:eastAsia="Times New Roman" w:hAnsi="Times New Roman" w:cs="Times New Roman"/>
          <w:bCs w:val="0"/>
          <w:spacing w:val="-2"/>
          <w:sz w:val="24"/>
          <w:szCs w:val="24"/>
        </w:rPr>
        <w:t xml:space="preserve">directly </w:t>
      </w:r>
      <w:r w:rsidRPr="0016133E">
        <w:rPr>
          <w:rFonts w:ascii="Times New Roman" w:eastAsia="Times New Roman" w:hAnsi="Times New Roman" w:cs="Times New Roman"/>
          <w:bCs w:val="0"/>
          <w:sz w:val="24"/>
          <w:szCs w:val="24"/>
        </w:rPr>
        <w:t>related to the unit member’s assignment submitted for a class advancement must have the prior approval of the college evaluation committee.</w:t>
      </w:r>
    </w:p>
    <w:p w14:paraId="5862B014" w14:textId="77777777" w:rsidR="0016133E" w:rsidRPr="0016133E" w:rsidRDefault="0016133E" w:rsidP="0016133E">
      <w:pPr>
        <w:widowControl w:val="0"/>
        <w:numPr>
          <w:ilvl w:val="1"/>
          <w:numId w:val="22"/>
        </w:numPr>
        <w:tabs>
          <w:tab w:val="left" w:pos="2547"/>
        </w:tabs>
        <w:autoSpaceDE w:val="0"/>
        <w:autoSpaceDN w:val="0"/>
        <w:spacing w:after="0" w:line="240" w:lineRule="auto"/>
        <w:ind w:right="180"/>
        <w:rPr>
          <w:rFonts w:ascii="Times New Roman" w:eastAsia="Times New Roman" w:hAnsi="Times New Roman" w:cs="Times New Roman"/>
          <w:bCs w:val="0"/>
          <w:sz w:val="24"/>
          <w:szCs w:val="24"/>
        </w:rPr>
      </w:pPr>
      <w:r w:rsidRPr="0016133E">
        <w:rPr>
          <w:rFonts w:ascii="Times New Roman" w:eastAsia="Times New Roman" w:hAnsi="Times New Roman" w:cs="Times New Roman"/>
          <w:bCs w:val="0"/>
          <w:sz w:val="24"/>
          <w:szCs w:val="24"/>
        </w:rPr>
        <w:t>Lower-division</w:t>
      </w:r>
      <w:r w:rsidRPr="0016133E">
        <w:rPr>
          <w:rFonts w:ascii="Times New Roman" w:eastAsia="Times New Roman" w:hAnsi="Times New Roman" w:cs="Times New Roman"/>
          <w:bCs w:val="0"/>
          <w:spacing w:val="-4"/>
          <w:sz w:val="24"/>
          <w:szCs w:val="24"/>
        </w:rPr>
        <w:t xml:space="preserve"> </w:t>
      </w:r>
      <w:r w:rsidRPr="0016133E">
        <w:rPr>
          <w:rFonts w:ascii="Times New Roman" w:eastAsia="Times New Roman" w:hAnsi="Times New Roman" w:cs="Times New Roman"/>
          <w:bCs w:val="0"/>
          <w:sz w:val="24"/>
          <w:szCs w:val="24"/>
        </w:rPr>
        <w:t>semester</w:t>
      </w:r>
      <w:r w:rsidRPr="0016133E">
        <w:rPr>
          <w:rFonts w:ascii="Times New Roman" w:eastAsia="Times New Roman" w:hAnsi="Times New Roman" w:cs="Times New Roman"/>
          <w:bCs w:val="0"/>
          <w:spacing w:val="-3"/>
          <w:sz w:val="24"/>
          <w:szCs w:val="24"/>
        </w:rPr>
        <w:t xml:space="preserve"> </w:t>
      </w:r>
      <w:r w:rsidRPr="0016133E">
        <w:rPr>
          <w:rFonts w:ascii="Times New Roman" w:eastAsia="Times New Roman" w:hAnsi="Times New Roman" w:cs="Times New Roman"/>
          <w:bCs w:val="0"/>
          <w:spacing w:val="-2"/>
          <w:sz w:val="24"/>
          <w:szCs w:val="24"/>
        </w:rPr>
        <w:t>units:</w:t>
      </w:r>
    </w:p>
    <w:p w14:paraId="5D09D5FE" w14:textId="77777777" w:rsidR="0016133E" w:rsidRPr="0016133E" w:rsidRDefault="0016133E" w:rsidP="0016133E">
      <w:pPr>
        <w:widowControl w:val="0"/>
        <w:numPr>
          <w:ilvl w:val="2"/>
          <w:numId w:val="22"/>
        </w:numPr>
        <w:tabs>
          <w:tab w:val="left" w:pos="3267"/>
        </w:tabs>
        <w:autoSpaceDE w:val="0"/>
        <w:autoSpaceDN w:val="0"/>
        <w:spacing w:after="0" w:line="240" w:lineRule="auto"/>
        <w:ind w:right="180"/>
        <w:jc w:val="both"/>
        <w:rPr>
          <w:rFonts w:ascii="Times New Roman" w:eastAsia="Times New Roman" w:hAnsi="Times New Roman" w:cs="Times New Roman"/>
          <w:bCs w:val="0"/>
          <w:sz w:val="24"/>
          <w:szCs w:val="24"/>
        </w:rPr>
      </w:pPr>
      <w:r w:rsidRPr="0016133E">
        <w:rPr>
          <w:rFonts w:ascii="Times New Roman" w:eastAsia="Times New Roman" w:hAnsi="Times New Roman" w:cs="Times New Roman"/>
          <w:bCs w:val="0"/>
          <w:sz w:val="24"/>
          <w:szCs w:val="24"/>
        </w:rPr>
        <w:t>Lower-division semester units may be applied to class advancement only when approval has been obtained prior to the onset of the course and the particular units are one of the following: [1] required for a or degree fulfillment, [2] required in connection with preparation for a specific institutional assignment, [3] part of an in-service training program, or [4] recognized by the College Evaluation Committee as contributing to the unit member's effectiveness in their assignment.</w:t>
      </w:r>
    </w:p>
    <w:p w14:paraId="5D634C3C" w14:textId="77777777" w:rsidR="0016133E" w:rsidRPr="0016133E" w:rsidRDefault="0016133E" w:rsidP="0016133E">
      <w:pPr>
        <w:widowControl w:val="0"/>
        <w:numPr>
          <w:ilvl w:val="2"/>
          <w:numId w:val="22"/>
        </w:numPr>
        <w:tabs>
          <w:tab w:val="left" w:pos="3267"/>
        </w:tabs>
        <w:autoSpaceDE w:val="0"/>
        <w:autoSpaceDN w:val="0"/>
        <w:spacing w:after="0" w:line="240" w:lineRule="auto"/>
        <w:ind w:right="180"/>
        <w:jc w:val="both"/>
        <w:rPr>
          <w:rFonts w:ascii="Times New Roman" w:eastAsia="Times New Roman" w:hAnsi="Times New Roman" w:cs="Times New Roman"/>
          <w:bCs w:val="0"/>
          <w:sz w:val="24"/>
          <w:szCs w:val="24"/>
        </w:rPr>
      </w:pPr>
      <w:proofErr w:type="gramStart"/>
      <w:r w:rsidRPr="0016133E">
        <w:rPr>
          <w:rFonts w:ascii="Times New Roman" w:eastAsia="Times New Roman" w:hAnsi="Times New Roman" w:cs="Times New Roman"/>
          <w:bCs w:val="0"/>
          <w:sz w:val="24"/>
          <w:szCs w:val="24"/>
        </w:rPr>
        <w:t>In order to</w:t>
      </w:r>
      <w:proofErr w:type="gramEnd"/>
      <w:r w:rsidRPr="0016133E">
        <w:rPr>
          <w:rFonts w:ascii="Times New Roman" w:eastAsia="Times New Roman" w:hAnsi="Times New Roman" w:cs="Times New Roman"/>
          <w:bCs w:val="0"/>
          <w:sz w:val="24"/>
          <w:szCs w:val="24"/>
        </w:rPr>
        <w:t xml:space="preserve"> obtain prior approval for any lower-division course work, each applicant must submit to the College Evaluation Committee the proper application form. Not more than twenty percent (20%) of the total semester units required for advancement from one (1) column to the next may be lower-division semester units in any case. See exception for the faculty in disciplines not requiring a master’s degree in (6) below.</w:t>
      </w:r>
    </w:p>
    <w:p w14:paraId="45708744" w14:textId="77777777" w:rsidR="0016133E" w:rsidRPr="0016133E" w:rsidRDefault="0016133E" w:rsidP="0016133E">
      <w:pPr>
        <w:widowControl w:val="0"/>
        <w:numPr>
          <w:ilvl w:val="1"/>
          <w:numId w:val="22"/>
        </w:numPr>
        <w:tabs>
          <w:tab w:val="left" w:pos="2547"/>
        </w:tabs>
        <w:autoSpaceDE w:val="0"/>
        <w:autoSpaceDN w:val="0"/>
        <w:spacing w:after="0" w:line="240" w:lineRule="auto"/>
        <w:ind w:right="180"/>
        <w:jc w:val="both"/>
        <w:rPr>
          <w:rFonts w:ascii="Times New Roman" w:eastAsia="Times New Roman" w:hAnsi="Times New Roman" w:cs="Times New Roman"/>
          <w:bCs w:val="0"/>
          <w:sz w:val="24"/>
          <w:szCs w:val="24"/>
        </w:rPr>
      </w:pPr>
      <w:r w:rsidRPr="0016133E">
        <w:rPr>
          <w:rFonts w:ascii="Times New Roman" w:eastAsia="Times New Roman" w:hAnsi="Times New Roman" w:cs="Times New Roman"/>
          <w:bCs w:val="0"/>
          <w:sz w:val="24"/>
          <w:szCs w:val="24"/>
        </w:rPr>
        <w:t>In</w:t>
      </w:r>
      <w:r w:rsidRPr="0016133E">
        <w:rPr>
          <w:rFonts w:ascii="Times New Roman" w:eastAsia="Times New Roman" w:hAnsi="Times New Roman" w:cs="Times New Roman"/>
          <w:bCs w:val="0"/>
          <w:spacing w:val="-15"/>
          <w:sz w:val="24"/>
          <w:szCs w:val="24"/>
        </w:rPr>
        <w:t xml:space="preserve"> </w:t>
      </w:r>
      <w:r w:rsidRPr="0016133E">
        <w:rPr>
          <w:rFonts w:ascii="Times New Roman" w:eastAsia="Times New Roman" w:hAnsi="Times New Roman" w:cs="Times New Roman"/>
          <w:bCs w:val="0"/>
          <w:sz w:val="24"/>
          <w:szCs w:val="24"/>
        </w:rPr>
        <w:t>addition</w:t>
      </w:r>
      <w:r w:rsidRPr="0016133E">
        <w:rPr>
          <w:rFonts w:ascii="Times New Roman" w:eastAsia="Times New Roman" w:hAnsi="Times New Roman" w:cs="Times New Roman"/>
          <w:bCs w:val="0"/>
          <w:spacing w:val="-15"/>
          <w:sz w:val="24"/>
          <w:szCs w:val="24"/>
        </w:rPr>
        <w:t xml:space="preserve"> </w:t>
      </w:r>
      <w:r w:rsidRPr="0016133E">
        <w:rPr>
          <w:rFonts w:ascii="Times New Roman" w:eastAsia="Times New Roman" w:hAnsi="Times New Roman" w:cs="Times New Roman"/>
          <w:bCs w:val="0"/>
          <w:sz w:val="24"/>
          <w:szCs w:val="24"/>
        </w:rPr>
        <w:t>to</w:t>
      </w:r>
      <w:r w:rsidRPr="0016133E">
        <w:rPr>
          <w:rFonts w:ascii="Times New Roman" w:eastAsia="Times New Roman" w:hAnsi="Times New Roman" w:cs="Times New Roman"/>
          <w:bCs w:val="0"/>
          <w:spacing w:val="-15"/>
          <w:sz w:val="24"/>
          <w:szCs w:val="24"/>
        </w:rPr>
        <w:t xml:space="preserve"> </w:t>
      </w:r>
      <w:r w:rsidRPr="0016133E">
        <w:rPr>
          <w:rFonts w:ascii="Times New Roman" w:eastAsia="Times New Roman" w:hAnsi="Times New Roman" w:cs="Times New Roman"/>
          <w:bCs w:val="0"/>
          <w:sz w:val="24"/>
          <w:szCs w:val="24"/>
        </w:rPr>
        <w:t>total</w:t>
      </w:r>
      <w:r w:rsidRPr="0016133E">
        <w:rPr>
          <w:rFonts w:ascii="Times New Roman" w:eastAsia="Times New Roman" w:hAnsi="Times New Roman" w:cs="Times New Roman"/>
          <w:bCs w:val="0"/>
          <w:spacing w:val="-15"/>
          <w:sz w:val="24"/>
          <w:szCs w:val="24"/>
        </w:rPr>
        <w:t xml:space="preserve"> </w:t>
      </w:r>
      <w:r w:rsidRPr="0016133E">
        <w:rPr>
          <w:rFonts w:ascii="Times New Roman" w:eastAsia="Times New Roman" w:hAnsi="Times New Roman" w:cs="Times New Roman"/>
          <w:bCs w:val="0"/>
          <w:sz w:val="24"/>
          <w:szCs w:val="24"/>
        </w:rPr>
        <w:t>semester</w:t>
      </w:r>
      <w:r w:rsidRPr="0016133E">
        <w:rPr>
          <w:rFonts w:ascii="Times New Roman" w:eastAsia="Times New Roman" w:hAnsi="Times New Roman" w:cs="Times New Roman"/>
          <w:bCs w:val="0"/>
          <w:spacing w:val="-15"/>
          <w:sz w:val="24"/>
          <w:szCs w:val="24"/>
        </w:rPr>
        <w:t xml:space="preserve"> </w:t>
      </w:r>
      <w:r w:rsidRPr="0016133E">
        <w:rPr>
          <w:rFonts w:ascii="Times New Roman" w:eastAsia="Times New Roman" w:hAnsi="Times New Roman" w:cs="Times New Roman"/>
          <w:bCs w:val="0"/>
          <w:sz w:val="24"/>
          <w:szCs w:val="24"/>
        </w:rPr>
        <w:t>unit</w:t>
      </w:r>
      <w:r w:rsidRPr="0016133E">
        <w:rPr>
          <w:rFonts w:ascii="Times New Roman" w:eastAsia="Times New Roman" w:hAnsi="Times New Roman" w:cs="Times New Roman"/>
          <w:bCs w:val="0"/>
          <w:spacing w:val="-15"/>
          <w:sz w:val="24"/>
          <w:szCs w:val="24"/>
        </w:rPr>
        <w:t xml:space="preserve"> </w:t>
      </w:r>
      <w:r w:rsidRPr="0016133E">
        <w:rPr>
          <w:rFonts w:ascii="Times New Roman" w:eastAsia="Times New Roman" w:hAnsi="Times New Roman" w:cs="Times New Roman"/>
          <w:bCs w:val="0"/>
          <w:sz w:val="24"/>
          <w:szCs w:val="24"/>
        </w:rPr>
        <w:t>requirements,</w:t>
      </w:r>
      <w:r w:rsidRPr="0016133E">
        <w:rPr>
          <w:rFonts w:ascii="Times New Roman" w:eastAsia="Times New Roman" w:hAnsi="Times New Roman" w:cs="Times New Roman"/>
          <w:bCs w:val="0"/>
          <w:spacing w:val="-15"/>
          <w:sz w:val="24"/>
          <w:szCs w:val="24"/>
        </w:rPr>
        <w:t xml:space="preserve"> </w:t>
      </w:r>
      <w:r w:rsidRPr="0016133E">
        <w:rPr>
          <w:rFonts w:ascii="Times New Roman" w:eastAsia="Times New Roman" w:hAnsi="Times New Roman" w:cs="Times New Roman"/>
          <w:bCs w:val="0"/>
          <w:sz w:val="24"/>
          <w:szCs w:val="24"/>
        </w:rPr>
        <w:t>over</w:t>
      </w:r>
      <w:r w:rsidRPr="0016133E">
        <w:rPr>
          <w:rFonts w:ascii="Times New Roman" w:eastAsia="Times New Roman" w:hAnsi="Times New Roman" w:cs="Times New Roman"/>
          <w:bCs w:val="0"/>
          <w:spacing w:val="-15"/>
          <w:sz w:val="24"/>
          <w:szCs w:val="24"/>
        </w:rPr>
        <w:t xml:space="preserve"> </w:t>
      </w:r>
      <w:r w:rsidRPr="0016133E">
        <w:rPr>
          <w:rFonts w:ascii="Times New Roman" w:eastAsia="Times New Roman" w:hAnsi="Times New Roman" w:cs="Times New Roman"/>
          <w:bCs w:val="0"/>
          <w:sz w:val="24"/>
          <w:szCs w:val="24"/>
        </w:rPr>
        <w:t>one-half</w:t>
      </w:r>
      <w:r w:rsidRPr="0016133E">
        <w:rPr>
          <w:rFonts w:ascii="Times New Roman" w:eastAsia="Times New Roman" w:hAnsi="Times New Roman" w:cs="Times New Roman"/>
          <w:bCs w:val="0"/>
          <w:spacing w:val="-15"/>
          <w:sz w:val="24"/>
          <w:szCs w:val="24"/>
        </w:rPr>
        <w:t xml:space="preserve"> </w:t>
      </w:r>
      <w:r w:rsidRPr="0016133E">
        <w:rPr>
          <w:rFonts w:ascii="Times New Roman" w:eastAsia="Times New Roman" w:hAnsi="Times New Roman" w:cs="Times New Roman"/>
          <w:bCs w:val="0"/>
          <w:sz w:val="24"/>
          <w:szCs w:val="24"/>
        </w:rPr>
        <w:t>(1/2)</w:t>
      </w:r>
      <w:r w:rsidRPr="0016133E">
        <w:rPr>
          <w:rFonts w:ascii="Times New Roman" w:eastAsia="Times New Roman" w:hAnsi="Times New Roman" w:cs="Times New Roman"/>
          <w:bCs w:val="0"/>
          <w:spacing w:val="-15"/>
          <w:sz w:val="24"/>
          <w:szCs w:val="24"/>
        </w:rPr>
        <w:t xml:space="preserve"> </w:t>
      </w:r>
      <w:r w:rsidRPr="0016133E">
        <w:rPr>
          <w:rFonts w:ascii="Times New Roman" w:eastAsia="Times New Roman" w:hAnsi="Times New Roman" w:cs="Times New Roman"/>
          <w:bCs w:val="0"/>
          <w:sz w:val="24"/>
          <w:szCs w:val="24"/>
        </w:rPr>
        <w:t>of</w:t>
      </w:r>
      <w:r w:rsidRPr="0016133E">
        <w:rPr>
          <w:rFonts w:ascii="Times New Roman" w:eastAsia="Times New Roman" w:hAnsi="Times New Roman" w:cs="Times New Roman"/>
          <w:bCs w:val="0"/>
          <w:spacing w:val="-15"/>
          <w:sz w:val="24"/>
          <w:szCs w:val="24"/>
        </w:rPr>
        <w:t xml:space="preserve"> </w:t>
      </w:r>
      <w:r w:rsidRPr="0016133E">
        <w:rPr>
          <w:rFonts w:ascii="Times New Roman" w:eastAsia="Times New Roman" w:hAnsi="Times New Roman" w:cs="Times New Roman"/>
          <w:bCs w:val="0"/>
          <w:sz w:val="24"/>
          <w:szCs w:val="24"/>
        </w:rPr>
        <w:t>the</w:t>
      </w:r>
      <w:r w:rsidRPr="0016133E">
        <w:rPr>
          <w:rFonts w:ascii="Times New Roman" w:eastAsia="Times New Roman" w:hAnsi="Times New Roman" w:cs="Times New Roman"/>
          <w:bCs w:val="0"/>
          <w:spacing w:val="-15"/>
          <w:sz w:val="24"/>
          <w:szCs w:val="24"/>
        </w:rPr>
        <w:t xml:space="preserve"> </w:t>
      </w:r>
      <w:r w:rsidRPr="0016133E">
        <w:rPr>
          <w:rFonts w:ascii="Times New Roman" w:eastAsia="Times New Roman" w:hAnsi="Times New Roman" w:cs="Times New Roman"/>
          <w:bCs w:val="0"/>
          <w:sz w:val="24"/>
          <w:szCs w:val="24"/>
        </w:rPr>
        <w:t>total</w:t>
      </w:r>
      <w:r w:rsidRPr="0016133E">
        <w:rPr>
          <w:rFonts w:ascii="Times New Roman" w:eastAsia="Times New Roman" w:hAnsi="Times New Roman" w:cs="Times New Roman"/>
          <w:bCs w:val="0"/>
          <w:spacing w:val="-15"/>
          <w:sz w:val="24"/>
          <w:szCs w:val="24"/>
        </w:rPr>
        <w:t xml:space="preserve"> </w:t>
      </w:r>
      <w:r w:rsidRPr="0016133E">
        <w:rPr>
          <w:rFonts w:ascii="Times New Roman" w:eastAsia="Times New Roman" w:hAnsi="Times New Roman" w:cs="Times New Roman"/>
          <w:bCs w:val="0"/>
          <w:sz w:val="24"/>
          <w:szCs w:val="24"/>
        </w:rPr>
        <w:t>number of semester units required for placement on a particular salary schedule class must be</w:t>
      </w:r>
      <w:r w:rsidRPr="0016133E">
        <w:rPr>
          <w:rFonts w:ascii="Times New Roman" w:eastAsia="Times New Roman" w:hAnsi="Times New Roman" w:cs="Times New Roman"/>
          <w:bCs w:val="0"/>
          <w:spacing w:val="-15"/>
          <w:sz w:val="24"/>
          <w:szCs w:val="24"/>
        </w:rPr>
        <w:t xml:space="preserve"> </w:t>
      </w:r>
      <w:r w:rsidRPr="0016133E">
        <w:rPr>
          <w:rFonts w:ascii="Times New Roman" w:eastAsia="Times New Roman" w:hAnsi="Times New Roman" w:cs="Times New Roman"/>
          <w:bCs w:val="0"/>
          <w:sz w:val="24"/>
          <w:szCs w:val="24"/>
        </w:rPr>
        <w:t>in</w:t>
      </w:r>
      <w:r w:rsidRPr="0016133E">
        <w:rPr>
          <w:rFonts w:ascii="Times New Roman" w:eastAsia="Times New Roman" w:hAnsi="Times New Roman" w:cs="Times New Roman"/>
          <w:bCs w:val="0"/>
          <w:spacing w:val="-15"/>
          <w:sz w:val="24"/>
          <w:szCs w:val="24"/>
        </w:rPr>
        <w:t xml:space="preserve"> </w:t>
      </w:r>
      <w:r w:rsidRPr="0016133E">
        <w:rPr>
          <w:rFonts w:ascii="Times New Roman" w:eastAsia="Times New Roman" w:hAnsi="Times New Roman" w:cs="Times New Roman"/>
          <w:bCs w:val="0"/>
          <w:sz w:val="24"/>
          <w:szCs w:val="24"/>
        </w:rPr>
        <w:t>the</w:t>
      </w:r>
      <w:r w:rsidRPr="0016133E">
        <w:rPr>
          <w:rFonts w:ascii="Times New Roman" w:eastAsia="Times New Roman" w:hAnsi="Times New Roman" w:cs="Times New Roman"/>
          <w:bCs w:val="0"/>
          <w:spacing w:val="-15"/>
          <w:sz w:val="24"/>
          <w:szCs w:val="24"/>
        </w:rPr>
        <w:t xml:space="preserve"> </w:t>
      </w:r>
      <w:r w:rsidRPr="0016133E">
        <w:rPr>
          <w:rFonts w:ascii="Times New Roman" w:eastAsia="Times New Roman" w:hAnsi="Times New Roman" w:cs="Times New Roman"/>
          <w:bCs w:val="0"/>
          <w:sz w:val="24"/>
          <w:szCs w:val="24"/>
        </w:rPr>
        <w:t>unit</w:t>
      </w:r>
      <w:r w:rsidRPr="0016133E">
        <w:rPr>
          <w:rFonts w:ascii="Times New Roman" w:eastAsia="Times New Roman" w:hAnsi="Times New Roman" w:cs="Times New Roman"/>
          <w:bCs w:val="0"/>
          <w:spacing w:val="-15"/>
          <w:sz w:val="24"/>
          <w:szCs w:val="24"/>
        </w:rPr>
        <w:t xml:space="preserve"> </w:t>
      </w:r>
      <w:r w:rsidRPr="0016133E">
        <w:rPr>
          <w:rFonts w:ascii="Times New Roman" w:eastAsia="Times New Roman" w:hAnsi="Times New Roman" w:cs="Times New Roman"/>
          <w:bCs w:val="0"/>
          <w:sz w:val="24"/>
          <w:szCs w:val="24"/>
        </w:rPr>
        <w:t>member's</w:t>
      </w:r>
      <w:r w:rsidRPr="0016133E">
        <w:rPr>
          <w:rFonts w:ascii="Times New Roman" w:eastAsia="Times New Roman" w:hAnsi="Times New Roman" w:cs="Times New Roman"/>
          <w:bCs w:val="0"/>
          <w:spacing w:val="-15"/>
          <w:sz w:val="24"/>
          <w:szCs w:val="24"/>
        </w:rPr>
        <w:t xml:space="preserve"> </w:t>
      </w:r>
      <w:r w:rsidRPr="0016133E">
        <w:rPr>
          <w:rFonts w:ascii="Times New Roman" w:eastAsia="Times New Roman" w:hAnsi="Times New Roman" w:cs="Times New Roman"/>
          <w:bCs w:val="0"/>
          <w:sz w:val="24"/>
          <w:szCs w:val="24"/>
        </w:rPr>
        <w:t>teaching</w:t>
      </w:r>
      <w:r w:rsidRPr="0016133E">
        <w:rPr>
          <w:rFonts w:ascii="Times New Roman" w:eastAsia="Times New Roman" w:hAnsi="Times New Roman" w:cs="Times New Roman"/>
          <w:bCs w:val="0"/>
          <w:spacing w:val="-15"/>
          <w:sz w:val="24"/>
          <w:szCs w:val="24"/>
        </w:rPr>
        <w:t xml:space="preserve"> </w:t>
      </w:r>
      <w:r w:rsidRPr="0016133E">
        <w:rPr>
          <w:rFonts w:ascii="Times New Roman" w:eastAsia="Times New Roman" w:hAnsi="Times New Roman" w:cs="Times New Roman"/>
          <w:bCs w:val="0"/>
          <w:sz w:val="24"/>
          <w:szCs w:val="24"/>
        </w:rPr>
        <w:t>field</w:t>
      </w:r>
      <w:r w:rsidRPr="0016133E">
        <w:rPr>
          <w:rFonts w:ascii="Times New Roman" w:eastAsia="Times New Roman" w:hAnsi="Times New Roman" w:cs="Times New Roman"/>
          <w:bCs w:val="0"/>
          <w:spacing w:val="-15"/>
          <w:sz w:val="24"/>
          <w:szCs w:val="24"/>
        </w:rPr>
        <w:t xml:space="preserve"> </w:t>
      </w:r>
      <w:r w:rsidRPr="0016133E">
        <w:rPr>
          <w:rFonts w:ascii="Times New Roman" w:eastAsia="Times New Roman" w:hAnsi="Times New Roman" w:cs="Times New Roman"/>
          <w:bCs w:val="0"/>
          <w:sz w:val="24"/>
          <w:szCs w:val="24"/>
        </w:rPr>
        <w:t>or</w:t>
      </w:r>
      <w:r w:rsidRPr="0016133E">
        <w:rPr>
          <w:rFonts w:ascii="Times New Roman" w:eastAsia="Times New Roman" w:hAnsi="Times New Roman" w:cs="Times New Roman"/>
          <w:bCs w:val="0"/>
          <w:spacing w:val="-15"/>
          <w:sz w:val="24"/>
          <w:szCs w:val="24"/>
        </w:rPr>
        <w:t xml:space="preserve"> </w:t>
      </w:r>
      <w:r w:rsidRPr="0016133E">
        <w:rPr>
          <w:rFonts w:ascii="Times New Roman" w:eastAsia="Times New Roman" w:hAnsi="Times New Roman" w:cs="Times New Roman"/>
          <w:bCs w:val="0"/>
          <w:sz w:val="24"/>
          <w:szCs w:val="24"/>
        </w:rPr>
        <w:t>appropriate</w:t>
      </w:r>
      <w:r w:rsidRPr="0016133E">
        <w:rPr>
          <w:rFonts w:ascii="Times New Roman" w:eastAsia="Times New Roman" w:hAnsi="Times New Roman" w:cs="Times New Roman"/>
          <w:bCs w:val="0"/>
          <w:spacing w:val="-15"/>
          <w:sz w:val="24"/>
          <w:szCs w:val="24"/>
        </w:rPr>
        <w:t xml:space="preserve"> </w:t>
      </w:r>
      <w:r w:rsidRPr="0016133E">
        <w:rPr>
          <w:rFonts w:ascii="Times New Roman" w:eastAsia="Times New Roman" w:hAnsi="Times New Roman" w:cs="Times New Roman"/>
          <w:bCs w:val="0"/>
          <w:sz w:val="24"/>
          <w:szCs w:val="24"/>
        </w:rPr>
        <w:t>to</w:t>
      </w:r>
      <w:r w:rsidRPr="0016133E">
        <w:rPr>
          <w:rFonts w:ascii="Times New Roman" w:eastAsia="Times New Roman" w:hAnsi="Times New Roman" w:cs="Times New Roman"/>
          <w:bCs w:val="0"/>
          <w:spacing w:val="-15"/>
          <w:sz w:val="24"/>
          <w:szCs w:val="24"/>
        </w:rPr>
        <w:t xml:space="preserve"> </w:t>
      </w:r>
      <w:r w:rsidRPr="0016133E">
        <w:rPr>
          <w:rFonts w:ascii="Times New Roman" w:eastAsia="Times New Roman" w:hAnsi="Times New Roman" w:cs="Times New Roman"/>
          <w:bCs w:val="0"/>
          <w:sz w:val="24"/>
          <w:szCs w:val="24"/>
        </w:rPr>
        <w:t>their</w:t>
      </w:r>
      <w:r w:rsidRPr="0016133E">
        <w:rPr>
          <w:rFonts w:ascii="Times New Roman" w:eastAsia="Times New Roman" w:hAnsi="Times New Roman" w:cs="Times New Roman"/>
          <w:bCs w:val="0"/>
          <w:spacing w:val="-15"/>
          <w:sz w:val="24"/>
          <w:szCs w:val="24"/>
        </w:rPr>
        <w:t xml:space="preserve"> </w:t>
      </w:r>
      <w:r w:rsidRPr="0016133E">
        <w:rPr>
          <w:rFonts w:ascii="Times New Roman" w:eastAsia="Times New Roman" w:hAnsi="Times New Roman" w:cs="Times New Roman"/>
          <w:bCs w:val="0"/>
          <w:sz w:val="24"/>
          <w:szCs w:val="24"/>
        </w:rPr>
        <w:t>professional</w:t>
      </w:r>
      <w:r w:rsidRPr="0016133E">
        <w:rPr>
          <w:rFonts w:ascii="Times New Roman" w:eastAsia="Times New Roman" w:hAnsi="Times New Roman" w:cs="Times New Roman"/>
          <w:bCs w:val="0"/>
          <w:spacing w:val="-15"/>
          <w:sz w:val="24"/>
          <w:szCs w:val="24"/>
        </w:rPr>
        <w:t xml:space="preserve"> </w:t>
      </w:r>
      <w:r w:rsidRPr="0016133E">
        <w:rPr>
          <w:rFonts w:ascii="Times New Roman" w:eastAsia="Times New Roman" w:hAnsi="Times New Roman" w:cs="Times New Roman"/>
          <w:bCs w:val="0"/>
          <w:sz w:val="24"/>
          <w:szCs w:val="24"/>
        </w:rPr>
        <w:t>assignment.</w:t>
      </w:r>
    </w:p>
    <w:p w14:paraId="09022402" w14:textId="77777777" w:rsidR="0016133E" w:rsidRPr="0016133E" w:rsidRDefault="0016133E" w:rsidP="0016133E">
      <w:pPr>
        <w:widowControl w:val="0"/>
        <w:numPr>
          <w:ilvl w:val="1"/>
          <w:numId w:val="22"/>
        </w:numPr>
        <w:tabs>
          <w:tab w:val="left" w:pos="2422"/>
        </w:tabs>
        <w:autoSpaceDE w:val="0"/>
        <w:autoSpaceDN w:val="0"/>
        <w:spacing w:after="0" w:line="240" w:lineRule="auto"/>
        <w:ind w:right="180"/>
        <w:rPr>
          <w:rFonts w:ascii="Times New Roman" w:eastAsia="Times New Roman" w:hAnsi="Times New Roman" w:cs="Times New Roman"/>
          <w:bCs w:val="0"/>
          <w:sz w:val="24"/>
          <w:szCs w:val="24"/>
        </w:rPr>
      </w:pPr>
      <w:r w:rsidRPr="0016133E">
        <w:rPr>
          <w:rFonts w:ascii="Times New Roman" w:eastAsia="Times New Roman" w:hAnsi="Times New Roman" w:cs="Times New Roman"/>
          <w:bCs w:val="0"/>
          <w:sz w:val="24"/>
          <w:szCs w:val="24"/>
        </w:rPr>
        <w:t>Even</w:t>
      </w:r>
      <w:r w:rsidRPr="0016133E">
        <w:rPr>
          <w:rFonts w:ascii="Times New Roman" w:eastAsia="Times New Roman" w:hAnsi="Times New Roman" w:cs="Times New Roman"/>
          <w:bCs w:val="0"/>
          <w:spacing w:val="-4"/>
          <w:sz w:val="24"/>
          <w:szCs w:val="24"/>
        </w:rPr>
        <w:t xml:space="preserve"> </w:t>
      </w:r>
      <w:r w:rsidRPr="0016133E">
        <w:rPr>
          <w:rFonts w:ascii="Times New Roman" w:eastAsia="Times New Roman" w:hAnsi="Times New Roman" w:cs="Times New Roman"/>
          <w:bCs w:val="0"/>
          <w:sz w:val="24"/>
          <w:szCs w:val="24"/>
        </w:rPr>
        <w:t>when</w:t>
      </w:r>
      <w:r w:rsidRPr="0016133E">
        <w:rPr>
          <w:rFonts w:ascii="Times New Roman" w:eastAsia="Times New Roman" w:hAnsi="Times New Roman" w:cs="Times New Roman"/>
          <w:bCs w:val="0"/>
          <w:spacing w:val="-2"/>
          <w:sz w:val="24"/>
          <w:szCs w:val="24"/>
        </w:rPr>
        <w:t xml:space="preserve"> </w:t>
      </w:r>
      <w:r w:rsidRPr="0016133E">
        <w:rPr>
          <w:rFonts w:ascii="Times New Roman" w:eastAsia="Times New Roman" w:hAnsi="Times New Roman" w:cs="Times New Roman"/>
          <w:bCs w:val="0"/>
          <w:sz w:val="24"/>
          <w:szCs w:val="24"/>
        </w:rPr>
        <w:t>they</w:t>
      </w:r>
      <w:r w:rsidRPr="0016133E">
        <w:rPr>
          <w:rFonts w:ascii="Times New Roman" w:eastAsia="Times New Roman" w:hAnsi="Times New Roman" w:cs="Times New Roman"/>
          <w:bCs w:val="0"/>
          <w:spacing w:val="-2"/>
          <w:sz w:val="24"/>
          <w:szCs w:val="24"/>
        </w:rPr>
        <w:t xml:space="preserve"> </w:t>
      </w:r>
      <w:r w:rsidRPr="0016133E">
        <w:rPr>
          <w:rFonts w:ascii="Times New Roman" w:eastAsia="Times New Roman" w:hAnsi="Times New Roman" w:cs="Times New Roman"/>
          <w:bCs w:val="0"/>
          <w:sz w:val="24"/>
          <w:szCs w:val="24"/>
        </w:rPr>
        <w:t>may</w:t>
      </w:r>
      <w:r w:rsidRPr="0016133E">
        <w:rPr>
          <w:rFonts w:ascii="Times New Roman" w:eastAsia="Times New Roman" w:hAnsi="Times New Roman" w:cs="Times New Roman"/>
          <w:bCs w:val="0"/>
          <w:spacing w:val="-2"/>
          <w:sz w:val="24"/>
          <w:szCs w:val="24"/>
        </w:rPr>
        <w:t xml:space="preserve"> </w:t>
      </w:r>
      <w:r w:rsidRPr="0016133E">
        <w:rPr>
          <w:rFonts w:ascii="Times New Roman" w:eastAsia="Times New Roman" w:hAnsi="Times New Roman" w:cs="Times New Roman"/>
          <w:bCs w:val="0"/>
          <w:sz w:val="24"/>
          <w:szCs w:val="24"/>
        </w:rPr>
        <w:t>not carry college</w:t>
      </w:r>
      <w:r w:rsidRPr="0016133E">
        <w:rPr>
          <w:rFonts w:ascii="Times New Roman" w:eastAsia="Times New Roman" w:hAnsi="Times New Roman" w:cs="Times New Roman"/>
          <w:bCs w:val="0"/>
          <w:spacing w:val="-1"/>
          <w:sz w:val="24"/>
          <w:szCs w:val="24"/>
        </w:rPr>
        <w:t xml:space="preserve"> </w:t>
      </w:r>
      <w:r w:rsidRPr="0016133E">
        <w:rPr>
          <w:rFonts w:ascii="Times New Roman" w:eastAsia="Times New Roman" w:hAnsi="Times New Roman" w:cs="Times New Roman"/>
          <w:bCs w:val="0"/>
          <w:sz w:val="24"/>
          <w:szCs w:val="24"/>
        </w:rPr>
        <w:t>credit,</w:t>
      </w:r>
      <w:r w:rsidRPr="0016133E">
        <w:rPr>
          <w:rFonts w:ascii="Times New Roman" w:eastAsia="Times New Roman" w:hAnsi="Times New Roman" w:cs="Times New Roman"/>
          <w:bCs w:val="0"/>
          <w:spacing w:val="-2"/>
          <w:sz w:val="24"/>
          <w:szCs w:val="24"/>
        </w:rPr>
        <w:t xml:space="preserve"> </w:t>
      </w:r>
      <w:r w:rsidRPr="0016133E">
        <w:rPr>
          <w:rFonts w:ascii="Times New Roman" w:eastAsia="Times New Roman" w:hAnsi="Times New Roman" w:cs="Times New Roman"/>
          <w:bCs w:val="0"/>
          <w:sz w:val="24"/>
          <w:szCs w:val="24"/>
        </w:rPr>
        <w:t>(i.e., continuing</w:t>
      </w:r>
      <w:r w:rsidRPr="0016133E">
        <w:rPr>
          <w:rFonts w:ascii="Times New Roman" w:eastAsia="Times New Roman" w:hAnsi="Times New Roman" w:cs="Times New Roman"/>
          <w:bCs w:val="0"/>
          <w:spacing w:val="-2"/>
          <w:sz w:val="24"/>
          <w:szCs w:val="24"/>
        </w:rPr>
        <w:t xml:space="preserve"> </w:t>
      </w:r>
      <w:r w:rsidRPr="0016133E">
        <w:rPr>
          <w:rFonts w:ascii="Times New Roman" w:eastAsia="Times New Roman" w:hAnsi="Times New Roman" w:cs="Times New Roman"/>
          <w:bCs w:val="0"/>
          <w:sz w:val="24"/>
          <w:szCs w:val="24"/>
        </w:rPr>
        <w:t>education</w:t>
      </w:r>
      <w:r w:rsidRPr="0016133E">
        <w:rPr>
          <w:rFonts w:ascii="Times New Roman" w:eastAsia="Times New Roman" w:hAnsi="Times New Roman" w:cs="Times New Roman"/>
          <w:bCs w:val="0"/>
          <w:spacing w:val="-1"/>
          <w:sz w:val="24"/>
          <w:szCs w:val="24"/>
        </w:rPr>
        <w:t xml:space="preserve"> </w:t>
      </w:r>
      <w:r w:rsidRPr="0016133E">
        <w:rPr>
          <w:rFonts w:ascii="Times New Roman" w:eastAsia="Times New Roman" w:hAnsi="Times New Roman" w:cs="Times New Roman"/>
          <w:bCs w:val="0"/>
          <w:spacing w:val="-2"/>
          <w:sz w:val="24"/>
          <w:szCs w:val="24"/>
        </w:rPr>
        <w:t xml:space="preserve">units) </w:t>
      </w:r>
      <w:r w:rsidRPr="0016133E">
        <w:rPr>
          <w:rFonts w:ascii="Times New Roman" w:eastAsia="Times New Roman" w:hAnsi="Times New Roman" w:cs="Times New Roman"/>
          <w:bCs w:val="0"/>
          <w:sz w:val="24"/>
          <w:szCs w:val="24"/>
        </w:rPr>
        <w:t xml:space="preserve">National Science Foundation, Industrial Institutes, factory training, and other appropriate courses may be counted for credit for class advancement if, prior to the onset of the course, approval by the College Evaluation Committee has been obtained and the committee has determined how much credit for salary </w:t>
      </w:r>
      <w:r w:rsidRPr="0016133E">
        <w:rPr>
          <w:rFonts w:ascii="Times New Roman" w:eastAsia="Times New Roman" w:hAnsi="Times New Roman" w:cs="Times New Roman"/>
          <w:bCs w:val="0"/>
          <w:sz w:val="24"/>
          <w:szCs w:val="24"/>
        </w:rPr>
        <w:lastRenderedPageBreak/>
        <w:t xml:space="preserve">advancement purposes will be granted. Other than exceptional circumstances, approved in advance by the Chancellor or their designee, not more than </w:t>
      </w:r>
      <w:r w:rsidRPr="0016133E">
        <w:rPr>
          <w:rFonts w:ascii="Times New Roman" w:eastAsia="Times New Roman" w:hAnsi="Times New Roman" w:cs="Times New Roman"/>
          <w:bCs w:val="0"/>
          <w:strike/>
          <w:color w:val="FF0000"/>
        </w:rPr>
        <w:t xml:space="preserve">twenty percent (20%) </w:t>
      </w:r>
      <w:r w:rsidRPr="0016133E">
        <w:rPr>
          <w:rFonts w:ascii="Times New Roman" w:eastAsia="Times New Roman" w:hAnsi="Times New Roman" w:cs="Times New Roman"/>
          <w:bCs w:val="0"/>
          <w:color w:val="FF0000"/>
        </w:rPr>
        <w:t xml:space="preserve">thirty percent (30%) </w:t>
      </w:r>
      <w:r w:rsidRPr="0016133E">
        <w:rPr>
          <w:rFonts w:ascii="Times New Roman" w:eastAsia="Times New Roman" w:hAnsi="Times New Roman" w:cs="Times New Roman"/>
          <w:bCs w:val="0"/>
          <w:sz w:val="24"/>
          <w:szCs w:val="24"/>
        </w:rPr>
        <w:t>of the total</w:t>
      </w:r>
      <w:r w:rsidRPr="0016133E">
        <w:rPr>
          <w:rFonts w:ascii="Times New Roman" w:eastAsia="Times New Roman" w:hAnsi="Times New Roman" w:cs="Times New Roman"/>
          <w:bCs w:val="0"/>
          <w:spacing w:val="40"/>
          <w:sz w:val="24"/>
          <w:szCs w:val="24"/>
        </w:rPr>
        <w:t xml:space="preserve"> </w:t>
      </w:r>
      <w:r w:rsidRPr="0016133E">
        <w:rPr>
          <w:rFonts w:ascii="Times New Roman" w:eastAsia="Times New Roman" w:hAnsi="Times New Roman" w:cs="Times New Roman"/>
          <w:bCs w:val="0"/>
          <w:sz w:val="24"/>
          <w:szCs w:val="24"/>
        </w:rPr>
        <w:t>semester units required for advancement from one column to the next may be units that</w:t>
      </w:r>
      <w:r w:rsidRPr="0016133E">
        <w:rPr>
          <w:rFonts w:ascii="Times New Roman" w:eastAsia="Times New Roman" w:hAnsi="Times New Roman" w:cs="Times New Roman"/>
          <w:bCs w:val="0"/>
          <w:spacing w:val="-3"/>
          <w:sz w:val="24"/>
          <w:szCs w:val="24"/>
        </w:rPr>
        <w:t xml:space="preserve"> </w:t>
      </w:r>
      <w:r w:rsidRPr="0016133E">
        <w:rPr>
          <w:rFonts w:ascii="Times New Roman" w:eastAsia="Times New Roman" w:hAnsi="Times New Roman" w:cs="Times New Roman"/>
          <w:bCs w:val="0"/>
          <w:sz w:val="24"/>
          <w:szCs w:val="24"/>
        </w:rPr>
        <w:t>fit</w:t>
      </w:r>
      <w:r w:rsidRPr="0016133E">
        <w:rPr>
          <w:rFonts w:ascii="Times New Roman" w:eastAsia="Times New Roman" w:hAnsi="Times New Roman" w:cs="Times New Roman"/>
          <w:bCs w:val="0"/>
          <w:spacing w:val="-3"/>
          <w:sz w:val="24"/>
          <w:szCs w:val="24"/>
        </w:rPr>
        <w:t xml:space="preserve"> </w:t>
      </w:r>
      <w:r w:rsidRPr="0016133E">
        <w:rPr>
          <w:rFonts w:ascii="Times New Roman" w:eastAsia="Times New Roman" w:hAnsi="Times New Roman" w:cs="Times New Roman"/>
          <w:bCs w:val="0"/>
          <w:sz w:val="24"/>
          <w:szCs w:val="24"/>
        </w:rPr>
        <w:t>in</w:t>
      </w:r>
      <w:r w:rsidRPr="0016133E">
        <w:rPr>
          <w:rFonts w:ascii="Times New Roman" w:eastAsia="Times New Roman" w:hAnsi="Times New Roman" w:cs="Times New Roman"/>
          <w:bCs w:val="0"/>
          <w:spacing w:val="-3"/>
          <w:sz w:val="24"/>
          <w:szCs w:val="24"/>
        </w:rPr>
        <w:t xml:space="preserve"> </w:t>
      </w:r>
      <w:r w:rsidRPr="0016133E">
        <w:rPr>
          <w:rFonts w:ascii="Times New Roman" w:eastAsia="Times New Roman" w:hAnsi="Times New Roman" w:cs="Times New Roman"/>
          <w:bCs w:val="0"/>
          <w:sz w:val="24"/>
          <w:szCs w:val="24"/>
        </w:rPr>
        <w:t>this</w:t>
      </w:r>
      <w:r w:rsidRPr="0016133E">
        <w:rPr>
          <w:rFonts w:ascii="Times New Roman" w:eastAsia="Times New Roman" w:hAnsi="Times New Roman" w:cs="Times New Roman"/>
          <w:bCs w:val="0"/>
          <w:spacing w:val="-3"/>
          <w:sz w:val="24"/>
          <w:szCs w:val="24"/>
        </w:rPr>
        <w:t xml:space="preserve"> </w:t>
      </w:r>
      <w:r w:rsidRPr="0016133E">
        <w:rPr>
          <w:rFonts w:ascii="Times New Roman" w:eastAsia="Times New Roman" w:hAnsi="Times New Roman" w:cs="Times New Roman"/>
          <w:bCs w:val="0"/>
          <w:sz w:val="24"/>
          <w:szCs w:val="24"/>
        </w:rPr>
        <w:t>category.</w:t>
      </w:r>
      <w:r w:rsidRPr="0016133E">
        <w:rPr>
          <w:rFonts w:ascii="Times New Roman" w:eastAsia="Times New Roman" w:hAnsi="Times New Roman" w:cs="Times New Roman"/>
          <w:bCs w:val="0"/>
          <w:spacing w:val="-3"/>
          <w:sz w:val="24"/>
          <w:szCs w:val="24"/>
        </w:rPr>
        <w:t xml:space="preserve"> </w:t>
      </w:r>
      <w:r w:rsidRPr="0016133E">
        <w:rPr>
          <w:rFonts w:ascii="Times New Roman" w:eastAsia="Times New Roman" w:hAnsi="Times New Roman" w:cs="Times New Roman"/>
          <w:bCs w:val="0"/>
          <w:sz w:val="24"/>
          <w:szCs w:val="24"/>
        </w:rPr>
        <w:t>See</w:t>
      </w:r>
      <w:r w:rsidRPr="0016133E">
        <w:rPr>
          <w:rFonts w:ascii="Times New Roman" w:eastAsia="Times New Roman" w:hAnsi="Times New Roman" w:cs="Times New Roman"/>
          <w:bCs w:val="0"/>
          <w:spacing w:val="-4"/>
          <w:sz w:val="24"/>
          <w:szCs w:val="24"/>
        </w:rPr>
        <w:t xml:space="preserve"> </w:t>
      </w:r>
      <w:r w:rsidRPr="0016133E">
        <w:rPr>
          <w:rFonts w:ascii="Times New Roman" w:eastAsia="Times New Roman" w:hAnsi="Times New Roman" w:cs="Times New Roman"/>
          <w:bCs w:val="0"/>
          <w:sz w:val="24"/>
          <w:szCs w:val="24"/>
        </w:rPr>
        <w:t>exception</w:t>
      </w:r>
      <w:r w:rsidRPr="0016133E">
        <w:rPr>
          <w:rFonts w:ascii="Times New Roman" w:eastAsia="Times New Roman" w:hAnsi="Times New Roman" w:cs="Times New Roman"/>
          <w:bCs w:val="0"/>
          <w:spacing w:val="-3"/>
          <w:sz w:val="24"/>
          <w:szCs w:val="24"/>
        </w:rPr>
        <w:t xml:space="preserve"> </w:t>
      </w:r>
      <w:r w:rsidRPr="0016133E">
        <w:rPr>
          <w:rFonts w:ascii="Times New Roman" w:eastAsia="Times New Roman" w:hAnsi="Times New Roman" w:cs="Times New Roman"/>
          <w:bCs w:val="0"/>
          <w:sz w:val="24"/>
          <w:szCs w:val="24"/>
        </w:rPr>
        <w:t>for</w:t>
      </w:r>
      <w:r w:rsidRPr="0016133E">
        <w:rPr>
          <w:rFonts w:ascii="Times New Roman" w:eastAsia="Times New Roman" w:hAnsi="Times New Roman" w:cs="Times New Roman"/>
          <w:bCs w:val="0"/>
          <w:spacing w:val="-4"/>
          <w:sz w:val="24"/>
          <w:szCs w:val="24"/>
        </w:rPr>
        <w:t xml:space="preserve"> </w:t>
      </w:r>
      <w:r w:rsidRPr="0016133E">
        <w:rPr>
          <w:rFonts w:ascii="Times New Roman" w:eastAsia="Times New Roman" w:hAnsi="Times New Roman" w:cs="Times New Roman"/>
          <w:bCs w:val="0"/>
          <w:sz w:val="24"/>
          <w:szCs w:val="24"/>
        </w:rPr>
        <w:t>faculty</w:t>
      </w:r>
      <w:r w:rsidRPr="0016133E">
        <w:rPr>
          <w:rFonts w:ascii="Times New Roman" w:eastAsia="Times New Roman" w:hAnsi="Times New Roman" w:cs="Times New Roman"/>
          <w:bCs w:val="0"/>
          <w:spacing w:val="-3"/>
          <w:sz w:val="24"/>
          <w:szCs w:val="24"/>
        </w:rPr>
        <w:t xml:space="preserve"> </w:t>
      </w:r>
      <w:r w:rsidRPr="0016133E">
        <w:rPr>
          <w:rFonts w:ascii="Times New Roman" w:eastAsia="Times New Roman" w:hAnsi="Times New Roman" w:cs="Times New Roman"/>
          <w:bCs w:val="0"/>
          <w:sz w:val="24"/>
          <w:szCs w:val="24"/>
        </w:rPr>
        <w:t>in</w:t>
      </w:r>
      <w:r w:rsidRPr="0016133E">
        <w:rPr>
          <w:rFonts w:ascii="Times New Roman" w:eastAsia="Times New Roman" w:hAnsi="Times New Roman" w:cs="Times New Roman"/>
          <w:bCs w:val="0"/>
          <w:spacing w:val="-3"/>
          <w:sz w:val="24"/>
          <w:szCs w:val="24"/>
        </w:rPr>
        <w:t xml:space="preserve"> </w:t>
      </w:r>
      <w:r w:rsidRPr="0016133E">
        <w:rPr>
          <w:rFonts w:ascii="Times New Roman" w:eastAsia="Times New Roman" w:hAnsi="Times New Roman" w:cs="Times New Roman"/>
          <w:bCs w:val="0"/>
          <w:sz w:val="24"/>
          <w:szCs w:val="24"/>
        </w:rPr>
        <w:t>disciplines</w:t>
      </w:r>
      <w:r w:rsidRPr="0016133E">
        <w:rPr>
          <w:rFonts w:ascii="Times New Roman" w:eastAsia="Times New Roman" w:hAnsi="Times New Roman" w:cs="Times New Roman"/>
          <w:bCs w:val="0"/>
          <w:spacing w:val="-3"/>
          <w:sz w:val="24"/>
          <w:szCs w:val="24"/>
        </w:rPr>
        <w:t xml:space="preserve"> </w:t>
      </w:r>
      <w:r w:rsidRPr="0016133E">
        <w:rPr>
          <w:rFonts w:ascii="Times New Roman" w:eastAsia="Times New Roman" w:hAnsi="Times New Roman" w:cs="Times New Roman"/>
          <w:bCs w:val="0"/>
          <w:sz w:val="24"/>
          <w:szCs w:val="24"/>
        </w:rPr>
        <w:t>not</w:t>
      </w:r>
      <w:r w:rsidRPr="0016133E">
        <w:rPr>
          <w:rFonts w:ascii="Times New Roman" w:eastAsia="Times New Roman" w:hAnsi="Times New Roman" w:cs="Times New Roman"/>
          <w:bCs w:val="0"/>
          <w:spacing w:val="-3"/>
          <w:sz w:val="24"/>
          <w:szCs w:val="24"/>
        </w:rPr>
        <w:t xml:space="preserve"> </w:t>
      </w:r>
      <w:r w:rsidRPr="0016133E">
        <w:rPr>
          <w:rFonts w:ascii="Times New Roman" w:eastAsia="Times New Roman" w:hAnsi="Times New Roman" w:cs="Times New Roman"/>
          <w:bCs w:val="0"/>
          <w:sz w:val="24"/>
          <w:szCs w:val="24"/>
        </w:rPr>
        <w:t>requiring</w:t>
      </w:r>
      <w:r w:rsidRPr="0016133E">
        <w:rPr>
          <w:rFonts w:ascii="Times New Roman" w:eastAsia="Times New Roman" w:hAnsi="Times New Roman" w:cs="Times New Roman"/>
          <w:bCs w:val="0"/>
          <w:spacing w:val="-3"/>
          <w:sz w:val="24"/>
          <w:szCs w:val="24"/>
        </w:rPr>
        <w:t xml:space="preserve"> </w:t>
      </w:r>
      <w:r w:rsidRPr="0016133E">
        <w:rPr>
          <w:rFonts w:ascii="Times New Roman" w:eastAsia="Times New Roman" w:hAnsi="Times New Roman" w:cs="Times New Roman"/>
          <w:bCs w:val="0"/>
          <w:sz w:val="24"/>
          <w:szCs w:val="24"/>
        </w:rPr>
        <w:t>a</w:t>
      </w:r>
      <w:r w:rsidRPr="0016133E">
        <w:rPr>
          <w:rFonts w:ascii="Times New Roman" w:eastAsia="Times New Roman" w:hAnsi="Times New Roman" w:cs="Times New Roman"/>
          <w:bCs w:val="0"/>
          <w:spacing w:val="-4"/>
          <w:sz w:val="24"/>
          <w:szCs w:val="24"/>
        </w:rPr>
        <w:t xml:space="preserve"> </w:t>
      </w:r>
      <w:proofErr w:type="spellStart"/>
      <w:proofErr w:type="gramStart"/>
      <w:r w:rsidRPr="0016133E">
        <w:rPr>
          <w:rFonts w:ascii="Times New Roman" w:eastAsia="Times New Roman" w:hAnsi="Times New Roman" w:cs="Times New Roman"/>
          <w:bCs w:val="0"/>
          <w:sz w:val="24"/>
          <w:szCs w:val="24"/>
        </w:rPr>
        <w:t>masters</w:t>
      </w:r>
      <w:proofErr w:type="spellEnd"/>
      <w:proofErr w:type="gramEnd"/>
      <w:r w:rsidRPr="0016133E">
        <w:rPr>
          <w:rFonts w:ascii="Times New Roman" w:eastAsia="Times New Roman" w:hAnsi="Times New Roman" w:cs="Times New Roman"/>
          <w:bCs w:val="0"/>
          <w:sz w:val="24"/>
          <w:szCs w:val="24"/>
        </w:rPr>
        <w:t xml:space="preserve"> degree in (6) below.</w:t>
      </w:r>
    </w:p>
    <w:p w14:paraId="322C0E36" w14:textId="77777777" w:rsidR="0016133E" w:rsidRPr="0016133E" w:rsidRDefault="0016133E" w:rsidP="0016133E">
      <w:pPr>
        <w:widowControl w:val="0"/>
        <w:numPr>
          <w:ilvl w:val="2"/>
          <w:numId w:val="22"/>
        </w:numPr>
        <w:tabs>
          <w:tab w:val="left" w:pos="3267"/>
        </w:tabs>
        <w:autoSpaceDE w:val="0"/>
        <w:autoSpaceDN w:val="0"/>
        <w:spacing w:after="0" w:line="240" w:lineRule="auto"/>
        <w:ind w:right="180"/>
        <w:rPr>
          <w:rFonts w:ascii="Times New Roman" w:eastAsia="Times New Roman" w:hAnsi="Times New Roman" w:cs="Times New Roman"/>
          <w:bCs w:val="0"/>
          <w:sz w:val="24"/>
          <w:szCs w:val="24"/>
        </w:rPr>
      </w:pPr>
      <w:r w:rsidRPr="0016133E">
        <w:rPr>
          <w:rFonts w:ascii="Times New Roman" w:eastAsia="Times New Roman" w:hAnsi="Times New Roman" w:cs="Times New Roman"/>
          <w:bCs w:val="0"/>
          <w:sz w:val="24"/>
          <w:szCs w:val="24"/>
        </w:rPr>
        <w:t>Non-credit</w:t>
      </w:r>
      <w:r w:rsidRPr="0016133E">
        <w:rPr>
          <w:rFonts w:ascii="Times New Roman" w:eastAsia="Times New Roman" w:hAnsi="Times New Roman" w:cs="Times New Roman"/>
          <w:bCs w:val="0"/>
          <w:spacing w:val="-3"/>
          <w:sz w:val="24"/>
          <w:szCs w:val="24"/>
        </w:rPr>
        <w:t xml:space="preserve"> </w:t>
      </w:r>
      <w:r w:rsidRPr="0016133E">
        <w:rPr>
          <w:rFonts w:ascii="Times New Roman" w:eastAsia="Times New Roman" w:hAnsi="Times New Roman" w:cs="Times New Roman"/>
          <w:bCs w:val="0"/>
          <w:sz w:val="24"/>
          <w:szCs w:val="24"/>
        </w:rPr>
        <w:t>courses</w:t>
      </w:r>
      <w:r w:rsidRPr="0016133E">
        <w:rPr>
          <w:rFonts w:ascii="Times New Roman" w:eastAsia="Times New Roman" w:hAnsi="Times New Roman" w:cs="Times New Roman"/>
          <w:bCs w:val="0"/>
          <w:spacing w:val="-3"/>
          <w:sz w:val="24"/>
          <w:szCs w:val="24"/>
        </w:rPr>
        <w:t xml:space="preserve"> </w:t>
      </w:r>
      <w:r w:rsidRPr="0016133E">
        <w:rPr>
          <w:rFonts w:ascii="Times New Roman" w:eastAsia="Times New Roman" w:hAnsi="Times New Roman" w:cs="Times New Roman"/>
          <w:bCs w:val="0"/>
          <w:sz w:val="24"/>
          <w:szCs w:val="24"/>
        </w:rPr>
        <w:t>for</w:t>
      </w:r>
      <w:r w:rsidRPr="0016133E">
        <w:rPr>
          <w:rFonts w:ascii="Times New Roman" w:eastAsia="Times New Roman" w:hAnsi="Times New Roman" w:cs="Times New Roman"/>
          <w:bCs w:val="0"/>
          <w:spacing w:val="-4"/>
          <w:sz w:val="24"/>
          <w:szCs w:val="24"/>
        </w:rPr>
        <w:t xml:space="preserve"> </w:t>
      </w:r>
      <w:r w:rsidRPr="0016133E">
        <w:rPr>
          <w:rFonts w:ascii="Times New Roman" w:eastAsia="Times New Roman" w:hAnsi="Times New Roman" w:cs="Times New Roman"/>
          <w:bCs w:val="0"/>
          <w:sz w:val="24"/>
          <w:szCs w:val="24"/>
        </w:rPr>
        <w:t>which</w:t>
      </w:r>
      <w:r w:rsidRPr="0016133E">
        <w:rPr>
          <w:rFonts w:ascii="Times New Roman" w:eastAsia="Times New Roman" w:hAnsi="Times New Roman" w:cs="Times New Roman"/>
          <w:bCs w:val="0"/>
          <w:spacing w:val="-3"/>
          <w:sz w:val="24"/>
          <w:szCs w:val="24"/>
        </w:rPr>
        <w:t xml:space="preserve"> </w:t>
      </w:r>
      <w:r w:rsidRPr="0016133E">
        <w:rPr>
          <w:rFonts w:ascii="Times New Roman" w:eastAsia="Times New Roman" w:hAnsi="Times New Roman" w:cs="Times New Roman"/>
          <w:bCs w:val="0"/>
          <w:sz w:val="24"/>
          <w:szCs w:val="24"/>
        </w:rPr>
        <w:t>units</w:t>
      </w:r>
      <w:r w:rsidRPr="0016133E">
        <w:rPr>
          <w:rFonts w:ascii="Times New Roman" w:eastAsia="Times New Roman" w:hAnsi="Times New Roman" w:cs="Times New Roman"/>
          <w:bCs w:val="0"/>
          <w:spacing w:val="-3"/>
          <w:sz w:val="24"/>
          <w:szCs w:val="24"/>
        </w:rPr>
        <w:t xml:space="preserve"> </w:t>
      </w:r>
      <w:r w:rsidRPr="0016133E">
        <w:rPr>
          <w:rFonts w:ascii="Times New Roman" w:eastAsia="Times New Roman" w:hAnsi="Times New Roman" w:cs="Times New Roman"/>
          <w:bCs w:val="0"/>
          <w:sz w:val="24"/>
          <w:szCs w:val="24"/>
        </w:rPr>
        <w:t>are</w:t>
      </w:r>
      <w:r w:rsidRPr="0016133E">
        <w:rPr>
          <w:rFonts w:ascii="Times New Roman" w:eastAsia="Times New Roman" w:hAnsi="Times New Roman" w:cs="Times New Roman"/>
          <w:bCs w:val="0"/>
          <w:spacing w:val="-4"/>
          <w:sz w:val="24"/>
          <w:szCs w:val="24"/>
        </w:rPr>
        <w:t xml:space="preserve"> </w:t>
      </w:r>
      <w:r w:rsidRPr="0016133E">
        <w:rPr>
          <w:rFonts w:ascii="Times New Roman" w:eastAsia="Times New Roman" w:hAnsi="Times New Roman" w:cs="Times New Roman"/>
          <w:bCs w:val="0"/>
          <w:sz w:val="24"/>
          <w:szCs w:val="24"/>
        </w:rPr>
        <w:t>not</w:t>
      </w:r>
      <w:r w:rsidRPr="0016133E">
        <w:rPr>
          <w:rFonts w:ascii="Times New Roman" w:eastAsia="Times New Roman" w:hAnsi="Times New Roman" w:cs="Times New Roman"/>
          <w:bCs w:val="0"/>
          <w:spacing w:val="-3"/>
          <w:sz w:val="24"/>
          <w:szCs w:val="24"/>
        </w:rPr>
        <w:t xml:space="preserve"> </w:t>
      </w:r>
      <w:r w:rsidRPr="0016133E">
        <w:rPr>
          <w:rFonts w:ascii="Times New Roman" w:eastAsia="Times New Roman" w:hAnsi="Times New Roman" w:cs="Times New Roman"/>
          <w:bCs w:val="0"/>
          <w:sz w:val="24"/>
          <w:szCs w:val="24"/>
        </w:rPr>
        <w:t>granted</w:t>
      </w:r>
      <w:r w:rsidRPr="0016133E">
        <w:rPr>
          <w:rFonts w:ascii="Times New Roman" w:eastAsia="Times New Roman" w:hAnsi="Times New Roman" w:cs="Times New Roman"/>
          <w:bCs w:val="0"/>
          <w:spacing w:val="-2"/>
          <w:sz w:val="24"/>
          <w:szCs w:val="24"/>
        </w:rPr>
        <w:t xml:space="preserve"> </w:t>
      </w:r>
      <w:r w:rsidRPr="0016133E">
        <w:rPr>
          <w:rFonts w:ascii="Times New Roman" w:eastAsia="Times New Roman" w:hAnsi="Times New Roman" w:cs="Times New Roman"/>
          <w:bCs w:val="0"/>
          <w:sz w:val="24"/>
          <w:szCs w:val="24"/>
        </w:rPr>
        <w:t>will</w:t>
      </w:r>
      <w:r w:rsidRPr="0016133E">
        <w:rPr>
          <w:rFonts w:ascii="Times New Roman" w:eastAsia="Times New Roman" w:hAnsi="Times New Roman" w:cs="Times New Roman"/>
          <w:bCs w:val="0"/>
          <w:spacing w:val="-3"/>
          <w:sz w:val="24"/>
          <w:szCs w:val="24"/>
        </w:rPr>
        <w:t xml:space="preserve"> </w:t>
      </w:r>
      <w:r w:rsidRPr="0016133E">
        <w:rPr>
          <w:rFonts w:ascii="Times New Roman" w:eastAsia="Times New Roman" w:hAnsi="Times New Roman" w:cs="Times New Roman"/>
          <w:bCs w:val="0"/>
          <w:sz w:val="24"/>
          <w:szCs w:val="24"/>
        </w:rPr>
        <w:t>be</w:t>
      </w:r>
      <w:r w:rsidRPr="0016133E">
        <w:rPr>
          <w:rFonts w:ascii="Times New Roman" w:eastAsia="Times New Roman" w:hAnsi="Times New Roman" w:cs="Times New Roman"/>
          <w:bCs w:val="0"/>
          <w:spacing w:val="-4"/>
          <w:sz w:val="24"/>
          <w:szCs w:val="24"/>
        </w:rPr>
        <w:t xml:space="preserve"> </w:t>
      </w:r>
      <w:r w:rsidRPr="0016133E">
        <w:rPr>
          <w:rFonts w:ascii="Times New Roman" w:eastAsia="Times New Roman" w:hAnsi="Times New Roman" w:cs="Times New Roman"/>
          <w:bCs w:val="0"/>
          <w:sz w:val="24"/>
          <w:szCs w:val="24"/>
        </w:rPr>
        <w:t>assigned</w:t>
      </w:r>
      <w:r w:rsidRPr="0016133E">
        <w:rPr>
          <w:rFonts w:ascii="Times New Roman" w:eastAsia="Times New Roman" w:hAnsi="Times New Roman" w:cs="Times New Roman"/>
          <w:bCs w:val="0"/>
          <w:spacing w:val="-3"/>
          <w:sz w:val="24"/>
          <w:szCs w:val="24"/>
        </w:rPr>
        <w:t xml:space="preserve"> </w:t>
      </w:r>
      <w:r w:rsidRPr="0016133E">
        <w:rPr>
          <w:rFonts w:ascii="Times New Roman" w:eastAsia="Times New Roman" w:hAnsi="Times New Roman" w:cs="Times New Roman"/>
          <w:bCs w:val="0"/>
          <w:sz w:val="24"/>
          <w:szCs w:val="24"/>
        </w:rPr>
        <w:t>a</w:t>
      </w:r>
      <w:r w:rsidRPr="0016133E">
        <w:rPr>
          <w:rFonts w:ascii="Times New Roman" w:eastAsia="Times New Roman" w:hAnsi="Times New Roman" w:cs="Times New Roman"/>
          <w:bCs w:val="0"/>
          <w:spacing w:val="-4"/>
          <w:sz w:val="24"/>
          <w:szCs w:val="24"/>
        </w:rPr>
        <w:t xml:space="preserve"> </w:t>
      </w:r>
      <w:r w:rsidRPr="0016133E">
        <w:rPr>
          <w:rFonts w:ascii="Times New Roman" w:eastAsia="Times New Roman" w:hAnsi="Times New Roman" w:cs="Times New Roman"/>
          <w:bCs w:val="0"/>
          <w:sz w:val="24"/>
          <w:szCs w:val="24"/>
        </w:rPr>
        <w:t>value</w:t>
      </w:r>
      <w:r w:rsidRPr="0016133E">
        <w:rPr>
          <w:rFonts w:ascii="Times New Roman" w:eastAsia="Times New Roman" w:hAnsi="Times New Roman" w:cs="Times New Roman"/>
          <w:bCs w:val="0"/>
          <w:spacing w:val="-3"/>
          <w:sz w:val="24"/>
          <w:szCs w:val="24"/>
        </w:rPr>
        <w:t xml:space="preserve"> </w:t>
      </w:r>
      <w:r w:rsidRPr="0016133E">
        <w:rPr>
          <w:rFonts w:ascii="Times New Roman" w:eastAsia="Times New Roman" w:hAnsi="Times New Roman" w:cs="Times New Roman"/>
          <w:bCs w:val="0"/>
          <w:sz w:val="24"/>
          <w:szCs w:val="24"/>
        </w:rPr>
        <w:t>of 1 (one) semester unit for every 15 hours of coursework completed.</w:t>
      </w:r>
    </w:p>
    <w:p w14:paraId="5F29EAE8" w14:textId="77777777" w:rsidR="0016133E" w:rsidRPr="0016133E" w:rsidRDefault="0016133E" w:rsidP="0016133E">
      <w:pPr>
        <w:widowControl w:val="0"/>
        <w:numPr>
          <w:ilvl w:val="2"/>
          <w:numId w:val="22"/>
        </w:numPr>
        <w:tabs>
          <w:tab w:val="left" w:pos="3267"/>
        </w:tabs>
        <w:autoSpaceDE w:val="0"/>
        <w:autoSpaceDN w:val="0"/>
        <w:spacing w:after="0" w:line="240" w:lineRule="auto"/>
        <w:ind w:right="180"/>
        <w:rPr>
          <w:rFonts w:ascii="Times New Roman" w:eastAsia="Times New Roman" w:hAnsi="Times New Roman" w:cs="Times New Roman"/>
          <w:bCs w:val="0"/>
          <w:sz w:val="24"/>
          <w:szCs w:val="24"/>
        </w:rPr>
      </w:pPr>
      <w:r w:rsidRPr="0016133E">
        <w:rPr>
          <w:rFonts w:ascii="Times New Roman" w:eastAsia="Times New Roman" w:hAnsi="Times New Roman" w:cs="Times New Roman"/>
          <w:bCs w:val="0"/>
          <w:sz w:val="24"/>
          <w:szCs w:val="24"/>
        </w:rPr>
        <w:t>College/District</w:t>
      </w:r>
      <w:r w:rsidRPr="0016133E">
        <w:rPr>
          <w:rFonts w:ascii="Times New Roman" w:eastAsia="Times New Roman" w:hAnsi="Times New Roman" w:cs="Times New Roman"/>
          <w:bCs w:val="0"/>
          <w:spacing w:val="-6"/>
          <w:sz w:val="24"/>
          <w:szCs w:val="24"/>
        </w:rPr>
        <w:t xml:space="preserve"> </w:t>
      </w:r>
      <w:r w:rsidRPr="0016133E">
        <w:rPr>
          <w:rFonts w:ascii="Times New Roman" w:eastAsia="Times New Roman" w:hAnsi="Times New Roman" w:cs="Times New Roman"/>
          <w:bCs w:val="0"/>
          <w:sz w:val="24"/>
          <w:szCs w:val="24"/>
        </w:rPr>
        <w:t>sponsored</w:t>
      </w:r>
      <w:r w:rsidRPr="0016133E">
        <w:rPr>
          <w:rFonts w:ascii="Times New Roman" w:eastAsia="Times New Roman" w:hAnsi="Times New Roman" w:cs="Times New Roman"/>
          <w:bCs w:val="0"/>
          <w:spacing w:val="-6"/>
          <w:sz w:val="24"/>
          <w:szCs w:val="24"/>
        </w:rPr>
        <w:t xml:space="preserve"> </w:t>
      </w:r>
      <w:proofErr w:type="gramStart"/>
      <w:r w:rsidRPr="0016133E">
        <w:rPr>
          <w:rFonts w:ascii="Times New Roman" w:eastAsia="Times New Roman" w:hAnsi="Times New Roman" w:cs="Times New Roman"/>
          <w:bCs w:val="0"/>
          <w:sz w:val="24"/>
          <w:szCs w:val="24"/>
        </w:rPr>
        <w:t>trainings</w:t>
      </w:r>
      <w:proofErr w:type="gramEnd"/>
      <w:r w:rsidRPr="0016133E">
        <w:rPr>
          <w:rFonts w:ascii="Times New Roman" w:eastAsia="Times New Roman" w:hAnsi="Times New Roman" w:cs="Times New Roman"/>
          <w:bCs w:val="0"/>
          <w:spacing w:val="-6"/>
          <w:sz w:val="24"/>
          <w:szCs w:val="24"/>
        </w:rPr>
        <w:t xml:space="preserve"> </w:t>
      </w:r>
      <w:r w:rsidRPr="0016133E">
        <w:rPr>
          <w:rFonts w:ascii="Times New Roman" w:eastAsia="Times New Roman" w:hAnsi="Times New Roman" w:cs="Times New Roman"/>
          <w:bCs w:val="0"/>
          <w:sz w:val="24"/>
          <w:szCs w:val="24"/>
        </w:rPr>
        <w:t>require</w:t>
      </w:r>
      <w:r w:rsidRPr="0016133E">
        <w:rPr>
          <w:rFonts w:ascii="Times New Roman" w:eastAsia="Times New Roman" w:hAnsi="Times New Roman" w:cs="Times New Roman"/>
          <w:bCs w:val="0"/>
          <w:spacing w:val="-7"/>
          <w:sz w:val="24"/>
          <w:szCs w:val="24"/>
        </w:rPr>
        <w:t xml:space="preserve"> </w:t>
      </w:r>
      <w:r w:rsidRPr="0016133E">
        <w:rPr>
          <w:rFonts w:ascii="Times New Roman" w:eastAsia="Times New Roman" w:hAnsi="Times New Roman" w:cs="Times New Roman"/>
          <w:bCs w:val="0"/>
          <w:sz w:val="24"/>
          <w:szCs w:val="24"/>
        </w:rPr>
        <w:t>pre-approval</w:t>
      </w:r>
      <w:r w:rsidRPr="0016133E">
        <w:rPr>
          <w:rFonts w:ascii="Times New Roman" w:eastAsia="Times New Roman" w:hAnsi="Times New Roman" w:cs="Times New Roman"/>
          <w:bCs w:val="0"/>
          <w:spacing w:val="-6"/>
          <w:sz w:val="24"/>
          <w:szCs w:val="24"/>
        </w:rPr>
        <w:t xml:space="preserve"> </w:t>
      </w:r>
      <w:r w:rsidRPr="0016133E">
        <w:rPr>
          <w:rFonts w:ascii="Times New Roman" w:eastAsia="Times New Roman" w:hAnsi="Times New Roman" w:cs="Times New Roman"/>
          <w:bCs w:val="0"/>
          <w:sz w:val="24"/>
          <w:szCs w:val="24"/>
        </w:rPr>
        <w:t>by</w:t>
      </w:r>
      <w:r w:rsidRPr="0016133E">
        <w:rPr>
          <w:rFonts w:ascii="Times New Roman" w:eastAsia="Times New Roman" w:hAnsi="Times New Roman" w:cs="Times New Roman"/>
          <w:bCs w:val="0"/>
          <w:spacing w:val="-6"/>
          <w:sz w:val="24"/>
          <w:szCs w:val="24"/>
        </w:rPr>
        <w:t xml:space="preserve"> </w:t>
      </w:r>
      <w:r w:rsidRPr="0016133E">
        <w:rPr>
          <w:rFonts w:ascii="Times New Roman" w:eastAsia="Times New Roman" w:hAnsi="Times New Roman" w:cs="Times New Roman"/>
          <w:bCs w:val="0"/>
          <w:sz w:val="24"/>
          <w:szCs w:val="24"/>
        </w:rPr>
        <w:t>the</w:t>
      </w:r>
      <w:r w:rsidRPr="0016133E">
        <w:rPr>
          <w:rFonts w:ascii="Times New Roman" w:eastAsia="Times New Roman" w:hAnsi="Times New Roman" w:cs="Times New Roman"/>
          <w:bCs w:val="0"/>
          <w:spacing w:val="-7"/>
          <w:sz w:val="24"/>
          <w:szCs w:val="24"/>
        </w:rPr>
        <w:t xml:space="preserve"> </w:t>
      </w:r>
      <w:r w:rsidRPr="0016133E">
        <w:rPr>
          <w:rFonts w:ascii="Times New Roman" w:eastAsia="Times New Roman" w:hAnsi="Times New Roman" w:cs="Times New Roman"/>
          <w:bCs w:val="0"/>
          <w:sz w:val="24"/>
          <w:szCs w:val="24"/>
        </w:rPr>
        <w:t xml:space="preserve">College Evaluation Committee for class advancement. Courses paid for by the college/District may not be eligible for application towards class </w:t>
      </w:r>
      <w:r w:rsidRPr="0016133E">
        <w:rPr>
          <w:rFonts w:ascii="Times New Roman" w:eastAsia="Times New Roman" w:hAnsi="Times New Roman" w:cs="Times New Roman"/>
          <w:bCs w:val="0"/>
          <w:spacing w:val="-2"/>
          <w:sz w:val="24"/>
          <w:szCs w:val="24"/>
        </w:rPr>
        <w:t>advancement.</w:t>
      </w:r>
    </w:p>
    <w:p w14:paraId="01F8915A" w14:textId="2381FEE8" w:rsidR="00AE36C2" w:rsidRPr="0095605A" w:rsidRDefault="0016133E" w:rsidP="0016133E">
      <w:pPr>
        <w:pStyle w:val="ListParagraph"/>
        <w:widowControl w:val="0"/>
        <w:numPr>
          <w:ilvl w:val="1"/>
          <w:numId w:val="22"/>
        </w:numPr>
        <w:autoSpaceDE w:val="0"/>
        <w:autoSpaceDN w:val="0"/>
        <w:spacing w:after="0" w:line="240" w:lineRule="auto"/>
        <w:outlineLvl w:val="0"/>
        <w:rPr>
          <w:rFonts w:ascii="Times New Roman" w:eastAsia="Times New Roman" w:hAnsi="Times New Roman" w:cs="Times New Roman"/>
          <w:bCs w:val="0"/>
          <w:sz w:val="24"/>
          <w:szCs w:val="24"/>
        </w:rPr>
      </w:pPr>
      <w:r w:rsidRPr="0016133E">
        <w:rPr>
          <w:rFonts w:ascii="Times New Roman" w:eastAsia="Times New Roman" w:hAnsi="Times New Roman" w:cs="Times New Roman"/>
          <w:bCs w:val="0"/>
          <w:sz w:val="24"/>
          <w:szCs w:val="24"/>
        </w:rPr>
        <w:t>Faculty</w:t>
      </w:r>
      <w:r w:rsidRPr="0016133E">
        <w:rPr>
          <w:rFonts w:ascii="Times New Roman" w:eastAsia="Times New Roman" w:hAnsi="Times New Roman" w:cs="Times New Roman"/>
          <w:bCs w:val="0"/>
          <w:spacing w:val="-3"/>
          <w:sz w:val="24"/>
          <w:szCs w:val="24"/>
        </w:rPr>
        <w:t xml:space="preserve"> </w:t>
      </w:r>
      <w:r w:rsidRPr="0016133E">
        <w:rPr>
          <w:rFonts w:ascii="Times New Roman" w:eastAsia="Times New Roman" w:hAnsi="Times New Roman" w:cs="Times New Roman"/>
          <w:bCs w:val="0"/>
          <w:sz w:val="24"/>
          <w:szCs w:val="24"/>
        </w:rPr>
        <w:t>in</w:t>
      </w:r>
      <w:r w:rsidRPr="0016133E">
        <w:rPr>
          <w:rFonts w:ascii="Times New Roman" w:eastAsia="Times New Roman" w:hAnsi="Times New Roman" w:cs="Times New Roman"/>
          <w:bCs w:val="0"/>
          <w:spacing w:val="-3"/>
          <w:sz w:val="24"/>
          <w:szCs w:val="24"/>
        </w:rPr>
        <w:t xml:space="preserve"> </w:t>
      </w:r>
      <w:r w:rsidRPr="0016133E">
        <w:rPr>
          <w:rFonts w:ascii="Times New Roman" w:eastAsia="Times New Roman" w:hAnsi="Times New Roman" w:cs="Times New Roman"/>
          <w:bCs w:val="0"/>
          <w:sz w:val="24"/>
          <w:szCs w:val="24"/>
        </w:rPr>
        <w:t>disciplines</w:t>
      </w:r>
      <w:r w:rsidRPr="0016133E">
        <w:rPr>
          <w:rFonts w:ascii="Times New Roman" w:eastAsia="Times New Roman" w:hAnsi="Times New Roman" w:cs="Times New Roman"/>
          <w:bCs w:val="0"/>
          <w:spacing w:val="-3"/>
          <w:sz w:val="24"/>
          <w:szCs w:val="24"/>
        </w:rPr>
        <w:t xml:space="preserve"> </w:t>
      </w:r>
      <w:r w:rsidRPr="0016133E">
        <w:rPr>
          <w:rFonts w:ascii="Times New Roman" w:eastAsia="Times New Roman" w:hAnsi="Times New Roman" w:cs="Times New Roman"/>
          <w:bCs w:val="0"/>
          <w:sz w:val="24"/>
          <w:szCs w:val="24"/>
        </w:rPr>
        <w:t>not</w:t>
      </w:r>
      <w:r w:rsidRPr="0016133E">
        <w:rPr>
          <w:rFonts w:ascii="Times New Roman" w:eastAsia="Times New Roman" w:hAnsi="Times New Roman" w:cs="Times New Roman"/>
          <w:bCs w:val="0"/>
          <w:spacing w:val="-1"/>
          <w:sz w:val="24"/>
          <w:szCs w:val="24"/>
        </w:rPr>
        <w:t xml:space="preserve"> </w:t>
      </w:r>
      <w:r w:rsidRPr="0016133E">
        <w:rPr>
          <w:rFonts w:ascii="Times New Roman" w:eastAsia="Times New Roman" w:hAnsi="Times New Roman" w:cs="Times New Roman"/>
          <w:bCs w:val="0"/>
          <w:sz w:val="24"/>
          <w:szCs w:val="24"/>
        </w:rPr>
        <w:t>requiring</w:t>
      </w:r>
      <w:r w:rsidRPr="0016133E">
        <w:rPr>
          <w:rFonts w:ascii="Times New Roman" w:eastAsia="Times New Roman" w:hAnsi="Times New Roman" w:cs="Times New Roman"/>
          <w:bCs w:val="0"/>
          <w:spacing w:val="-1"/>
          <w:sz w:val="24"/>
          <w:szCs w:val="24"/>
        </w:rPr>
        <w:t xml:space="preserve"> </w:t>
      </w:r>
      <w:r w:rsidRPr="0016133E">
        <w:rPr>
          <w:rFonts w:ascii="Times New Roman" w:eastAsia="Times New Roman" w:hAnsi="Times New Roman" w:cs="Times New Roman"/>
          <w:bCs w:val="0"/>
          <w:sz w:val="24"/>
          <w:szCs w:val="24"/>
        </w:rPr>
        <w:t>a</w:t>
      </w:r>
      <w:r w:rsidRPr="0016133E">
        <w:rPr>
          <w:rFonts w:ascii="Times New Roman" w:eastAsia="Times New Roman" w:hAnsi="Times New Roman" w:cs="Times New Roman"/>
          <w:bCs w:val="0"/>
          <w:spacing w:val="-4"/>
          <w:sz w:val="24"/>
          <w:szCs w:val="24"/>
        </w:rPr>
        <w:t xml:space="preserve"> </w:t>
      </w:r>
      <w:r w:rsidRPr="0016133E">
        <w:rPr>
          <w:rFonts w:ascii="Times New Roman" w:eastAsia="Times New Roman" w:hAnsi="Times New Roman" w:cs="Times New Roman"/>
          <w:bCs w:val="0"/>
          <w:sz w:val="24"/>
          <w:szCs w:val="24"/>
        </w:rPr>
        <w:t>master’s</w:t>
      </w:r>
      <w:r w:rsidRPr="0016133E">
        <w:rPr>
          <w:rFonts w:ascii="Times New Roman" w:eastAsia="Times New Roman" w:hAnsi="Times New Roman" w:cs="Times New Roman"/>
          <w:bCs w:val="0"/>
          <w:spacing w:val="-3"/>
          <w:sz w:val="24"/>
          <w:szCs w:val="24"/>
        </w:rPr>
        <w:t xml:space="preserve"> </w:t>
      </w:r>
      <w:r w:rsidRPr="0016133E">
        <w:rPr>
          <w:rFonts w:ascii="Times New Roman" w:eastAsia="Times New Roman" w:hAnsi="Times New Roman" w:cs="Times New Roman"/>
          <w:bCs w:val="0"/>
          <w:sz w:val="24"/>
          <w:szCs w:val="24"/>
        </w:rPr>
        <w:t>degree,</w:t>
      </w:r>
      <w:r w:rsidRPr="0016133E">
        <w:rPr>
          <w:rFonts w:ascii="Times New Roman" w:eastAsia="Times New Roman" w:hAnsi="Times New Roman" w:cs="Times New Roman"/>
          <w:bCs w:val="0"/>
          <w:spacing w:val="-1"/>
          <w:sz w:val="24"/>
          <w:szCs w:val="24"/>
        </w:rPr>
        <w:t xml:space="preserve"> </w:t>
      </w:r>
      <w:r w:rsidRPr="0016133E">
        <w:rPr>
          <w:rFonts w:ascii="Times New Roman" w:eastAsia="Times New Roman" w:hAnsi="Times New Roman" w:cs="Times New Roman"/>
          <w:bCs w:val="0"/>
          <w:sz w:val="24"/>
          <w:szCs w:val="24"/>
        </w:rPr>
        <w:t>as</w:t>
      </w:r>
      <w:r w:rsidRPr="0016133E">
        <w:rPr>
          <w:rFonts w:ascii="Times New Roman" w:eastAsia="Times New Roman" w:hAnsi="Times New Roman" w:cs="Times New Roman"/>
          <w:bCs w:val="0"/>
          <w:spacing w:val="-3"/>
          <w:sz w:val="24"/>
          <w:szCs w:val="24"/>
        </w:rPr>
        <w:t xml:space="preserve"> </w:t>
      </w:r>
      <w:r w:rsidRPr="0016133E">
        <w:rPr>
          <w:rFonts w:ascii="Times New Roman" w:eastAsia="Times New Roman" w:hAnsi="Times New Roman" w:cs="Times New Roman"/>
          <w:bCs w:val="0"/>
          <w:sz w:val="24"/>
          <w:szCs w:val="24"/>
        </w:rPr>
        <w:t>identified</w:t>
      </w:r>
      <w:r w:rsidRPr="0016133E">
        <w:rPr>
          <w:rFonts w:ascii="Times New Roman" w:eastAsia="Times New Roman" w:hAnsi="Times New Roman" w:cs="Times New Roman"/>
          <w:bCs w:val="0"/>
          <w:spacing w:val="-3"/>
          <w:sz w:val="24"/>
          <w:szCs w:val="24"/>
        </w:rPr>
        <w:t xml:space="preserve"> </w:t>
      </w:r>
      <w:r w:rsidRPr="0016133E">
        <w:rPr>
          <w:rFonts w:ascii="Times New Roman" w:eastAsia="Times New Roman" w:hAnsi="Times New Roman" w:cs="Times New Roman"/>
          <w:bCs w:val="0"/>
          <w:sz w:val="24"/>
          <w:szCs w:val="24"/>
        </w:rPr>
        <w:t>in</w:t>
      </w:r>
      <w:r w:rsidRPr="0016133E">
        <w:rPr>
          <w:rFonts w:ascii="Times New Roman" w:eastAsia="Times New Roman" w:hAnsi="Times New Roman" w:cs="Times New Roman"/>
          <w:bCs w:val="0"/>
          <w:spacing w:val="-1"/>
          <w:sz w:val="24"/>
          <w:szCs w:val="24"/>
        </w:rPr>
        <w:t xml:space="preserve"> </w:t>
      </w:r>
      <w:r w:rsidRPr="0016133E">
        <w:rPr>
          <w:rFonts w:ascii="Times New Roman" w:eastAsia="Times New Roman" w:hAnsi="Times New Roman" w:cs="Times New Roman"/>
          <w:bCs w:val="0"/>
          <w:sz w:val="24"/>
          <w:szCs w:val="24"/>
        </w:rPr>
        <w:t>the</w:t>
      </w:r>
      <w:r w:rsidRPr="0016133E">
        <w:rPr>
          <w:rFonts w:ascii="Times New Roman" w:eastAsia="Times New Roman" w:hAnsi="Times New Roman" w:cs="Times New Roman"/>
          <w:bCs w:val="0"/>
          <w:spacing w:val="-4"/>
          <w:sz w:val="24"/>
          <w:szCs w:val="24"/>
        </w:rPr>
        <w:t xml:space="preserve"> </w:t>
      </w:r>
      <w:r w:rsidRPr="0016133E">
        <w:rPr>
          <w:rFonts w:ascii="Times New Roman" w:eastAsia="Times New Roman" w:hAnsi="Times New Roman" w:cs="Times New Roman"/>
          <w:bCs w:val="0"/>
          <w:sz w:val="24"/>
          <w:szCs w:val="24"/>
        </w:rPr>
        <w:t xml:space="preserve">Handbook on Minimum Qualifications for Faculty and Administrators, can use lower division coursework and/or non-credit units completed after initial salary placement for </w:t>
      </w:r>
      <w:bookmarkStart w:id="4" w:name="_Hlk192781153"/>
      <w:proofErr w:type="spellStart"/>
      <w:r w:rsidRPr="0016133E">
        <w:rPr>
          <w:rFonts w:ascii="Times New Roman" w:eastAsia="Times New Roman" w:hAnsi="Times New Roman" w:cs="Times New Roman"/>
          <w:bCs w:val="0"/>
          <w:sz w:val="24"/>
          <w:szCs w:val="24"/>
        </w:rPr>
        <w:t>advance</w:t>
      </w:r>
      <w:r w:rsidR="00706601" w:rsidRPr="00706601">
        <w:rPr>
          <w:rFonts w:ascii="Times New Roman" w:eastAsia="Times New Roman" w:hAnsi="Times New Roman" w:cs="Times New Roman"/>
          <w:bCs w:val="0"/>
          <w:color w:val="FF0000"/>
          <w:sz w:val="24"/>
          <w:szCs w:val="24"/>
        </w:rPr>
        <w:t>ment</w:t>
      </w:r>
      <w:r w:rsidRPr="00706601">
        <w:rPr>
          <w:rFonts w:ascii="Times New Roman" w:eastAsia="Times New Roman" w:hAnsi="Times New Roman" w:cs="Times New Roman"/>
          <w:bCs w:val="0"/>
          <w:strike/>
          <w:color w:val="FF0000"/>
          <w:sz w:val="24"/>
          <w:szCs w:val="24"/>
        </w:rPr>
        <w:t>d</w:t>
      </w:r>
      <w:proofErr w:type="spellEnd"/>
      <w:r w:rsidRPr="00706601">
        <w:rPr>
          <w:rFonts w:ascii="Times New Roman" w:eastAsia="Times New Roman" w:hAnsi="Times New Roman" w:cs="Times New Roman"/>
          <w:bCs w:val="0"/>
          <w:strike/>
          <w:color w:val="FF0000"/>
          <w:sz w:val="24"/>
          <w:szCs w:val="24"/>
        </w:rPr>
        <w:t xml:space="preserve"> </w:t>
      </w:r>
      <w:r w:rsidRPr="0016133E">
        <w:rPr>
          <w:rFonts w:ascii="Times New Roman" w:eastAsia="Times New Roman" w:hAnsi="Times New Roman" w:cs="Times New Roman"/>
          <w:bCs w:val="0"/>
          <w:sz w:val="24"/>
          <w:szCs w:val="24"/>
        </w:rPr>
        <w:t xml:space="preserve">provided </w:t>
      </w:r>
      <w:bookmarkEnd w:id="4"/>
      <w:r w:rsidRPr="0016133E">
        <w:rPr>
          <w:rFonts w:ascii="Times New Roman" w:eastAsia="Times New Roman" w:hAnsi="Times New Roman" w:cs="Times New Roman"/>
          <w:bCs w:val="0"/>
          <w:sz w:val="24"/>
          <w:szCs w:val="24"/>
        </w:rPr>
        <w:t xml:space="preserve">this coursework is directly related to the member’s discipline. Not more than </w:t>
      </w:r>
      <w:r w:rsidRPr="0016133E">
        <w:rPr>
          <w:rFonts w:ascii="Times New Roman" w:eastAsia="Times New Roman" w:hAnsi="Times New Roman" w:cs="Times New Roman"/>
          <w:bCs w:val="0"/>
          <w:strike/>
          <w:color w:val="FF0000"/>
          <w:sz w:val="24"/>
        </w:rPr>
        <w:t>30%</w:t>
      </w:r>
      <w:r w:rsidRPr="0016133E">
        <w:rPr>
          <w:rFonts w:ascii="Times New Roman" w:eastAsia="Times New Roman" w:hAnsi="Times New Roman" w:cs="Times New Roman"/>
          <w:bCs w:val="0"/>
          <w:color w:val="FF0000"/>
          <w:sz w:val="24"/>
        </w:rPr>
        <w:t xml:space="preserve"> forty percent (40</w:t>
      </w:r>
      <w:proofErr w:type="gramStart"/>
      <w:r w:rsidRPr="0016133E">
        <w:rPr>
          <w:rFonts w:ascii="Times New Roman" w:eastAsia="Times New Roman" w:hAnsi="Times New Roman" w:cs="Times New Roman"/>
          <w:bCs w:val="0"/>
          <w:color w:val="FF0000"/>
          <w:sz w:val="24"/>
        </w:rPr>
        <w:t xml:space="preserve">%) </w:t>
      </w:r>
      <w:r w:rsidRPr="0016133E">
        <w:rPr>
          <w:rFonts w:ascii="Times New Roman" w:eastAsia="Times New Roman" w:hAnsi="Times New Roman" w:cs="Times New Roman"/>
          <w:bCs w:val="0"/>
          <w:color w:val="FF0000"/>
          <w:sz w:val="24"/>
          <w:szCs w:val="24"/>
        </w:rPr>
        <w:t xml:space="preserve"> </w:t>
      </w:r>
      <w:r w:rsidRPr="0016133E">
        <w:rPr>
          <w:rFonts w:ascii="Times New Roman" w:eastAsia="Times New Roman" w:hAnsi="Times New Roman" w:cs="Times New Roman"/>
          <w:bCs w:val="0"/>
          <w:sz w:val="24"/>
          <w:szCs w:val="24"/>
        </w:rPr>
        <w:t>of</w:t>
      </w:r>
      <w:proofErr w:type="gramEnd"/>
      <w:r w:rsidRPr="0016133E">
        <w:rPr>
          <w:rFonts w:ascii="Times New Roman" w:eastAsia="Times New Roman" w:hAnsi="Times New Roman" w:cs="Times New Roman"/>
          <w:bCs w:val="0"/>
          <w:sz w:val="24"/>
          <w:szCs w:val="24"/>
        </w:rPr>
        <w:t xml:space="preserve"> the total </w:t>
      </w:r>
      <w:r w:rsidRPr="0095605A">
        <w:rPr>
          <w:rFonts w:ascii="Times New Roman" w:eastAsia="Times New Roman" w:hAnsi="Times New Roman" w:cs="Times New Roman"/>
          <w:bCs w:val="0"/>
          <w:sz w:val="24"/>
          <w:szCs w:val="24"/>
        </w:rPr>
        <w:t>semester units required for advancement</w:t>
      </w:r>
      <w:r w:rsidRPr="0095605A">
        <w:rPr>
          <w:rFonts w:ascii="Times New Roman" w:eastAsia="Times New Roman" w:hAnsi="Times New Roman" w:cs="Times New Roman"/>
          <w:bCs w:val="0"/>
          <w:spacing w:val="15"/>
          <w:sz w:val="24"/>
          <w:szCs w:val="24"/>
        </w:rPr>
        <w:t xml:space="preserve"> </w:t>
      </w:r>
      <w:r w:rsidRPr="0095605A">
        <w:rPr>
          <w:rFonts w:ascii="Times New Roman" w:eastAsia="Times New Roman" w:hAnsi="Times New Roman" w:cs="Times New Roman"/>
          <w:bCs w:val="0"/>
          <w:sz w:val="24"/>
          <w:szCs w:val="24"/>
        </w:rPr>
        <w:t>from one (1) column</w:t>
      </w:r>
      <w:r w:rsidRPr="0095605A">
        <w:rPr>
          <w:rFonts w:ascii="Times New Roman" w:eastAsia="Times New Roman" w:hAnsi="Times New Roman" w:cs="Times New Roman"/>
          <w:bCs w:val="0"/>
          <w:spacing w:val="-10"/>
          <w:sz w:val="24"/>
          <w:szCs w:val="24"/>
        </w:rPr>
        <w:t xml:space="preserve"> </w:t>
      </w:r>
      <w:r w:rsidRPr="0095605A">
        <w:rPr>
          <w:rFonts w:ascii="Times New Roman" w:eastAsia="Times New Roman" w:hAnsi="Times New Roman" w:cs="Times New Roman"/>
          <w:bCs w:val="0"/>
          <w:sz w:val="24"/>
          <w:szCs w:val="24"/>
        </w:rPr>
        <w:t>to</w:t>
      </w:r>
      <w:r w:rsidRPr="0095605A">
        <w:rPr>
          <w:rFonts w:ascii="Times New Roman" w:eastAsia="Times New Roman" w:hAnsi="Times New Roman" w:cs="Times New Roman"/>
          <w:bCs w:val="0"/>
          <w:spacing w:val="-10"/>
          <w:sz w:val="24"/>
          <w:szCs w:val="24"/>
        </w:rPr>
        <w:t xml:space="preserve"> </w:t>
      </w:r>
      <w:r w:rsidRPr="0095605A">
        <w:rPr>
          <w:rFonts w:ascii="Times New Roman" w:eastAsia="Times New Roman" w:hAnsi="Times New Roman" w:cs="Times New Roman"/>
          <w:bCs w:val="0"/>
          <w:sz w:val="24"/>
          <w:szCs w:val="24"/>
        </w:rPr>
        <w:t>the</w:t>
      </w:r>
      <w:r w:rsidRPr="0095605A">
        <w:rPr>
          <w:rFonts w:ascii="Times New Roman" w:eastAsia="Times New Roman" w:hAnsi="Times New Roman" w:cs="Times New Roman"/>
          <w:bCs w:val="0"/>
          <w:spacing w:val="-8"/>
          <w:sz w:val="24"/>
          <w:szCs w:val="24"/>
        </w:rPr>
        <w:t xml:space="preserve"> </w:t>
      </w:r>
      <w:r w:rsidRPr="0095605A">
        <w:rPr>
          <w:rFonts w:ascii="Times New Roman" w:eastAsia="Times New Roman" w:hAnsi="Times New Roman" w:cs="Times New Roman"/>
          <w:bCs w:val="0"/>
          <w:sz w:val="24"/>
          <w:szCs w:val="24"/>
        </w:rPr>
        <w:t>next</w:t>
      </w:r>
      <w:r w:rsidRPr="0095605A">
        <w:rPr>
          <w:rFonts w:ascii="Times New Roman" w:eastAsia="Times New Roman" w:hAnsi="Times New Roman" w:cs="Times New Roman"/>
          <w:bCs w:val="0"/>
          <w:spacing w:val="-9"/>
          <w:sz w:val="24"/>
          <w:szCs w:val="24"/>
        </w:rPr>
        <w:t xml:space="preserve"> </w:t>
      </w:r>
      <w:r w:rsidRPr="0095605A">
        <w:rPr>
          <w:rFonts w:ascii="Times New Roman" w:eastAsia="Times New Roman" w:hAnsi="Times New Roman" w:cs="Times New Roman"/>
          <w:bCs w:val="0"/>
          <w:sz w:val="24"/>
          <w:szCs w:val="24"/>
        </w:rPr>
        <w:t>may</w:t>
      </w:r>
      <w:r w:rsidRPr="0095605A">
        <w:rPr>
          <w:rFonts w:ascii="Times New Roman" w:eastAsia="Times New Roman" w:hAnsi="Times New Roman" w:cs="Times New Roman"/>
          <w:bCs w:val="0"/>
          <w:spacing w:val="-10"/>
          <w:sz w:val="24"/>
          <w:szCs w:val="24"/>
        </w:rPr>
        <w:t xml:space="preserve"> </w:t>
      </w:r>
      <w:r w:rsidRPr="0095605A">
        <w:rPr>
          <w:rFonts w:ascii="Times New Roman" w:eastAsia="Times New Roman" w:hAnsi="Times New Roman" w:cs="Times New Roman"/>
          <w:bCs w:val="0"/>
          <w:sz w:val="24"/>
          <w:szCs w:val="24"/>
        </w:rPr>
        <w:t>be</w:t>
      </w:r>
      <w:r w:rsidRPr="0095605A">
        <w:rPr>
          <w:rFonts w:ascii="Times New Roman" w:eastAsia="Times New Roman" w:hAnsi="Times New Roman" w:cs="Times New Roman"/>
          <w:bCs w:val="0"/>
          <w:spacing w:val="-11"/>
          <w:sz w:val="24"/>
          <w:szCs w:val="24"/>
        </w:rPr>
        <w:t xml:space="preserve"> </w:t>
      </w:r>
      <w:r w:rsidRPr="0095605A">
        <w:rPr>
          <w:rFonts w:ascii="Times New Roman" w:eastAsia="Times New Roman" w:hAnsi="Times New Roman" w:cs="Times New Roman"/>
          <w:bCs w:val="0"/>
          <w:sz w:val="24"/>
          <w:szCs w:val="24"/>
        </w:rPr>
        <w:t>lower-division</w:t>
      </w:r>
      <w:r w:rsidRPr="0095605A">
        <w:rPr>
          <w:rFonts w:ascii="Times New Roman" w:eastAsia="Times New Roman" w:hAnsi="Times New Roman" w:cs="Times New Roman"/>
          <w:bCs w:val="0"/>
          <w:spacing w:val="-10"/>
          <w:sz w:val="24"/>
          <w:szCs w:val="24"/>
        </w:rPr>
        <w:t xml:space="preserve"> </w:t>
      </w:r>
      <w:r w:rsidRPr="0095605A">
        <w:rPr>
          <w:rFonts w:ascii="Times New Roman" w:eastAsia="Times New Roman" w:hAnsi="Times New Roman" w:cs="Times New Roman"/>
          <w:bCs w:val="0"/>
          <w:sz w:val="24"/>
          <w:szCs w:val="24"/>
        </w:rPr>
        <w:t>and/or</w:t>
      </w:r>
      <w:r w:rsidRPr="0095605A">
        <w:rPr>
          <w:rFonts w:ascii="Times New Roman" w:eastAsia="Times New Roman" w:hAnsi="Times New Roman" w:cs="Times New Roman"/>
          <w:bCs w:val="0"/>
          <w:spacing w:val="-10"/>
          <w:sz w:val="24"/>
          <w:szCs w:val="24"/>
        </w:rPr>
        <w:t xml:space="preserve"> </w:t>
      </w:r>
      <w:r w:rsidRPr="0095605A">
        <w:rPr>
          <w:rFonts w:ascii="Times New Roman" w:eastAsia="Times New Roman" w:hAnsi="Times New Roman" w:cs="Times New Roman"/>
          <w:bCs w:val="0"/>
          <w:sz w:val="24"/>
          <w:szCs w:val="24"/>
        </w:rPr>
        <w:t>non-credit</w:t>
      </w:r>
      <w:r w:rsidRPr="0095605A">
        <w:rPr>
          <w:rFonts w:ascii="Times New Roman" w:eastAsia="Times New Roman" w:hAnsi="Times New Roman" w:cs="Times New Roman"/>
          <w:bCs w:val="0"/>
          <w:spacing w:val="-9"/>
          <w:sz w:val="24"/>
          <w:szCs w:val="24"/>
        </w:rPr>
        <w:t xml:space="preserve"> </w:t>
      </w:r>
      <w:r w:rsidRPr="0095605A">
        <w:rPr>
          <w:rFonts w:ascii="Times New Roman" w:eastAsia="Times New Roman" w:hAnsi="Times New Roman" w:cs="Times New Roman"/>
          <w:bCs w:val="0"/>
          <w:sz w:val="24"/>
          <w:szCs w:val="24"/>
        </w:rPr>
        <w:t>semester</w:t>
      </w:r>
      <w:r w:rsidRPr="0095605A">
        <w:rPr>
          <w:rFonts w:ascii="Times New Roman" w:eastAsia="Times New Roman" w:hAnsi="Times New Roman" w:cs="Times New Roman"/>
          <w:bCs w:val="0"/>
          <w:spacing w:val="-10"/>
          <w:sz w:val="24"/>
          <w:szCs w:val="24"/>
        </w:rPr>
        <w:t xml:space="preserve"> </w:t>
      </w:r>
      <w:r w:rsidRPr="0095605A">
        <w:rPr>
          <w:rFonts w:ascii="Times New Roman" w:eastAsia="Times New Roman" w:hAnsi="Times New Roman" w:cs="Times New Roman"/>
          <w:bCs w:val="0"/>
          <w:sz w:val="24"/>
          <w:szCs w:val="24"/>
        </w:rPr>
        <w:t>units</w:t>
      </w:r>
      <w:r w:rsidRPr="0095605A">
        <w:rPr>
          <w:rFonts w:ascii="Times New Roman" w:eastAsia="Times New Roman" w:hAnsi="Times New Roman" w:cs="Times New Roman"/>
          <w:bCs w:val="0"/>
          <w:spacing w:val="-9"/>
          <w:sz w:val="24"/>
          <w:szCs w:val="24"/>
        </w:rPr>
        <w:t xml:space="preserve"> </w:t>
      </w:r>
      <w:r w:rsidRPr="0095605A">
        <w:rPr>
          <w:rFonts w:ascii="Times New Roman" w:eastAsia="Times New Roman" w:hAnsi="Times New Roman" w:cs="Times New Roman"/>
          <w:bCs w:val="0"/>
          <w:sz w:val="24"/>
          <w:szCs w:val="24"/>
        </w:rPr>
        <w:t>in</w:t>
      </w:r>
      <w:r w:rsidRPr="0095605A">
        <w:rPr>
          <w:rFonts w:ascii="Times New Roman" w:eastAsia="Times New Roman" w:hAnsi="Times New Roman" w:cs="Times New Roman"/>
          <w:bCs w:val="0"/>
          <w:spacing w:val="-10"/>
          <w:sz w:val="24"/>
          <w:szCs w:val="24"/>
        </w:rPr>
        <w:t xml:space="preserve"> </w:t>
      </w:r>
      <w:r w:rsidRPr="0095605A">
        <w:rPr>
          <w:rFonts w:ascii="Times New Roman" w:eastAsia="Times New Roman" w:hAnsi="Times New Roman" w:cs="Times New Roman"/>
          <w:bCs w:val="0"/>
          <w:sz w:val="24"/>
          <w:szCs w:val="24"/>
        </w:rPr>
        <w:t xml:space="preserve">any </w:t>
      </w:r>
      <w:r w:rsidRPr="0095605A">
        <w:rPr>
          <w:rFonts w:ascii="Times New Roman" w:eastAsia="Times New Roman" w:hAnsi="Times New Roman" w:cs="Times New Roman"/>
          <w:bCs w:val="0"/>
          <w:spacing w:val="-2"/>
          <w:sz w:val="24"/>
          <w:szCs w:val="24"/>
        </w:rPr>
        <w:t>case.</w:t>
      </w:r>
    </w:p>
    <w:p w14:paraId="6CE00189" w14:textId="77777777" w:rsidR="00841049" w:rsidRPr="00841049" w:rsidRDefault="00841049" w:rsidP="00841049">
      <w:pPr>
        <w:pStyle w:val="ListParagraph"/>
        <w:widowControl w:val="0"/>
        <w:numPr>
          <w:ilvl w:val="1"/>
          <w:numId w:val="22"/>
        </w:numPr>
        <w:tabs>
          <w:tab w:val="left" w:pos="2547"/>
        </w:tabs>
        <w:autoSpaceDE w:val="0"/>
        <w:autoSpaceDN w:val="0"/>
        <w:spacing w:after="0" w:line="240" w:lineRule="auto"/>
        <w:ind w:right="180"/>
        <w:contextualSpacing w:val="0"/>
        <w:jc w:val="both"/>
        <w:rPr>
          <w:rFonts w:ascii="Times New Roman" w:hAnsi="Times New Roman" w:cs="Times New Roman"/>
          <w:color w:val="FF0000"/>
          <w:sz w:val="24"/>
          <w:szCs w:val="24"/>
        </w:rPr>
      </w:pPr>
      <w:r w:rsidRPr="00841049">
        <w:rPr>
          <w:rFonts w:ascii="Times New Roman" w:hAnsi="Times New Roman" w:cs="Times New Roman"/>
          <w:color w:val="FF0000"/>
          <w:spacing w:val="-2"/>
          <w:sz w:val="24"/>
          <w:szCs w:val="24"/>
        </w:rPr>
        <w:t xml:space="preserve">Faculty in career technical education programs that require certifications and/or additional professional credentials per industry standards may submit </w:t>
      </w:r>
      <w:proofErr w:type="gramStart"/>
      <w:r w:rsidRPr="00841049">
        <w:rPr>
          <w:rFonts w:ascii="Times New Roman" w:hAnsi="Times New Roman" w:cs="Times New Roman"/>
          <w:color w:val="FF0000"/>
          <w:spacing w:val="-2"/>
          <w:sz w:val="24"/>
          <w:szCs w:val="24"/>
        </w:rPr>
        <w:t>trainings</w:t>
      </w:r>
      <w:proofErr w:type="gramEnd"/>
      <w:r w:rsidRPr="00841049">
        <w:rPr>
          <w:rFonts w:ascii="Times New Roman" w:hAnsi="Times New Roman" w:cs="Times New Roman"/>
          <w:color w:val="FF0000"/>
          <w:spacing w:val="-2"/>
          <w:sz w:val="24"/>
          <w:szCs w:val="24"/>
        </w:rPr>
        <w:t xml:space="preserve"> for approval by the salary advancement committee pending the following:</w:t>
      </w:r>
    </w:p>
    <w:p w14:paraId="68A7D742" w14:textId="77777777" w:rsidR="00841049" w:rsidRPr="00841049" w:rsidRDefault="00841049" w:rsidP="00841049">
      <w:pPr>
        <w:pStyle w:val="ListParagraph"/>
        <w:widowControl w:val="0"/>
        <w:numPr>
          <w:ilvl w:val="2"/>
          <w:numId w:val="22"/>
        </w:numPr>
        <w:tabs>
          <w:tab w:val="left" w:pos="2547"/>
        </w:tabs>
        <w:autoSpaceDE w:val="0"/>
        <w:autoSpaceDN w:val="0"/>
        <w:spacing w:after="0" w:line="240" w:lineRule="auto"/>
        <w:ind w:right="180"/>
        <w:contextualSpacing w:val="0"/>
        <w:jc w:val="both"/>
        <w:rPr>
          <w:rFonts w:ascii="Times New Roman" w:hAnsi="Times New Roman" w:cs="Times New Roman"/>
          <w:color w:val="FF0000"/>
          <w:sz w:val="24"/>
          <w:szCs w:val="24"/>
        </w:rPr>
      </w:pPr>
      <w:r w:rsidRPr="00841049">
        <w:rPr>
          <w:rFonts w:ascii="Times New Roman" w:hAnsi="Times New Roman" w:cs="Times New Roman"/>
          <w:color w:val="FF0000"/>
          <w:sz w:val="24"/>
          <w:szCs w:val="24"/>
        </w:rPr>
        <w:t>Only applicable to Career Technical Education (CTE) faculty</w:t>
      </w:r>
    </w:p>
    <w:p w14:paraId="09F9EDCD" w14:textId="77777777" w:rsidR="00841049" w:rsidRPr="00841049" w:rsidRDefault="00841049" w:rsidP="00841049">
      <w:pPr>
        <w:pStyle w:val="ListParagraph"/>
        <w:widowControl w:val="0"/>
        <w:numPr>
          <w:ilvl w:val="2"/>
          <w:numId w:val="22"/>
        </w:numPr>
        <w:tabs>
          <w:tab w:val="left" w:pos="2547"/>
        </w:tabs>
        <w:autoSpaceDE w:val="0"/>
        <w:autoSpaceDN w:val="0"/>
        <w:spacing w:after="0" w:line="240" w:lineRule="auto"/>
        <w:ind w:right="180"/>
        <w:contextualSpacing w:val="0"/>
        <w:jc w:val="both"/>
        <w:rPr>
          <w:rFonts w:ascii="Times New Roman" w:hAnsi="Times New Roman" w:cs="Times New Roman"/>
          <w:color w:val="FF0000"/>
          <w:sz w:val="24"/>
          <w:szCs w:val="24"/>
        </w:rPr>
      </w:pPr>
      <w:r w:rsidRPr="00841049">
        <w:rPr>
          <w:rFonts w:ascii="Times New Roman" w:hAnsi="Times New Roman" w:cs="Times New Roman"/>
          <w:color w:val="FF0000"/>
          <w:sz w:val="24"/>
          <w:szCs w:val="24"/>
        </w:rPr>
        <w:t xml:space="preserve">Eligibility is only for unit members who are hired to provide instruction or whose credentials are required for the implementation of </w:t>
      </w:r>
      <w:r w:rsidRPr="00841049">
        <w:rPr>
          <w:rFonts w:ascii="Times New Roman" w:hAnsi="Times New Roman" w:cs="Times New Roman"/>
          <w:color w:val="FF0000"/>
          <w:spacing w:val="-2"/>
          <w:sz w:val="24"/>
          <w:szCs w:val="24"/>
        </w:rPr>
        <w:t xml:space="preserve">an accredited/certified </w:t>
      </w:r>
      <w:r w:rsidRPr="00841049">
        <w:rPr>
          <w:rFonts w:ascii="Times New Roman" w:hAnsi="Times New Roman" w:cs="Times New Roman"/>
          <w:color w:val="FF0000"/>
          <w:sz w:val="24"/>
          <w:szCs w:val="24"/>
        </w:rPr>
        <w:t>CTE</w:t>
      </w:r>
      <w:r w:rsidRPr="00841049">
        <w:rPr>
          <w:rFonts w:ascii="Times New Roman" w:hAnsi="Times New Roman" w:cs="Times New Roman"/>
          <w:color w:val="FF0000"/>
          <w:spacing w:val="-2"/>
          <w:sz w:val="24"/>
          <w:szCs w:val="24"/>
        </w:rPr>
        <w:t xml:space="preserve"> program. For eligible members 100% of certifications may be used and count towards advancement up to Class V.</w:t>
      </w:r>
    </w:p>
    <w:p w14:paraId="54247763" w14:textId="77777777" w:rsidR="00841049" w:rsidRPr="00841049" w:rsidRDefault="00841049" w:rsidP="00841049">
      <w:pPr>
        <w:pStyle w:val="ListParagraph"/>
        <w:widowControl w:val="0"/>
        <w:numPr>
          <w:ilvl w:val="2"/>
          <w:numId w:val="22"/>
        </w:numPr>
        <w:tabs>
          <w:tab w:val="left" w:pos="2547"/>
        </w:tabs>
        <w:autoSpaceDE w:val="0"/>
        <w:autoSpaceDN w:val="0"/>
        <w:spacing w:after="0" w:line="240" w:lineRule="auto"/>
        <w:ind w:right="180"/>
        <w:contextualSpacing w:val="0"/>
        <w:jc w:val="both"/>
        <w:rPr>
          <w:rFonts w:ascii="Times New Roman" w:hAnsi="Times New Roman" w:cs="Times New Roman"/>
          <w:color w:val="FF0000"/>
          <w:sz w:val="24"/>
          <w:szCs w:val="24"/>
        </w:rPr>
      </w:pPr>
      <w:r w:rsidRPr="00841049">
        <w:rPr>
          <w:rFonts w:ascii="Times New Roman" w:hAnsi="Times New Roman" w:cs="Times New Roman"/>
          <w:color w:val="FF0000"/>
          <w:spacing w:val="-2"/>
          <w:sz w:val="24"/>
          <w:szCs w:val="24"/>
        </w:rPr>
        <w:t xml:space="preserve">All certifications must be demonstrated as essential or required for </w:t>
      </w:r>
      <w:r w:rsidRPr="00841049">
        <w:rPr>
          <w:rFonts w:ascii="Times New Roman" w:hAnsi="Times New Roman" w:cs="Times New Roman"/>
          <w:color w:val="FF0000"/>
          <w:sz w:val="24"/>
          <w:szCs w:val="24"/>
        </w:rPr>
        <w:t>CTE</w:t>
      </w:r>
      <w:r w:rsidRPr="00841049">
        <w:rPr>
          <w:rFonts w:ascii="Times New Roman" w:hAnsi="Times New Roman" w:cs="Times New Roman"/>
          <w:color w:val="FF0000"/>
          <w:spacing w:val="-2"/>
          <w:sz w:val="24"/>
          <w:szCs w:val="24"/>
        </w:rPr>
        <w:t xml:space="preserve"> professional/</w:t>
      </w:r>
      <w:proofErr w:type="gramStart"/>
      <w:r w:rsidRPr="00841049">
        <w:rPr>
          <w:rFonts w:ascii="Times New Roman" w:hAnsi="Times New Roman" w:cs="Times New Roman"/>
          <w:color w:val="FF0000"/>
          <w:spacing w:val="-2"/>
          <w:sz w:val="24"/>
          <w:szCs w:val="24"/>
        </w:rPr>
        <w:t>profession</w:t>
      </w:r>
      <w:proofErr w:type="gramEnd"/>
      <w:r w:rsidRPr="00841049">
        <w:rPr>
          <w:rFonts w:ascii="Times New Roman" w:hAnsi="Times New Roman" w:cs="Times New Roman"/>
          <w:color w:val="FF0000"/>
          <w:spacing w:val="-2"/>
          <w:sz w:val="24"/>
          <w:szCs w:val="24"/>
        </w:rPr>
        <w:t xml:space="preserve"> and/or the implementation of an accredited/certified </w:t>
      </w:r>
      <w:r w:rsidRPr="00841049">
        <w:rPr>
          <w:rFonts w:ascii="Times New Roman" w:hAnsi="Times New Roman" w:cs="Times New Roman"/>
          <w:color w:val="FF0000"/>
          <w:sz w:val="24"/>
          <w:szCs w:val="24"/>
        </w:rPr>
        <w:t>CTE</w:t>
      </w:r>
      <w:r w:rsidRPr="00841049">
        <w:rPr>
          <w:rFonts w:ascii="Times New Roman" w:hAnsi="Times New Roman" w:cs="Times New Roman"/>
          <w:color w:val="FF0000"/>
          <w:spacing w:val="-2"/>
          <w:sz w:val="24"/>
          <w:szCs w:val="24"/>
        </w:rPr>
        <w:t xml:space="preserve"> program.</w:t>
      </w:r>
    </w:p>
    <w:p w14:paraId="56F2C515" w14:textId="18E82F25" w:rsidR="0095605A" w:rsidRPr="00841049" w:rsidRDefault="00841049" w:rsidP="00841049">
      <w:pPr>
        <w:pStyle w:val="ListParagraph"/>
        <w:widowControl w:val="0"/>
        <w:numPr>
          <w:ilvl w:val="2"/>
          <w:numId w:val="22"/>
        </w:numPr>
        <w:tabs>
          <w:tab w:val="left" w:pos="3267"/>
        </w:tabs>
        <w:autoSpaceDE w:val="0"/>
        <w:autoSpaceDN w:val="0"/>
        <w:spacing w:after="0" w:line="240" w:lineRule="auto"/>
        <w:ind w:right="180"/>
        <w:contextualSpacing w:val="0"/>
        <w:rPr>
          <w:rFonts w:ascii="Times New Roman" w:hAnsi="Times New Roman" w:cs="Times New Roman"/>
          <w:color w:val="FF0000"/>
          <w:sz w:val="24"/>
          <w:szCs w:val="24"/>
        </w:rPr>
      </w:pPr>
      <w:r w:rsidRPr="00841049">
        <w:rPr>
          <w:rFonts w:ascii="Times New Roman" w:hAnsi="Times New Roman" w:cs="Times New Roman"/>
          <w:color w:val="FF0000"/>
          <w:sz w:val="24"/>
          <w:szCs w:val="24"/>
        </w:rPr>
        <w:t>Certifications and credentials</w:t>
      </w:r>
      <w:r w:rsidRPr="00841049">
        <w:rPr>
          <w:rFonts w:ascii="Times New Roman" w:hAnsi="Times New Roman" w:cs="Times New Roman"/>
          <w:color w:val="FF0000"/>
          <w:spacing w:val="-3"/>
          <w:sz w:val="24"/>
          <w:szCs w:val="24"/>
        </w:rPr>
        <w:t xml:space="preserve"> </w:t>
      </w:r>
      <w:r w:rsidRPr="00841049">
        <w:rPr>
          <w:rFonts w:ascii="Times New Roman" w:hAnsi="Times New Roman" w:cs="Times New Roman"/>
          <w:color w:val="FF0000"/>
          <w:sz w:val="24"/>
          <w:szCs w:val="24"/>
        </w:rPr>
        <w:t>for</w:t>
      </w:r>
      <w:r w:rsidRPr="00841049">
        <w:rPr>
          <w:rFonts w:ascii="Times New Roman" w:hAnsi="Times New Roman" w:cs="Times New Roman"/>
          <w:color w:val="FF0000"/>
          <w:spacing w:val="-4"/>
          <w:sz w:val="24"/>
          <w:szCs w:val="24"/>
        </w:rPr>
        <w:t xml:space="preserve"> </w:t>
      </w:r>
      <w:r w:rsidRPr="00841049">
        <w:rPr>
          <w:rFonts w:ascii="Times New Roman" w:hAnsi="Times New Roman" w:cs="Times New Roman"/>
          <w:color w:val="FF0000"/>
          <w:sz w:val="24"/>
          <w:szCs w:val="24"/>
        </w:rPr>
        <w:t>which</w:t>
      </w:r>
      <w:r w:rsidRPr="00841049">
        <w:rPr>
          <w:rFonts w:ascii="Times New Roman" w:hAnsi="Times New Roman" w:cs="Times New Roman"/>
          <w:color w:val="FF0000"/>
          <w:spacing w:val="-3"/>
          <w:sz w:val="24"/>
          <w:szCs w:val="24"/>
        </w:rPr>
        <w:t xml:space="preserve"> </w:t>
      </w:r>
      <w:r w:rsidRPr="00841049">
        <w:rPr>
          <w:rFonts w:ascii="Times New Roman" w:hAnsi="Times New Roman" w:cs="Times New Roman"/>
          <w:color w:val="FF0000"/>
          <w:sz w:val="24"/>
          <w:szCs w:val="24"/>
        </w:rPr>
        <w:t>units</w:t>
      </w:r>
      <w:r w:rsidRPr="00841049">
        <w:rPr>
          <w:rFonts w:ascii="Times New Roman" w:hAnsi="Times New Roman" w:cs="Times New Roman"/>
          <w:color w:val="FF0000"/>
          <w:spacing w:val="-3"/>
          <w:sz w:val="24"/>
          <w:szCs w:val="24"/>
        </w:rPr>
        <w:t xml:space="preserve"> </w:t>
      </w:r>
      <w:r w:rsidRPr="00841049">
        <w:rPr>
          <w:rFonts w:ascii="Times New Roman" w:hAnsi="Times New Roman" w:cs="Times New Roman"/>
          <w:color w:val="FF0000"/>
          <w:sz w:val="24"/>
          <w:szCs w:val="24"/>
        </w:rPr>
        <w:t>are</w:t>
      </w:r>
      <w:r w:rsidRPr="00841049">
        <w:rPr>
          <w:rFonts w:ascii="Times New Roman" w:hAnsi="Times New Roman" w:cs="Times New Roman"/>
          <w:color w:val="FF0000"/>
          <w:spacing w:val="-4"/>
          <w:sz w:val="24"/>
          <w:szCs w:val="24"/>
        </w:rPr>
        <w:t xml:space="preserve"> </w:t>
      </w:r>
      <w:r w:rsidRPr="00841049">
        <w:rPr>
          <w:rFonts w:ascii="Times New Roman" w:hAnsi="Times New Roman" w:cs="Times New Roman"/>
          <w:color w:val="FF0000"/>
          <w:sz w:val="24"/>
          <w:szCs w:val="24"/>
        </w:rPr>
        <w:t>not</w:t>
      </w:r>
      <w:r w:rsidRPr="00841049">
        <w:rPr>
          <w:rFonts w:ascii="Times New Roman" w:hAnsi="Times New Roman" w:cs="Times New Roman"/>
          <w:color w:val="FF0000"/>
          <w:spacing w:val="-3"/>
          <w:sz w:val="24"/>
          <w:szCs w:val="24"/>
        </w:rPr>
        <w:t xml:space="preserve"> </w:t>
      </w:r>
      <w:r w:rsidRPr="00841049">
        <w:rPr>
          <w:rFonts w:ascii="Times New Roman" w:hAnsi="Times New Roman" w:cs="Times New Roman"/>
          <w:color w:val="FF0000"/>
          <w:sz w:val="24"/>
          <w:szCs w:val="24"/>
        </w:rPr>
        <w:t>granted</w:t>
      </w:r>
      <w:r w:rsidRPr="00841049">
        <w:rPr>
          <w:rFonts w:ascii="Times New Roman" w:hAnsi="Times New Roman" w:cs="Times New Roman"/>
          <w:color w:val="FF0000"/>
          <w:spacing w:val="-2"/>
          <w:sz w:val="24"/>
          <w:szCs w:val="24"/>
        </w:rPr>
        <w:t xml:space="preserve"> </w:t>
      </w:r>
      <w:r w:rsidRPr="00841049">
        <w:rPr>
          <w:rFonts w:ascii="Times New Roman" w:hAnsi="Times New Roman" w:cs="Times New Roman"/>
          <w:color w:val="FF0000"/>
          <w:sz w:val="24"/>
          <w:szCs w:val="24"/>
        </w:rPr>
        <w:t>will</w:t>
      </w:r>
      <w:r w:rsidRPr="00841049">
        <w:rPr>
          <w:rFonts w:ascii="Times New Roman" w:hAnsi="Times New Roman" w:cs="Times New Roman"/>
          <w:color w:val="FF0000"/>
          <w:spacing w:val="-3"/>
          <w:sz w:val="24"/>
          <w:szCs w:val="24"/>
        </w:rPr>
        <w:t xml:space="preserve"> </w:t>
      </w:r>
      <w:r w:rsidRPr="00841049">
        <w:rPr>
          <w:rFonts w:ascii="Times New Roman" w:hAnsi="Times New Roman" w:cs="Times New Roman"/>
          <w:color w:val="FF0000"/>
          <w:sz w:val="24"/>
          <w:szCs w:val="24"/>
        </w:rPr>
        <w:t>be</w:t>
      </w:r>
      <w:r w:rsidRPr="00841049">
        <w:rPr>
          <w:rFonts w:ascii="Times New Roman" w:hAnsi="Times New Roman" w:cs="Times New Roman"/>
          <w:color w:val="FF0000"/>
          <w:spacing w:val="-4"/>
          <w:sz w:val="24"/>
          <w:szCs w:val="24"/>
        </w:rPr>
        <w:t xml:space="preserve"> </w:t>
      </w:r>
      <w:r w:rsidRPr="00841049">
        <w:rPr>
          <w:rFonts w:ascii="Times New Roman" w:hAnsi="Times New Roman" w:cs="Times New Roman"/>
          <w:color w:val="FF0000"/>
          <w:sz w:val="24"/>
          <w:szCs w:val="24"/>
        </w:rPr>
        <w:t>assigned</w:t>
      </w:r>
      <w:r w:rsidRPr="00841049">
        <w:rPr>
          <w:rFonts w:ascii="Times New Roman" w:hAnsi="Times New Roman" w:cs="Times New Roman"/>
          <w:color w:val="FF0000"/>
          <w:spacing w:val="-3"/>
          <w:sz w:val="24"/>
          <w:szCs w:val="24"/>
        </w:rPr>
        <w:t xml:space="preserve"> </w:t>
      </w:r>
      <w:r w:rsidRPr="00841049">
        <w:rPr>
          <w:rFonts w:ascii="Times New Roman" w:hAnsi="Times New Roman" w:cs="Times New Roman"/>
          <w:color w:val="FF0000"/>
          <w:sz w:val="24"/>
          <w:szCs w:val="24"/>
        </w:rPr>
        <w:t>a</w:t>
      </w:r>
      <w:r w:rsidRPr="00841049">
        <w:rPr>
          <w:rFonts w:ascii="Times New Roman" w:hAnsi="Times New Roman" w:cs="Times New Roman"/>
          <w:color w:val="FF0000"/>
          <w:spacing w:val="-4"/>
          <w:sz w:val="24"/>
          <w:szCs w:val="24"/>
        </w:rPr>
        <w:t xml:space="preserve"> </w:t>
      </w:r>
      <w:r w:rsidRPr="00841049">
        <w:rPr>
          <w:rFonts w:ascii="Times New Roman" w:hAnsi="Times New Roman" w:cs="Times New Roman"/>
          <w:color w:val="FF0000"/>
          <w:sz w:val="24"/>
          <w:szCs w:val="24"/>
        </w:rPr>
        <w:t>value</w:t>
      </w:r>
      <w:r w:rsidRPr="00841049">
        <w:rPr>
          <w:rFonts w:ascii="Times New Roman" w:hAnsi="Times New Roman" w:cs="Times New Roman"/>
          <w:color w:val="FF0000"/>
          <w:spacing w:val="-3"/>
          <w:sz w:val="24"/>
          <w:szCs w:val="24"/>
        </w:rPr>
        <w:t xml:space="preserve"> </w:t>
      </w:r>
      <w:r w:rsidRPr="00841049">
        <w:rPr>
          <w:rFonts w:ascii="Times New Roman" w:hAnsi="Times New Roman" w:cs="Times New Roman"/>
          <w:color w:val="FF0000"/>
          <w:sz w:val="24"/>
          <w:szCs w:val="24"/>
        </w:rPr>
        <w:t>of 1 (one) semester unit for every 15 hours of coursework completed.</w:t>
      </w:r>
    </w:p>
    <w:sectPr w:rsidR="0095605A" w:rsidRPr="00841049" w:rsidSect="00573121">
      <w:pgSz w:w="12240" w:h="15840"/>
      <w:pgMar w:top="1440" w:right="1440" w:bottom="1440" w:left="1440" w:header="720" w:footer="720" w:gutter="0"/>
      <w:lnNumType w:countBy="1" w:restart="continuous"/>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Ryen Hirata" w:date="2025-02-23T21:25:00Z" w:initials="RH">
    <w:p w14:paraId="4FD53065" w14:textId="77777777" w:rsidR="0016133E" w:rsidRDefault="0016133E" w:rsidP="0016133E">
      <w:pPr>
        <w:pStyle w:val="CommentText"/>
      </w:pPr>
      <w:r>
        <w:rPr>
          <w:rStyle w:val="CommentReference"/>
        </w:rPr>
        <w:annotationRef/>
      </w:r>
      <w:r>
        <w:t>MOVED &amp; Modified to Section 1A2b.</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FD5306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EC31FC5" w16cex:dateUtc="2025-02-24T05: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FD53065" w16cid:durableId="5EC31FC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C3A65"/>
    <w:multiLevelType w:val="multilevel"/>
    <w:tmpl w:val="1160E5EE"/>
    <w:styleLink w:val="NEGOTIATE3"/>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 w15:restartNumberingAfterBreak="0">
    <w:nsid w:val="04061025"/>
    <w:multiLevelType w:val="multilevel"/>
    <w:tmpl w:val="1160E5EE"/>
    <w:styleLink w:val="NEGOTIATE4"/>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2" w15:restartNumberingAfterBreak="0">
    <w:nsid w:val="148D1676"/>
    <w:multiLevelType w:val="multilevel"/>
    <w:tmpl w:val="1160E5EE"/>
    <w:styleLink w:val="NEGOTIATE1"/>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3" w15:restartNumberingAfterBreak="0">
    <w:nsid w:val="1C8B2BEC"/>
    <w:multiLevelType w:val="multilevel"/>
    <w:tmpl w:val="70B6547C"/>
    <w:styleLink w:val="NEGOTI82025"/>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4" w15:restartNumberingAfterBreak="0">
    <w:nsid w:val="22A6013F"/>
    <w:multiLevelType w:val="multilevel"/>
    <w:tmpl w:val="1160E5EE"/>
    <w:styleLink w:val="NEGOTI820255"/>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5" w15:restartNumberingAfterBreak="0">
    <w:nsid w:val="2724553A"/>
    <w:multiLevelType w:val="multilevel"/>
    <w:tmpl w:val="14E4C6E0"/>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6" w15:restartNumberingAfterBreak="0">
    <w:nsid w:val="2F592E59"/>
    <w:multiLevelType w:val="multilevel"/>
    <w:tmpl w:val="D806E600"/>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trike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7" w15:restartNumberingAfterBreak="0">
    <w:nsid w:val="36593BEE"/>
    <w:multiLevelType w:val="multilevel"/>
    <w:tmpl w:val="87C0504A"/>
    <w:styleLink w:val="NEGOTIAT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eastAsia="Times New Roman" w:hAnsi="Times New Roman" w:cs="Times New Roman" w:hint="default"/>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8" w15:restartNumberingAfterBreak="0">
    <w:nsid w:val="401117AC"/>
    <w:multiLevelType w:val="multilevel"/>
    <w:tmpl w:val="1160E5EE"/>
    <w:styleLink w:val="NEGOTIATE2"/>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9" w15:restartNumberingAfterBreak="0">
    <w:nsid w:val="42D36341"/>
    <w:multiLevelType w:val="multilevel"/>
    <w:tmpl w:val="1160E5EE"/>
    <w:styleLink w:val="NEGOTI820257"/>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0" w15:restartNumberingAfterBreak="0">
    <w:nsid w:val="43C0641F"/>
    <w:multiLevelType w:val="multilevel"/>
    <w:tmpl w:val="1160E5EE"/>
    <w:styleLink w:val="NEGOTI820252"/>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1" w15:restartNumberingAfterBreak="0">
    <w:nsid w:val="47124FAB"/>
    <w:multiLevelType w:val="multilevel"/>
    <w:tmpl w:val="14E4C6E0"/>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2" w15:restartNumberingAfterBreak="0">
    <w:nsid w:val="4E567BDF"/>
    <w:multiLevelType w:val="multilevel"/>
    <w:tmpl w:val="1160E5EE"/>
    <w:styleLink w:val="NEGOTIATE5"/>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3" w15:restartNumberingAfterBreak="0">
    <w:nsid w:val="572D2EE6"/>
    <w:multiLevelType w:val="multilevel"/>
    <w:tmpl w:val="1160E5EE"/>
    <w:styleLink w:val="NEGOTI89"/>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4" w15:restartNumberingAfterBreak="0">
    <w:nsid w:val="58904924"/>
    <w:multiLevelType w:val="multilevel"/>
    <w:tmpl w:val="1160E5EE"/>
    <w:styleLink w:val="NEGOTI820256"/>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5" w15:restartNumberingAfterBreak="0">
    <w:nsid w:val="64D05757"/>
    <w:multiLevelType w:val="multilevel"/>
    <w:tmpl w:val="14E4C6E0"/>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6" w15:restartNumberingAfterBreak="0">
    <w:nsid w:val="675035E1"/>
    <w:multiLevelType w:val="hybridMultilevel"/>
    <w:tmpl w:val="8CC60EAE"/>
    <w:styleLink w:val="NEGOTI820251"/>
    <w:lvl w:ilvl="0" w:tplc="7AA46C1A">
      <w:start w:val="1"/>
      <w:numFmt w:val="decimal"/>
      <w:lvlText w:val="%1."/>
      <w:lvlJc w:val="left"/>
      <w:pPr>
        <w:ind w:left="2378" w:hanging="42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C2B893F6">
      <w:numFmt w:val="bullet"/>
      <w:lvlText w:val="•"/>
      <w:lvlJc w:val="left"/>
      <w:pPr>
        <w:ind w:left="3274" w:hanging="428"/>
      </w:pPr>
      <w:rPr>
        <w:rFonts w:hint="default"/>
        <w:lang w:val="en-US" w:eastAsia="en-US" w:bidi="ar-SA"/>
      </w:rPr>
    </w:lvl>
    <w:lvl w:ilvl="2" w:tplc="EA962724">
      <w:numFmt w:val="bullet"/>
      <w:lvlText w:val="•"/>
      <w:lvlJc w:val="left"/>
      <w:pPr>
        <w:ind w:left="4168" w:hanging="428"/>
      </w:pPr>
      <w:rPr>
        <w:rFonts w:hint="default"/>
        <w:lang w:val="en-US" w:eastAsia="en-US" w:bidi="ar-SA"/>
      </w:rPr>
    </w:lvl>
    <w:lvl w:ilvl="3" w:tplc="07F22A44">
      <w:numFmt w:val="bullet"/>
      <w:lvlText w:val="•"/>
      <w:lvlJc w:val="left"/>
      <w:pPr>
        <w:ind w:left="5062" w:hanging="428"/>
      </w:pPr>
      <w:rPr>
        <w:rFonts w:hint="default"/>
        <w:lang w:val="en-US" w:eastAsia="en-US" w:bidi="ar-SA"/>
      </w:rPr>
    </w:lvl>
    <w:lvl w:ilvl="4" w:tplc="D68C3504">
      <w:numFmt w:val="bullet"/>
      <w:lvlText w:val="•"/>
      <w:lvlJc w:val="left"/>
      <w:pPr>
        <w:ind w:left="5956" w:hanging="428"/>
      </w:pPr>
      <w:rPr>
        <w:rFonts w:hint="default"/>
        <w:lang w:val="en-US" w:eastAsia="en-US" w:bidi="ar-SA"/>
      </w:rPr>
    </w:lvl>
    <w:lvl w:ilvl="5" w:tplc="2A3475BC">
      <w:numFmt w:val="bullet"/>
      <w:lvlText w:val="•"/>
      <w:lvlJc w:val="left"/>
      <w:pPr>
        <w:ind w:left="6850" w:hanging="428"/>
      </w:pPr>
      <w:rPr>
        <w:rFonts w:hint="default"/>
        <w:lang w:val="en-US" w:eastAsia="en-US" w:bidi="ar-SA"/>
      </w:rPr>
    </w:lvl>
    <w:lvl w:ilvl="6" w:tplc="0BF637BC">
      <w:numFmt w:val="bullet"/>
      <w:lvlText w:val="•"/>
      <w:lvlJc w:val="left"/>
      <w:pPr>
        <w:ind w:left="7744" w:hanging="428"/>
      </w:pPr>
      <w:rPr>
        <w:rFonts w:hint="default"/>
        <w:lang w:val="en-US" w:eastAsia="en-US" w:bidi="ar-SA"/>
      </w:rPr>
    </w:lvl>
    <w:lvl w:ilvl="7" w:tplc="8FC889D6">
      <w:numFmt w:val="bullet"/>
      <w:lvlText w:val="•"/>
      <w:lvlJc w:val="left"/>
      <w:pPr>
        <w:ind w:left="8638" w:hanging="428"/>
      </w:pPr>
      <w:rPr>
        <w:rFonts w:hint="default"/>
        <w:lang w:val="en-US" w:eastAsia="en-US" w:bidi="ar-SA"/>
      </w:rPr>
    </w:lvl>
    <w:lvl w:ilvl="8" w:tplc="72B2ABA8">
      <w:numFmt w:val="bullet"/>
      <w:lvlText w:val="•"/>
      <w:lvlJc w:val="left"/>
      <w:pPr>
        <w:ind w:left="9532" w:hanging="428"/>
      </w:pPr>
      <w:rPr>
        <w:rFonts w:hint="default"/>
        <w:lang w:val="en-US" w:eastAsia="en-US" w:bidi="ar-SA"/>
      </w:rPr>
    </w:lvl>
  </w:abstractNum>
  <w:abstractNum w:abstractNumId="17" w15:restartNumberingAfterBreak="0">
    <w:nsid w:val="6D02451E"/>
    <w:multiLevelType w:val="multilevel"/>
    <w:tmpl w:val="B678C0F2"/>
    <w:styleLink w:val="z5"/>
    <w:lvl w:ilvl="0">
      <w:start w:val="2"/>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hint="default"/>
      </w:rPr>
    </w:lvl>
    <w:lvl w:ilvl="5">
      <w:numFmt w:val="bullet"/>
      <w:lvlText w:val="•"/>
      <w:lvlJc w:val="left"/>
      <w:pPr>
        <w:ind w:left="3312" w:hanging="360"/>
      </w:pPr>
      <w:rPr>
        <w:rFonts w:hint="default"/>
      </w:rPr>
    </w:lvl>
    <w:lvl w:ilvl="6">
      <w:start w:val="1"/>
      <w:numFmt w:val="none"/>
      <w:lvlText w:val="%7"/>
      <w:lvlJc w:val="left"/>
      <w:pPr>
        <w:ind w:left="7371" w:hanging="576"/>
      </w:pPr>
      <w:rPr>
        <w:rFonts w:hint="default"/>
      </w:rPr>
    </w:lvl>
    <w:lvl w:ilvl="7">
      <w:start w:val="1"/>
      <w:numFmt w:val="none"/>
      <w:lvlText w:val="%8"/>
      <w:lvlJc w:val="left"/>
      <w:pPr>
        <w:ind w:left="8488" w:hanging="576"/>
      </w:pPr>
      <w:rPr>
        <w:rFonts w:hint="default"/>
      </w:rPr>
    </w:lvl>
    <w:lvl w:ilvl="8">
      <w:start w:val="1"/>
      <w:numFmt w:val="none"/>
      <w:lvlText w:val="%9"/>
      <w:lvlJc w:val="left"/>
      <w:pPr>
        <w:ind w:left="9605" w:hanging="576"/>
      </w:pPr>
      <w:rPr>
        <w:rFonts w:hint="default"/>
      </w:rPr>
    </w:lvl>
  </w:abstractNum>
  <w:abstractNum w:abstractNumId="18" w15:restartNumberingAfterBreak="0">
    <w:nsid w:val="79452506"/>
    <w:multiLevelType w:val="multilevel"/>
    <w:tmpl w:val="14E4C6E0"/>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9" w15:restartNumberingAfterBreak="0">
    <w:nsid w:val="7AD34094"/>
    <w:multiLevelType w:val="multilevel"/>
    <w:tmpl w:val="1160E5E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20" w15:restartNumberingAfterBreak="0">
    <w:nsid w:val="7BB35DC2"/>
    <w:multiLevelType w:val="multilevel"/>
    <w:tmpl w:val="1160E5E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21" w15:restartNumberingAfterBreak="0">
    <w:nsid w:val="7FA111D8"/>
    <w:multiLevelType w:val="multilevel"/>
    <w:tmpl w:val="EDF8C192"/>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color w:val="FF000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num w:numId="1" w16cid:durableId="1858080845">
    <w:abstractNumId w:val="17"/>
  </w:num>
  <w:num w:numId="2" w16cid:durableId="669524052">
    <w:abstractNumId w:val="13"/>
  </w:num>
  <w:num w:numId="3" w16cid:durableId="1963464081">
    <w:abstractNumId w:val="7"/>
  </w:num>
  <w:num w:numId="4" w16cid:durableId="817770948">
    <w:abstractNumId w:val="3"/>
  </w:num>
  <w:num w:numId="5" w16cid:durableId="1423723972">
    <w:abstractNumId w:val="2"/>
  </w:num>
  <w:num w:numId="6" w16cid:durableId="1036275042">
    <w:abstractNumId w:val="16"/>
  </w:num>
  <w:num w:numId="7" w16cid:durableId="2018313003">
    <w:abstractNumId w:val="8"/>
    <w:lvlOverride w:ilvl="1">
      <w:lvl w:ilvl="1">
        <w:start w:val="1"/>
        <w:numFmt w:val="decimal"/>
        <w:lvlText w:val="%2."/>
        <w:lvlJc w:val="left"/>
        <w:pPr>
          <w:ind w:left="1656" w:hanging="432"/>
        </w:pPr>
        <w:rPr>
          <w:rFonts w:ascii="Times New Roman" w:eastAsia="Times New Roman" w:hAnsi="Times New Roman" w:cs="Times New Roman" w:hint="default"/>
          <w:b w:val="0"/>
          <w:bCs w:val="0"/>
          <w:i w:val="0"/>
          <w:iCs w:val="0"/>
          <w:color w:val="auto"/>
          <w:spacing w:val="0"/>
          <w:w w:val="100"/>
          <w:sz w:val="24"/>
          <w:szCs w:val="24"/>
        </w:rPr>
      </w:lvl>
    </w:lvlOverride>
  </w:num>
  <w:num w:numId="8" w16cid:durableId="1473790925">
    <w:abstractNumId w:val="10"/>
  </w:num>
  <w:num w:numId="9" w16cid:durableId="972978720">
    <w:abstractNumId w:val="0"/>
  </w:num>
  <w:num w:numId="10" w16cid:durableId="76756795">
    <w:abstractNumId w:val="4"/>
  </w:num>
  <w:num w:numId="11" w16cid:durableId="87242148">
    <w:abstractNumId w:val="1"/>
  </w:num>
  <w:num w:numId="12" w16cid:durableId="1206796020">
    <w:abstractNumId w:val="14"/>
  </w:num>
  <w:num w:numId="13" w16cid:durableId="1170176783">
    <w:abstractNumId w:val="12"/>
  </w:num>
  <w:num w:numId="14" w16cid:durableId="117116015">
    <w:abstractNumId w:val="9"/>
  </w:num>
  <w:num w:numId="15" w16cid:durableId="1246913037">
    <w:abstractNumId w:val="15"/>
  </w:num>
  <w:num w:numId="16" w16cid:durableId="184561384">
    <w:abstractNumId w:val="5"/>
  </w:num>
  <w:num w:numId="17" w16cid:durableId="799424782">
    <w:abstractNumId w:val="18"/>
  </w:num>
  <w:num w:numId="18" w16cid:durableId="302854807">
    <w:abstractNumId w:val="21"/>
  </w:num>
  <w:num w:numId="19" w16cid:durableId="1247105087">
    <w:abstractNumId w:val="11"/>
  </w:num>
  <w:num w:numId="20" w16cid:durableId="860171492">
    <w:abstractNumId w:val="20"/>
  </w:num>
  <w:num w:numId="21" w16cid:durableId="2124885522">
    <w:abstractNumId w:val="6"/>
  </w:num>
  <w:num w:numId="22" w16cid:durableId="810757826">
    <w:abstractNumId w:val="19"/>
  </w:num>
  <w:num w:numId="23" w16cid:durableId="1110199161">
    <w:abstractNumId w:val="8"/>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yen Hirata">
    <w15:presenceInfo w15:providerId="AD" w15:userId="S::rh005@cloviscollege.edu::a3c5485e-0410-40a6-97fe-eddce4e6cd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121"/>
    <w:rsid w:val="00021325"/>
    <w:rsid w:val="000279A9"/>
    <w:rsid w:val="00052D50"/>
    <w:rsid w:val="00055A5B"/>
    <w:rsid w:val="000A4EE9"/>
    <w:rsid w:val="00100FF8"/>
    <w:rsid w:val="00101AA7"/>
    <w:rsid w:val="0016133E"/>
    <w:rsid w:val="0022187D"/>
    <w:rsid w:val="00247244"/>
    <w:rsid w:val="002C17EB"/>
    <w:rsid w:val="002C1B8D"/>
    <w:rsid w:val="00303B37"/>
    <w:rsid w:val="0034037D"/>
    <w:rsid w:val="003475CE"/>
    <w:rsid w:val="00382948"/>
    <w:rsid w:val="003C0EF7"/>
    <w:rsid w:val="00493057"/>
    <w:rsid w:val="0050139B"/>
    <w:rsid w:val="00522443"/>
    <w:rsid w:val="00572B93"/>
    <w:rsid w:val="00573121"/>
    <w:rsid w:val="005A53E4"/>
    <w:rsid w:val="0060588D"/>
    <w:rsid w:val="00641F40"/>
    <w:rsid w:val="0066252A"/>
    <w:rsid w:val="00681786"/>
    <w:rsid w:val="00690FF0"/>
    <w:rsid w:val="006C118A"/>
    <w:rsid w:val="00706601"/>
    <w:rsid w:val="00754F42"/>
    <w:rsid w:val="007C12F0"/>
    <w:rsid w:val="00805B19"/>
    <w:rsid w:val="0083521F"/>
    <w:rsid w:val="00837A07"/>
    <w:rsid w:val="00841049"/>
    <w:rsid w:val="008B7215"/>
    <w:rsid w:val="009129E8"/>
    <w:rsid w:val="009140B3"/>
    <w:rsid w:val="00920A0F"/>
    <w:rsid w:val="0095605A"/>
    <w:rsid w:val="00995588"/>
    <w:rsid w:val="009E387E"/>
    <w:rsid w:val="009F0B4F"/>
    <w:rsid w:val="00A4252C"/>
    <w:rsid w:val="00A65E5E"/>
    <w:rsid w:val="00AC49C5"/>
    <w:rsid w:val="00AE36C2"/>
    <w:rsid w:val="00B00AD6"/>
    <w:rsid w:val="00B04EA3"/>
    <w:rsid w:val="00B370C6"/>
    <w:rsid w:val="00B93B04"/>
    <w:rsid w:val="00BC1593"/>
    <w:rsid w:val="00BF50F1"/>
    <w:rsid w:val="00C03666"/>
    <w:rsid w:val="00C04E5C"/>
    <w:rsid w:val="00C10005"/>
    <w:rsid w:val="00C16AA2"/>
    <w:rsid w:val="00C54A8B"/>
    <w:rsid w:val="00C60CEA"/>
    <w:rsid w:val="00CA518B"/>
    <w:rsid w:val="00CA7B8A"/>
    <w:rsid w:val="00D74A1D"/>
    <w:rsid w:val="00D75DE1"/>
    <w:rsid w:val="00D83D7F"/>
    <w:rsid w:val="00DC6CA3"/>
    <w:rsid w:val="00DD2D57"/>
    <w:rsid w:val="00E56201"/>
    <w:rsid w:val="00E8202D"/>
    <w:rsid w:val="00EB0EA4"/>
    <w:rsid w:val="00FC1F61"/>
    <w:rsid w:val="00FE3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4CE4A"/>
  <w15:chartTrackingRefBased/>
  <w15:docId w15:val="{39FE08CE-2808-40C0-A3C2-DDA907DAD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C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79A9"/>
    <w:pPr>
      <w:keepNext/>
      <w:keepLines/>
      <w:widowControl w:val="0"/>
      <w:autoSpaceDE w:val="0"/>
      <w:autoSpaceDN w:val="0"/>
      <w:spacing w:before="360" w:after="80" w:line="240" w:lineRule="auto"/>
      <w:outlineLvl w:val="0"/>
    </w:pPr>
    <w:rPr>
      <w:rFonts w:asciiTheme="majorHAnsi" w:eastAsiaTheme="majorEastAsia" w:hAnsiTheme="majorHAnsi" w:cstheme="majorBidi"/>
      <w:bCs w:val="0"/>
      <w:color w:val="2F5496" w:themeColor="accent1" w:themeShade="BF"/>
      <w:sz w:val="40"/>
      <w:szCs w:val="40"/>
    </w:rPr>
  </w:style>
  <w:style w:type="paragraph" w:styleId="Heading2">
    <w:name w:val="heading 2"/>
    <w:basedOn w:val="Normal"/>
    <w:link w:val="Heading2Char"/>
    <w:uiPriority w:val="9"/>
    <w:qFormat/>
    <w:rsid w:val="00BC1593"/>
    <w:pPr>
      <w:widowControl w:val="0"/>
      <w:autoSpaceDE w:val="0"/>
      <w:autoSpaceDN w:val="0"/>
      <w:spacing w:after="0" w:line="240" w:lineRule="auto"/>
      <w:ind w:left="1949"/>
      <w:outlineLvl w:val="1"/>
    </w:pPr>
    <w:rPr>
      <w:rFonts w:ascii="Times New Roman" w:eastAsia="Times New Roman" w:hAnsi="Times New Roman" w:cs="Times New Roman"/>
      <w:b/>
      <w:sz w:val="24"/>
      <w:szCs w:val="24"/>
    </w:rPr>
  </w:style>
  <w:style w:type="paragraph" w:styleId="Heading3">
    <w:name w:val="heading 3"/>
    <w:basedOn w:val="Normal"/>
    <w:next w:val="Normal"/>
    <w:link w:val="Heading3Char"/>
    <w:uiPriority w:val="9"/>
    <w:unhideWhenUsed/>
    <w:qFormat/>
    <w:rsid w:val="00BC1593"/>
    <w:pPr>
      <w:keepNext/>
      <w:keepLines/>
      <w:spacing w:before="40" w:after="0"/>
      <w:outlineLvl w:val="2"/>
    </w:pPr>
    <w:rPr>
      <w:rFonts w:eastAsia="Times New Roman" w:cs="Times New Roman"/>
      <w:color w:val="365F91"/>
      <w:kern w:val="2"/>
      <w:sz w:val="28"/>
      <w:szCs w:val="28"/>
      <w14:ligatures w14:val="standardContextual"/>
    </w:rPr>
  </w:style>
  <w:style w:type="paragraph" w:styleId="Heading4">
    <w:name w:val="heading 4"/>
    <w:basedOn w:val="Normal"/>
    <w:next w:val="Normal"/>
    <w:link w:val="Heading4Char"/>
    <w:uiPriority w:val="9"/>
    <w:semiHidden/>
    <w:unhideWhenUsed/>
    <w:qFormat/>
    <w:rsid w:val="00BC1593"/>
    <w:pPr>
      <w:keepNext/>
      <w:keepLines/>
      <w:spacing w:before="40" w:after="0"/>
      <w:outlineLvl w:val="3"/>
    </w:pPr>
    <w:rPr>
      <w:rFonts w:eastAsia="Times New Roman" w:cs="Times New Roman"/>
      <w:i/>
      <w:iCs/>
      <w:color w:val="365F91"/>
      <w:kern w:val="2"/>
      <w:sz w:val="24"/>
      <w:szCs w:val="24"/>
      <w14:ligatures w14:val="standardContextual"/>
    </w:rPr>
  </w:style>
  <w:style w:type="paragraph" w:styleId="Heading5">
    <w:name w:val="heading 5"/>
    <w:basedOn w:val="Normal"/>
    <w:next w:val="Normal"/>
    <w:link w:val="Heading5Char"/>
    <w:uiPriority w:val="9"/>
    <w:semiHidden/>
    <w:unhideWhenUsed/>
    <w:qFormat/>
    <w:rsid w:val="00BC1593"/>
    <w:pPr>
      <w:keepNext/>
      <w:keepLines/>
      <w:spacing w:before="40" w:after="0"/>
      <w:outlineLvl w:val="4"/>
    </w:pPr>
    <w:rPr>
      <w:rFonts w:eastAsia="Times New Roman" w:cs="Times New Roman"/>
      <w:color w:val="365F91"/>
      <w:kern w:val="2"/>
      <w:sz w:val="24"/>
      <w:szCs w:val="24"/>
      <w14:ligatures w14:val="standardContextual"/>
    </w:rPr>
  </w:style>
  <w:style w:type="paragraph" w:styleId="Heading6">
    <w:name w:val="heading 6"/>
    <w:basedOn w:val="Normal"/>
    <w:next w:val="Normal"/>
    <w:link w:val="Heading6Char"/>
    <w:uiPriority w:val="9"/>
    <w:semiHidden/>
    <w:unhideWhenUsed/>
    <w:qFormat/>
    <w:rsid w:val="00BC1593"/>
    <w:pPr>
      <w:keepNext/>
      <w:keepLines/>
      <w:spacing w:before="40" w:after="0"/>
      <w:outlineLvl w:val="5"/>
    </w:pPr>
    <w:rPr>
      <w:rFonts w:eastAsia="Times New Roman" w:cs="Times New Roman"/>
      <w:i/>
      <w:iCs/>
      <w:color w:val="595959"/>
      <w:kern w:val="2"/>
      <w:sz w:val="24"/>
      <w:szCs w:val="24"/>
      <w14:ligatures w14:val="standardContextual"/>
    </w:rPr>
  </w:style>
  <w:style w:type="paragraph" w:styleId="Heading7">
    <w:name w:val="heading 7"/>
    <w:basedOn w:val="Normal"/>
    <w:next w:val="Normal"/>
    <w:link w:val="Heading7Char"/>
    <w:uiPriority w:val="9"/>
    <w:semiHidden/>
    <w:unhideWhenUsed/>
    <w:qFormat/>
    <w:rsid w:val="00BC1593"/>
    <w:pPr>
      <w:keepNext/>
      <w:keepLines/>
      <w:spacing w:before="40" w:after="0"/>
      <w:outlineLvl w:val="6"/>
    </w:pPr>
    <w:rPr>
      <w:rFonts w:eastAsia="Times New Roman" w:cs="Times New Roman"/>
      <w:color w:val="595959"/>
      <w:kern w:val="2"/>
      <w:sz w:val="24"/>
      <w:szCs w:val="24"/>
      <w14:ligatures w14:val="standardContextual"/>
    </w:rPr>
  </w:style>
  <w:style w:type="paragraph" w:styleId="Heading8">
    <w:name w:val="heading 8"/>
    <w:basedOn w:val="Normal"/>
    <w:next w:val="Normal"/>
    <w:link w:val="Heading8Char"/>
    <w:uiPriority w:val="9"/>
    <w:semiHidden/>
    <w:unhideWhenUsed/>
    <w:qFormat/>
    <w:rsid w:val="00BC1593"/>
    <w:pPr>
      <w:keepNext/>
      <w:keepLines/>
      <w:spacing w:before="40" w:after="0"/>
      <w:outlineLvl w:val="7"/>
    </w:pPr>
    <w:rPr>
      <w:rFonts w:eastAsia="Times New Roman" w:cs="Times New Roman"/>
      <w:i/>
      <w:iCs/>
      <w:color w:val="272727"/>
      <w:kern w:val="2"/>
      <w:sz w:val="24"/>
      <w:szCs w:val="24"/>
      <w14:ligatures w14:val="standardContextual"/>
    </w:rPr>
  </w:style>
  <w:style w:type="paragraph" w:styleId="Heading9">
    <w:name w:val="heading 9"/>
    <w:basedOn w:val="Normal"/>
    <w:next w:val="Normal"/>
    <w:link w:val="Heading9Char"/>
    <w:uiPriority w:val="9"/>
    <w:semiHidden/>
    <w:unhideWhenUsed/>
    <w:qFormat/>
    <w:rsid w:val="00BC1593"/>
    <w:pPr>
      <w:keepNext/>
      <w:keepLines/>
      <w:spacing w:before="40" w:after="0"/>
      <w:outlineLvl w:val="8"/>
    </w:pPr>
    <w:rPr>
      <w:rFonts w:eastAsia="Times New Roman" w:cs="Times New Roman"/>
      <w:color w:val="272727"/>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573121"/>
  </w:style>
  <w:style w:type="paragraph" w:customStyle="1" w:styleId="Style1">
    <w:name w:val="Style1"/>
    <w:basedOn w:val="Normal"/>
    <w:link w:val="Style1Char"/>
    <w:qFormat/>
    <w:rsid w:val="00573121"/>
    <w:pPr>
      <w:spacing w:after="0" w:line="240" w:lineRule="auto"/>
      <w:contextualSpacing/>
      <w:jc w:val="both"/>
    </w:pPr>
  </w:style>
  <w:style w:type="character" w:customStyle="1" w:styleId="Style1Char">
    <w:name w:val="Style1 Char"/>
    <w:basedOn w:val="DefaultParagraphFont"/>
    <w:link w:val="Style1"/>
    <w:rsid w:val="00573121"/>
  </w:style>
  <w:style w:type="paragraph" w:styleId="ListParagraph">
    <w:name w:val="List Paragraph"/>
    <w:basedOn w:val="Normal"/>
    <w:uiPriority w:val="34"/>
    <w:qFormat/>
    <w:rsid w:val="00CA518B"/>
    <w:pPr>
      <w:ind w:left="720"/>
      <w:contextualSpacing/>
    </w:pPr>
  </w:style>
  <w:style w:type="character" w:styleId="CommentReference">
    <w:name w:val="annotation reference"/>
    <w:basedOn w:val="DefaultParagraphFont"/>
    <w:uiPriority w:val="99"/>
    <w:semiHidden/>
    <w:unhideWhenUsed/>
    <w:rsid w:val="00C54A8B"/>
    <w:rPr>
      <w:sz w:val="16"/>
      <w:szCs w:val="16"/>
    </w:rPr>
  </w:style>
  <w:style w:type="paragraph" w:styleId="CommentText">
    <w:name w:val="annotation text"/>
    <w:basedOn w:val="Normal"/>
    <w:link w:val="CommentTextChar"/>
    <w:uiPriority w:val="99"/>
    <w:unhideWhenUsed/>
    <w:rsid w:val="00C54A8B"/>
    <w:pPr>
      <w:widowControl w:val="0"/>
      <w:autoSpaceDE w:val="0"/>
      <w:autoSpaceDN w:val="0"/>
      <w:spacing w:after="0" w:line="240" w:lineRule="auto"/>
    </w:pPr>
    <w:rPr>
      <w:rFonts w:ascii="Times New Roman" w:eastAsia="Times New Roman" w:hAnsi="Times New Roman" w:cs="Times New Roman"/>
      <w:bCs w:val="0"/>
      <w:sz w:val="20"/>
      <w:szCs w:val="20"/>
    </w:rPr>
  </w:style>
  <w:style w:type="character" w:customStyle="1" w:styleId="CommentTextChar">
    <w:name w:val="Comment Text Char"/>
    <w:basedOn w:val="DefaultParagraphFont"/>
    <w:link w:val="CommentText"/>
    <w:uiPriority w:val="99"/>
    <w:rsid w:val="00C54A8B"/>
    <w:rPr>
      <w:rFonts w:ascii="Times New Roman" w:eastAsia="Times New Roman" w:hAnsi="Times New Roman" w:cs="Times New Roman"/>
      <w:bCs w:val="0"/>
      <w:sz w:val="20"/>
      <w:szCs w:val="20"/>
    </w:rPr>
  </w:style>
  <w:style w:type="table" w:styleId="TableGrid">
    <w:name w:val="Table Grid"/>
    <w:basedOn w:val="TableNormal"/>
    <w:uiPriority w:val="39"/>
    <w:rsid w:val="00B93B04"/>
    <w:pPr>
      <w:widowControl w:val="0"/>
      <w:autoSpaceDE w:val="0"/>
      <w:autoSpaceDN w:val="0"/>
      <w:spacing w:after="0" w:line="240" w:lineRule="auto"/>
    </w:pPr>
    <w:rPr>
      <w:rFonts w:asciiTheme="minorHAnsi" w:hAnsiTheme="minorHAnsi" w:cstheme="minorBidi"/>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279A9"/>
    <w:rPr>
      <w:rFonts w:asciiTheme="majorHAnsi" w:eastAsiaTheme="majorEastAsia" w:hAnsiTheme="majorHAnsi" w:cstheme="majorBidi"/>
      <w:bCs w:val="0"/>
      <w:color w:val="2F5496" w:themeColor="accent1" w:themeShade="BF"/>
      <w:sz w:val="40"/>
      <w:szCs w:val="40"/>
    </w:rPr>
  </w:style>
  <w:style w:type="character" w:customStyle="1" w:styleId="Heading2Char">
    <w:name w:val="Heading 2 Char"/>
    <w:basedOn w:val="DefaultParagraphFont"/>
    <w:link w:val="Heading2"/>
    <w:uiPriority w:val="9"/>
    <w:rsid w:val="00BC1593"/>
    <w:rPr>
      <w:rFonts w:ascii="Times New Roman" w:eastAsia="Times New Roman" w:hAnsi="Times New Roman" w:cs="Times New Roman"/>
      <w:b/>
      <w:sz w:val="24"/>
      <w:szCs w:val="24"/>
    </w:rPr>
  </w:style>
  <w:style w:type="paragraph" w:customStyle="1" w:styleId="Heading31">
    <w:name w:val="Heading 31"/>
    <w:basedOn w:val="Normal"/>
    <w:next w:val="Normal"/>
    <w:uiPriority w:val="9"/>
    <w:unhideWhenUsed/>
    <w:qFormat/>
    <w:rsid w:val="00BC1593"/>
    <w:pPr>
      <w:keepNext/>
      <w:keepLines/>
      <w:spacing w:before="160" w:after="80" w:line="278" w:lineRule="auto"/>
      <w:outlineLvl w:val="2"/>
    </w:pPr>
    <w:rPr>
      <w:rFonts w:ascii="Calibri" w:eastAsia="Times New Roman" w:hAnsi="Calibri" w:cs="Times New Roman"/>
      <w:bCs w:val="0"/>
      <w:color w:val="365F91"/>
      <w:kern w:val="2"/>
      <w:sz w:val="28"/>
      <w:szCs w:val="28"/>
      <w14:ligatures w14:val="standardContextual"/>
    </w:rPr>
  </w:style>
  <w:style w:type="paragraph" w:customStyle="1" w:styleId="Heading41">
    <w:name w:val="Heading 41"/>
    <w:basedOn w:val="Normal"/>
    <w:next w:val="Normal"/>
    <w:uiPriority w:val="9"/>
    <w:semiHidden/>
    <w:unhideWhenUsed/>
    <w:qFormat/>
    <w:rsid w:val="00BC1593"/>
    <w:pPr>
      <w:keepNext/>
      <w:keepLines/>
      <w:spacing w:before="80" w:after="40" w:line="278" w:lineRule="auto"/>
      <w:outlineLvl w:val="3"/>
    </w:pPr>
    <w:rPr>
      <w:rFonts w:ascii="Calibri" w:eastAsia="Times New Roman" w:hAnsi="Calibri" w:cs="Times New Roman"/>
      <w:bCs w:val="0"/>
      <w:i/>
      <w:iCs/>
      <w:color w:val="365F91"/>
      <w:kern w:val="2"/>
      <w:sz w:val="24"/>
      <w:szCs w:val="24"/>
      <w14:ligatures w14:val="standardContextual"/>
    </w:rPr>
  </w:style>
  <w:style w:type="paragraph" w:customStyle="1" w:styleId="Heading51">
    <w:name w:val="Heading 51"/>
    <w:basedOn w:val="Normal"/>
    <w:next w:val="Normal"/>
    <w:uiPriority w:val="9"/>
    <w:semiHidden/>
    <w:unhideWhenUsed/>
    <w:qFormat/>
    <w:rsid w:val="00BC1593"/>
    <w:pPr>
      <w:keepNext/>
      <w:keepLines/>
      <w:spacing w:before="80" w:after="40" w:line="278" w:lineRule="auto"/>
      <w:outlineLvl w:val="4"/>
    </w:pPr>
    <w:rPr>
      <w:rFonts w:ascii="Calibri" w:eastAsia="Times New Roman" w:hAnsi="Calibri" w:cs="Times New Roman"/>
      <w:bCs w:val="0"/>
      <w:color w:val="365F91"/>
      <w:kern w:val="2"/>
      <w:sz w:val="24"/>
      <w:szCs w:val="24"/>
      <w14:ligatures w14:val="standardContextual"/>
    </w:rPr>
  </w:style>
  <w:style w:type="paragraph" w:customStyle="1" w:styleId="Heading61">
    <w:name w:val="Heading 61"/>
    <w:basedOn w:val="Normal"/>
    <w:next w:val="Normal"/>
    <w:uiPriority w:val="9"/>
    <w:semiHidden/>
    <w:unhideWhenUsed/>
    <w:qFormat/>
    <w:rsid w:val="00BC1593"/>
    <w:pPr>
      <w:keepNext/>
      <w:keepLines/>
      <w:spacing w:before="40" w:after="0" w:line="278" w:lineRule="auto"/>
      <w:outlineLvl w:val="5"/>
    </w:pPr>
    <w:rPr>
      <w:rFonts w:ascii="Calibri" w:eastAsia="Times New Roman" w:hAnsi="Calibri" w:cs="Times New Roman"/>
      <w:bCs w:val="0"/>
      <w:i/>
      <w:iCs/>
      <w:color w:val="595959"/>
      <w:kern w:val="2"/>
      <w:sz w:val="24"/>
      <w:szCs w:val="24"/>
      <w14:ligatures w14:val="standardContextual"/>
    </w:rPr>
  </w:style>
  <w:style w:type="paragraph" w:customStyle="1" w:styleId="Heading71">
    <w:name w:val="Heading 71"/>
    <w:basedOn w:val="Normal"/>
    <w:next w:val="Normal"/>
    <w:uiPriority w:val="9"/>
    <w:semiHidden/>
    <w:unhideWhenUsed/>
    <w:qFormat/>
    <w:rsid w:val="00BC1593"/>
    <w:pPr>
      <w:keepNext/>
      <w:keepLines/>
      <w:spacing w:before="40" w:after="0" w:line="278" w:lineRule="auto"/>
      <w:outlineLvl w:val="6"/>
    </w:pPr>
    <w:rPr>
      <w:rFonts w:ascii="Calibri" w:eastAsia="Times New Roman" w:hAnsi="Calibri" w:cs="Times New Roman"/>
      <w:bCs w:val="0"/>
      <w:color w:val="595959"/>
      <w:kern w:val="2"/>
      <w:sz w:val="24"/>
      <w:szCs w:val="24"/>
      <w14:ligatures w14:val="standardContextual"/>
    </w:rPr>
  </w:style>
  <w:style w:type="paragraph" w:customStyle="1" w:styleId="Heading81">
    <w:name w:val="Heading 81"/>
    <w:basedOn w:val="Normal"/>
    <w:next w:val="Normal"/>
    <w:uiPriority w:val="9"/>
    <w:semiHidden/>
    <w:unhideWhenUsed/>
    <w:qFormat/>
    <w:rsid w:val="00BC1593"/>
    <w:pPr>
      <w:keepNext/>
      <w:keepLines/>
      <w:spacing w:after="0" w:line="278" w:lineRule="auto"/>
      <w:outlineLvl w:val="7"/>
    </w:pPr>
    <w:rPr>
      <w:rFonts w:ascii="Calibri" w:eastAsia="Times New Roman" w:hAnsi="Calibri" w:cs="Times New Roman"/>
      <w:bCs w:val="0"/>
      <w:i/>
      <w:iCs/>
      <w:color w:val="272727"/>
      <w:kern w:val="2"/>
      <w:sz w:val="24"/>
      <w:szCs w:val="24"/>
      <w14:ligatures w14:val="standardContextual"/>
    </w:rPr>
  </w:style>
  <w:style w:type="paragraph" w:customStyle="1" w:styleId="Heading91">
    <w:name w:val="Heading 91"/>
    <w:basedOn w:val="Normal"/>
    <w:next w:val="Normal"/>
    <w:uiPriority w:val="9"/>
    <w:semiHidden/>
    <w:unhideWhenUsed/>
    <w:qFormat/>
    <w:rsid w:val="00BC1593"/>
    <w:pPr>
      <w:keepNext/>
      <w:keepLines/>
      <w:spacing w:after="0" w:line="278" w:lineRule="auto"/>
      <w:outlineLvl w:val="8"/>
    </w:pPr>
    <w:rPr>
      <w:rFonts w:ascii="Calibri" w:eastAsia="Times New Roman" w:hAnsi="Calibri" w:cs="Times New Roman"/>
      <w:bCs w:val="0"/>
      <w:color w:val="272727"/>
      <w:kern w:val="2"/>
      <w:sz w:val="24"/>
      <w:szCs w:val="24"/>
      <w14:ligatures w14:val="standardContextual"/>
    </w:rPr>
  </w:style>
  <w:style w:type="numbering" w:customStyle="1" w:styleId="NoList1">
    <w:name w:val="No List1"/>
    <w:next w:val="NoList"/>
    <w:uiPriority w:val="99"/>
    <w:semiHidden/>
    <w:unhideWhenUsed/>
    <w:rsid w:val="00BC1593"/>
  </w:style>
  <w:style w:type="paragraph" w:styleId="TOC1">
    <w:name w:val="toc 1"/>
    <w:basedOn w:val="Normal"/>
    <w:uiPriority w:val="1"/>
    <w:qFormat/>
    <w:rsid w:val="00BC1593"/>
    <w:pPr>
      <w:widowControl w:val="0"/>
      <w:autoSpaceDE w:val="0"/>
      <w:autoSpaceDN w:val="0"/>
      <w:spacing w:after="0" w:line="240" w:lineRule="auto"/>
      <w:ind w:left="1704"/>
    </w:pPr>
    <w:rPr>
      <w:rFonts w:ascii="Times New Roman" w:eastAsia="Times New Roman" w:hAnsi="Times New Roman" w:cs="Times New Roman"/>
      <w:bCs w:val="0"/>
      <w:sz w:val="24"/>
      <w:szCs w:val="24"/>
    </w:rPr>
  </w:style>
  <w:style w:type="paragraph" w:styleId="TOC2">
    <w:name w:val="toc 2"/>
    <w:basedOn w:val="Normal"/>
    <w:uiPriority w:val="1"/>
    <w:qFormat/>
    <w:rsid w:val="00BC1593"/>
    <w:pPr>
      <w:widowControl w:val="0"/>
      <w:autoSpaceDE w:val="0"/>
      <w:autoSpaceDN w:val="0"/>
      <w:spacing w:after="0" w:line="240" w:lineRule="auto"/>
      <w:ind w:left="1704"/>
    </w:pPr>
    <w:rPr>
      <w:rFonts w:ascii="Times New Roman" w:eastAsia="Times New Roman" w:hAnsi="Times New Roman" w:cs="Times New Roman"/>
      <w:bCs w:val="0"/>
      <w:sz w:val="24"/>
      <w:szCs w:val="24"/>
    </w:rPr>
  </w:style>
  <w:style w:type="paragraph" w:styleId="BodyText">
    <w:name w:val="Body Text"/>
    <w:basedOn w:val="Normal"/>
    <w:link w:val="BodyTextChar"/>
    <w:uiPriority w:val="1"/>
    <w:qFormat/>
    <w:rsid w:val="00BC1593"/>
    <w:pPr>
      <w:widowControl w:val="0"/>
      <w:autoSpaceDE w:val="0"/>
      <w:autoSpaceDN w:val="0"/>
      <w:spacing w:after="0" w:line="240" w:lineRule="auto"/>
    </w:pPr>
    <w:rPr>
      <w:rFonts w:ascii="Times New Roman" w:eastAsia="Times New Roman" w:hAnsi="Times New Roman" w:cs="Times New Roman"/>
      <w:bCs w:val="0"/>
      <w:sz w:val="24"/>
      <w:szCs w:val="24"/>
    </w:rPr>
  </w:style>
  <w:style w:type="character" w:customStyle="1" w:styleId="BodyTextChar">
    <w:name w:val="Body Text Char"/>
    <w:basedOn w:val="DefaultParagraphFont"/>
    <w:link w:val="BodyText"/>
    <w:uiPriority w:val="1"/>
    <w:rsid w:val="00BC1593"/>
    <w:rPr>
      <w:rFonts w:ascii="Times New Roman" w:eastAsia="Times New Roman" w:hAnsi="Times New Roman" w:cs="Times New Roman"/>
      <w:bCs w:val="0"/>
      <w:sz w:val="24"/>
      <w:szCs w:val="24"/>
    </w:rPr>
  </w:style>
  <w:style w:type="paragraph" w:customStyle="1" w:styleId="TableParagraph">
    <w:name w:val="Table Paragraph"/>
    <w:basedOn w:val="Normal"/>
    <w:uiPriority w:val="1"/>
    <w:qFormat/>
    <w:rsid w:val="00BC1593"/>
    <w:pPr>
      <w:widowControl w:val="0"/>
      <w:autoSpaceDE w:val="0"/>
      <w:autoSpaceDN w:val="0"/>
      <w:spacing w:after="0" w:line="240" w:lineRule="auto"/>
    </w:pPr>
    <w:rPr>
      <w:rFonts w:ascii="Times New Roman" w:eastAsia="Times New Roman" w:hAnsi="Times New Roman" w:cs="Times New Roman"/>
      <w:bCs w:val="0"/>
    </w:rPr>
  </w:style>
  <w:style w:type="paragraph" w:styleId="BalloonText">
    <w:name w:val="Balloon Text"/>
    <w:basedOn w:val="Normal"/>
    <w:link w:val="BalloonTextChar"/>
    <w:uiPriority w:val="99"/>
    <w:semiHidden/>
    <w:unhideWhenUsed/>
    <w:rsid w:val="00BC1593"/>
    <w:pPr>
      <w:widowControl w:val="0"/>
      <w:autoSpaceDE w:val="0"/>
      <w:autoSpaceDN w:val="0"/>
      <w:spacing w:after="0" w:line="240" w:lineRule="auto"/>
    </w:pPr>
    <w:rPr>
      <w:rFonts w:ascii="Segoe UI" w:eastAsia="Times New Roman" w:hAnsi="Segoe UI" w:cs="Segoe UI"/>
      <w:bCs w:val="0"/>
      <w:sz w:val="18"/>
      <w:szCs w:val="18"/>
    </w:rPr>
  </w:style>
  <w:style w:type="character" w:customStyle="1" w:styleId="BalloonTextChar">
    <w:name w:val="Balloon Text Char"/>
    <w:basedOn w:val="DefaultParagraphFont"/>
    <w:link w:val="BalloonText"/>
    <w:uiPriority w:val="99"/>
    <w:semiHidden/>
    <w:rsid w:val="00BC1593"/>
    <w:rPr>
      <w:rFonts w:ascii="Segoe UI" w:eastAsia="Times New Roman" w:hAnsi="Segoe UI" w:cs="Segoe UI"/>
      <w:bCs w:val="0"/>
      <w:sz w:val="18"/>
      <w:szCs w:val="18"/>
    </w:rPr>
  </w:style>
  <w:style w:type="paragraph" w:styleId="CommentSubject">
    <w:name w:val="annotation subject"/>
    <w:basedOn w:val="CommentText"/>
    <w:next w:val="CommentText"/>
    <w:link w:val="CommentSubjectChar"/>
    <w:uiPriority w:val="99"/>
    <w:semiHidden/>
    <w:unhideWhenUsed/>
    <w:rsid w:val="00BC1593"/>
    <w:rPr>
      <w:b/>
      <w:bCs/>
    </w:rPr>
  </w:style>
  <w:style w:type="character" w:customStyle="1" w:styleId="CommentSubjectChar">
    <w:name w:val="Comment Subject Char"/>
    <w:basedOn w:val="CommentTextChar"/>
    <w:link w:val="CommentSubject"/>
    <w:uiPriority w:val="99"/>
    <w:semiHidden/>
    <w:rsid w:val="00BC1593"/>
    <w:rPr>
      <w:rFonts w:ascii="Times New Roman" w:eastAsia="Times New Roman" w:hAnsi="Times New Roman" w:cs="Times New Roman"/>
      <w:b/>
      <w:bCs/>
      <w:sz w:val="20"/>
      <w:szCs w:val="20"/>
    </w:rPr>
  </w:style>
  <w:style w:type="paragraph" w:styleId="Revision">
    <w:name w:val="Revision"/>
    <w:hidden/>
    <w:uiPriority w:val="99"/>
    <w:semiHidden/>
    <w:rsid w:val="00BC1593"/>
    <w:pPr>
      <w:spacing w:after="0" w:line="240" w:lineRule="auto"/>
    </w:pPr>
    <w:rPr>
      <w:rFonts w:ascii="Times New Roman" w:eastAsia="Times New Roman" w:hAnsi="Times New Roman" w:cs="Times New Roman"/>
      <w:bCs w:val="0"/>
    </w:rPr>
  </w:style>
  <w:style w:type="paragraph" w:styleId="Header">
    <w:name w:val="header"/>
    <w:basedOn w:val="Normal"/>
    <w:link w:val="HeaderChar"/>
    <w:uiPriority w:val="99"/>
    <w:unhideWhenUsed/>
    <w:rsid w:val="00BC1593"/>
    <w:pPr>
      <w:widowControl w:val="0"/>
      <w:tabs>
        <w:tab w:val="center" w:pos="4680"/>
        <w:tab w:val="right" w:pos="9360"/>
      </w:tabs>
      <w:autoSpaceDE w:val="0"/>
      <w:autoSpaceDN w:val="0"/>
      <w:spacing w:after="0" w:line="240" w:lineRule="auto"/>
    </w:pPr>
    <w:rPr>
      <w:rFonts w:ascii="Times New Roman" w:eastAsia="Times New Roman" w:hAnsi="Times New Roman" w:cs="Times New Roman"/>
      <w:bCs w:val="0"/>
    </w:rPr>
  </w:style>
  <w:style w:type="character" w:customStyle="1" w:styleId="HeaderChar">
    <w:name w:val="Header Char"/>
    <w:basedOn w:val="DefaultParagraphFont"/>
    <w:link w:val="Header"/>
    <w:uiPriority w:val="99"/>
    <w:rsid w:val="00BC1593"/>
    <w:rPr>
      <w:rFonts w:ascii="Times New Roman" w:eastAsia="Times New Roman" w:hAnsi="Times New Roman" w:cs="Times New Roman"/>
      <w:bCs w:val="0"/>
    </w:rPr>
  </w:style>
  <w:style w:type="paragraph" w:styleId="Footer">
    <w:name w:val="footer"/>
    <w:basedOn w:val="Normal"/>
    <w:link w:val="FooterChar"/>
    <w:uiPriority w:val="99"/>
    <w:unhideWhenUsed/>
    <w:rsid w:val="00BC1593"/>
    <w:pPr>
      <w:widowControl w:val="0"/>
      <w:tabs>
        <w:tab w:val="center" w:pos="4680"/>
        <w:tab w:val="right" w:pos="9360"/>
      </w:tabs>
      <w:autoSpaceDE w:val="0"/>
      <w:autoSpaceDN w:val="0"/>
      <w:spacing w:after="0" w:line="240" w:lineRule="auto"/>
    </w:pPr>
    <w:rPr>
      <w:rFonts w:ascii="Times New Roman" w:eastAsia="Times New Roman" w:hAnsi="Times New Roman" w:cs="Times New Roman"/>
      <w:bCs w:val="0"/>
    </w:rPr>
  </w:style>
  <w:style w:type="character" w:customStyle="1" w:styleId="FooterChar">
    <w:name w:val="Footer Char"/>
    <w:basedOn w:val="DefaultParagraphFont"/>
    <w:link w:val="Footer"/>
    <w:uiPriority w:val="99"/>
    <w:rsid w:val="00BC1593"/>
    <w:rPr>
      <w:rFonts w:ascii="Times New Roman" w:eastAsia="Times New Roman" w:hAnsi="Times New Roman" w:cs="Times New Roman"/>
      <w:bCs w:val="0"/>
    </w:rPr>
  </w:style>
  <w:style w:type="numbering" w:customStyle="1" w:styleId="z">
    <w:name w:val="z"/>
    <w:uiPriority w:val="99"/>
    <w:rsid w:val="00BC1593"/>
  </w:style>
  <w:style w:type="numbering" w:customStyle="1" w:styleId="NEGOTI8">
    <w:name w:val="NEGOTI8"/>
    <w:uiPriority w:val="99"/>
    <w:rsid w:val="00BC1593"/>
  </w:style>
  <w:style w:type="numbering" w:customStyle="1" w:styleId="NEGOTIATE">
    <w:name w:val="NEGOTIATE"/>
    <w:uiPriority w:val="99"/>
    <w:rsid w:val="00BC1593"/>
    <w:pPr>
      <w:numPr>
        <w:numId w:val="3"/>
      </w:numPr>
    </w:pPr>
  </w:style>
  <w:style w:type="character" w:customStyle="1" w:styleId="Heading3Char">
    <w:name w:val="Heading 3 Char"/>
    <w:basedOn w:val="DefaultParagraphFont"/>
    <w:link w:val="Heading3"/>
    <w:uiPriority w:val="9"/>
    <w:semiHidden/>
    <w:rsid w:val="00BC1593"/>
    <w:rPr>
      <w:rFonts w:eastAsia="Times New Roman" w:cs="Times New Roman"/>
      <w:color w:val="365F91"/>
      <w:kern w:val="2"/>
      <w:sz w:val="28"/>
      <w:szCs w:val="28"/>
      <w14:ligatures w14:val="standardContextual"/>
    </w:rPr>
  </w:style>
  <w:style w:type="character" w:customStyle="1" w:styleId="Heading4Char">
    <w:name w:val="Heading 4 Char"/>
    <w:basedOn w:val="DefaultParagraphFont"/>
    <w:link w:val="Heading4"/>
    <w:uiPriority w:val="9"/>
    <w:semiHidden/>
    <w:rsid w:val="00BC1593"/>
    <w:rPr>
      <w:rFonts w:eastAsia="Times New Roman" w:cs="Times New Roman"/>
      <w:i/>
      <w:iCs/>
      <w:color w:val="365F91"/>
      <w:kern w:val="2"/>
      <w:sz w:val="24"/>
      <w:szCs w:val="24"/>
      <w14:ligatures w14:val="standardContextual"/>
    </w:rPr>
  </w:style>
  <w:style w:type="character" w:customStyle="1" w:styleId="Heading5Char">
    <w:name w:val="Heading 5 Char"/>
    <w:basedOn w:val="DefaultParagraphFont"/>
    <w:link w:val="Heading5"/>
    <w:uiPriority w:val="9"/>
    <w:semiHidden/>
    <w:rsid w:val="00BC1593"/>
    <w:rPr>
      <w:rFonts w:eastAsia="Times New Roman" w:cs="Times New Roman"/>
      <w:color w:val="365F91"/>
      <w:kern w:val="2"/>
      <w:sz w:val="24"/>
      <w:szCs w:val="24"/>
      <w14:ligatures w14:val="standardContextual"/>
    </w:rPr>
  </w:style>
  <w:style w:type="character" w:customStyle="1" w:styleId="Heading6Char">
    <w:name w:val="Heading 6 Char"/>
    <w:basedOn w:val="DefaultParagraphFont"/>
    <w:link w:val="Heading6"/>
    <w:uiPriority w:val="9"/>
    <w:semiHidden/>
    <w:rsid w:val="00BC1593"/>
    <w:rPr>
      <w:rFonts w:eastAsia="Times New Roman" w:cs="Times New Roman"/>
      <w:i/>
      <w:iCs/>
      <w:color w:val="595959"/>
      <w:kern w:val="2"/>
      <w:sz w:val="24"/>
      <w:szCs w:val="24"/>
      <w14:ligatures w14:val="standardContextual"/>
    </w:rPr>
  </w:style>
  <w:style w:type="character" w:customStyle="1" w:styleId="Heading7Char">
    <w:name w:val="Heading 7 Char"/>
    <w:basedOn w:val="DefaultParagraphFont"/>
    <w:link w:val="Heading7"/>
    <w:uiPriority w:val="9"/>
    <w:semiHidden/>
    <w:rsid w:val="00BC1593"/>
    <w:rPr>
      <w:rFonts w:eastAsia="Times New Roman" w:cs="Times New Roman"/>
      <w:color w:val="595959"/>
      <w:kern w:val="2"/>
      <w:sz w:val="24"/>
      <w:szCs w:val="24"/>
      <w14:ligatures w14:val="standardContextual"/>
    </w:rPr>
  </w:style>
  <w:style w:type="character" w:customStyle="1" w:styleId="Heading8Char">
    <w:name w:val="Heading 8 Char"/>
    <w:basedOn w:val="DefaultParagraphFont"/>
    <w:link w:val="Heading8"/>
    <w:uiPriority w:val="9"/>
    <w:semiHidden/>
    <w:rsid w:val="00BC1593"/>
    <w:rPr>
      <w:rFonts w:eastAsia="Times New Roman" w:cs="Times New Roman"/>
      <w:i/>
      <w:iCs/>
      <w:color w:val="272727"/>
      <w:kern w:val="2"/>
      <w:sz w:val="24"/>
      <w:szCs w:val="24"/>
      <w14:ligatures w14:val="standardContextual"/>
    </w:rPr>
  </w:style>
  <w:style w:type="character" w:customStyle="1" w:styleId="Heading9Char">
    <w:name w:val="Heading 9 Char"/>
    <w:basedOn w:val="DefaultParagraphFont"/>
    <w:link w:val="Heading9"/>
    <w:uiPriority w:val="9"/>
    <w:semiHidden/>
    <w:rsid w:val="00BC1593"/>
    <w:rPr>
      <w:rFonts w:eastAsia="Times New Roman" w:cs="Times New Roman"/>
      <w:color w:val="272727"/>
      <w:kern w:val="2"/>
      <w:sz w:val="24"/>
      <w:szCs w:val="24"/>
      <w14:ligatures w14:val="standardContextual"/>
    </w:rPr>
  </w:style>
  <w:style w:type="paragraph" w:customStyle="1" w:styleId="Title1">
    <w:name w:val="Title1"/>
    <w:basedOn w:val="Normal"/>
    <w:next w:val="Normal"/>
    <w:uiPriority w:val="10"/>
    <w:qFormat/>
    <w:rsid w:val="00BC1593"/>
    <w:pPr>
      <w:spacing w:after="80" w:line="240" w:lineRule="auto"/>
      <w:contextualSpacing/>
    </w:pPr>
    <w:rPr>
      <w:rFonts w:ascii="Cambria" w:eastAsia="Times New Roman" w:hAnsi="Cambria" w:cs="Times New Roman"/>
      <w:bCs w:val="0"/>
      <w:spacing w:val="-10"/>
      <w:kern w:val="28"/>
      <w:sz w:val="56"/>
      <w:szCs w:val="56"/>
      <w14:ligatures w14:val="standardContextual"/>
    </w:rPr>
  </w:style>
  <w:style w:type="character" w:customStyle="1" w:styleId="TitleChar">
    <w:name w:val="Title Char"/>
    <w:basedOn w:val="DefaultParagraphFont"/>
    <w:link w:val="Title"/>
    <w:uiPriority w:val="10"/>
    <w:rsid w:val="00BC1593"/>
    <w:rPr>
      <w:rFonts w:ascii="Cambria" w:eastAsia="Times New Roman" w:hAnsi="Cambria" w:cs="Times New Roman"/>
      <w:spacing w:val="-10"/>
      <w:kern w:val="28"/>
      <w:sz w:val="56"/>
      <w:szCs w:val="56"/>
      <w14:ligatures w14:val="standardContextual"/>
    </w:rPr>
  </w:style>
  <w:style w:type="paragraph" w:customStyle="1" w:styleId="Subtitle1">
    <w:name w:val="Subtitle1"/>
    <w:basedOn w:val="Normal"/>
    <w:next w:val="Normal"/>
    <w:uiPriority w:val="11"/>
    <w:qFormat/>
    <w:rsid w:val="00BC1593"/>
    <w:pPr>
      <w:numPr>
        <w:ilvl w:val="1"/>
      </w:numPr>
      <w:spacing w:line="278" w:lineRule="auto"/>
    </w:pPr>
    <w:rPr>
      <w:rFonts w:ascii="Calibri" w:eastAsia="Times New Roman" w:hAnsi="Calibri" w:cs="Times New Roman"/>
      <w:bCs w:val="0"/>
      <w:color w:val="595959"/>
      <w:spacing w:val="15"/>
      <w:kern w:val="2"/>
      <w:sz w:val="28"/>
      <w:szCs w:val="28"/>
      <w14:ligatures w14:val="standardContextual"/>
    </w:rPr>
  </w:style>
  <w:style w:type="character" w:customStyle="1" w:styleId="SubtitleChar">
    <w:name w:val="Subtitle Char"/>
    <w:basedOn w:val="DefaultParagraphFont"/>
    <w:link w:val="Subtitle"/>
    <w:uiPriority w:val="11"/>
    <w:rsid w:val="00BC1593"/>
    <w:rPr>
      <w:rFonts w:eastAsia="Times New Roman" w:cs="Times New Roman"/>
      <w:color w:val="595959"/>
      <w:spacing w:val="15"/>
      <w:kern w:val="2"/>
      <w:sz w:val="28"/>
      <w:szCs w:val="28"/>
      <w14:ligatures w14:val="standardContextual"/>
    </w:rPr>
  </w:style>
  <w:style w:type="paragraph" w:customStyle="1" w:styleId="Quote1">
    <w:name w:val="Quote1"/>
    <w:basedOn w:val="Normal"/>
    <w:next w:val="Normal"/>
    <w:uiPriority w:val="29"/>
    <w:qFormat/>
    <w:rsid w:val="00BC1593"/>
    <w:pPr>
      <w:spacing w:before="160" w:line="278" w:lineRule="auto"/>
      <w:jc w:val="center"/>
    </w:pPr>
    <w:rPr>
      <w:rFonts w:ascii="Calibri" w:hAnsi="Calibri" w:cs="Times New Roman"/>
      <w:bCs w:val="0"/>
      <w:i/>
      <w:iCs/>
      <w:color w:val="404040"/>
      <w:kern w:val="2"/>
      <w:sz w:val="24"/>
      <w:szCs w:val="24"/>
      <w14:ligatures w14:val="standardContextual"/>
    </w:rPr>
  </w:style>
  <w:style w:type="character" w:customStyle="1" w:styleId="QuoteChar">
    <w:name w:val="Quote Char"/>
    <w:basedOn w:val="DefaultParagraphFont"/>
    <w:link w:val="Quote"/>
    <w:uiPriority w:val="29"/>
    <w:rsid w:val="00BC1593"/>
    <w:rPr>
      <w:i/>
      <w:iCs/>
      <w:color w:val="404040"/>
      <w:kern w:val="2"/>
      <w:sz w:val="24"/>
      <w:szCs w:val="24"/>
      <w14:ligatures w14:val="standardContextual"/>
    </w:rPr>
  </w:style>
  <w:style w:type="character" w:customStyle="1" w:styleId="IntenseEmphasis1">
    <w:name w:val="Intense Emphasis1"/>
    <w:basedOn w:val="DefaultParagraphFont"/>
    <w:uiPriority w:val="21"/>
    <w:qFormat/>
    <w:rsid w:val="00BC1593"/>
    <w:rPr>
      <w:i/>
      <w:iCs/>
      <w:color w:val="365F91"/>
    </w:rPr>
  </w:style>
  <w:style w:type="paragraph" w:customStyle="1" w:styleId="IntenseQuote1">
    <w:name w:val="Intense Quote1"/>
    <w:basedOn w:val="Normal"/>
    <w:next w:val="Normal"/>
    <w:uiPriority w:val="30"/>
    <w:qFormat/>
    <w:rsid w:val="00BC1593"/>
    <w:pPr>
      <w:pBdr>
        <w:top w:val="single" w:sz="4" w:space="10" w:color="365F91"/>
        <w:bottom w:val="single" w:sz="4" w:space="10" w:color="365F91"/>
      </w:pBdr>
      <w:spacing w:before="360" w:after="360" w:line="278" w:lineRule="auto"/>
      <w:ind w:left="864" w:right="864"/>
      <w:jc w:val="center"/>
    </w:pPr>
    <w:rPr>
      <w:rFonts w:ascii="Calibri" w:hAnsi="Calibri" w:cs="Times New Roman"/>
      <w:bCs w:val="0"/>
      <w:i/>
      <w:iCs/>
      <w:color w:val="365F91"/>
      <w:kern w:val="2"/>
      <w:sz w:val="24"/>
      <w:szCs w:val="24"/>
      <w14:ligatures w14:val="standardContextual"/>
    </w:rPr>
  </w:style>
  <w:style w:type="character" w:customStyle="1" w:styleId="IntenseQuoteChar">
    <w:name w:val="Intense Quote Char"/>
    <w:basedOn w:val="DefaultParagraphFont"/>
    <w:link w:val="IntenseQuote"/>
    <w:uiPriority w:val="30"/>
    <w:rsid w:val="00BC1593"/>
    <w:rPr>
      <w:i/>
      <w:iCs/>
      <w:color w:val="365F91"/>
      <w:kern w:val="2"/>
      <w:sz w:val="24"/>
      <w:szCs w:val="24"/>
      <w14:ligatures w14:val="standardContextual"/>
    </w:rPr>
  </w:style>
  <w:style w:type="character" w:customStyle="1" w:styleId="IntenseReference1">
    <w:name w:val="Intense Reference1"/>
    <w:basedOn w:val="DefaultParagraphFont"/>
    <w:uiPriority w:val="32"/>
    <w:qFormat/>
    <w:rsid w:val="00BC1593"/>
    <w:rPr>
      <w:b/>
      <w:bCs w:val="0"/>
      <w:smallCaps/>
      <w:color w:val="365F91"/>
      <w:spacing w:val="5"/>
    </w:rPr>
  </w:style>
  <w:style w:type="numbering" w:customStyle="1" w:styleId="NEGOTI81">
    <w:name w:val="NEGOTI81"/>
    <w:uiPriority w:val="99"/>
    <w:rsid w:val="00BC1593"/>
  </w:style>
  <w:style w:type="numbering" w:customStyle="1" w:styleId="NEGOTI82">
    <w:name w:val="NEGOTI82"/>
    <w:uiPriority w:val="99"/>
    <w:rsid w:val="00BC1593"/>
  </w:style>
  <w:style w:type="numbering" w:customStyle="1" w:styleId="NEGOTI82025">
    <w:name w:val="NEGOTI8 2025"/>
    <w:uiPriority w:val="99"/>
    <w:rsid w:val="00BC1593"/>
    <w:pPr>
      <w:numPr>
        <w:numId w:val="4"/>
      </w:numPr>
    </w:pPr>
  </w:style>
  <w:style w:type="character" w:customStyle="1" w:styleId="Heading3Char1">
    <w:name w:val="Heading 3 Char1"/>
    <w:basedOn w:val="DefaultParagraphFont"/>
    <w:uiPriority w:val="9"/>
    <w:semiHidden/>
    <w:rsid w:val="00BC1593"/>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BC1593"/>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BC1593"/>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BC1593"/>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BC1593"/>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BC1593"/>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BC1593"/>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BC1593"/>
    <w:pPr>
      <w:spacing w:after="0" w:line="240" w:lineRule="auto"/>
      <w:contextualSpacing/>
    </w:pPr>
    <w:rPr>
      <w:rFonts w:ascii="Cambria" w:eastAsia="Times New Roman" w:hAnsi="Cambria" w:cs="Times New Roman"/>
      <w:spacing w:val="-10"/>
      <w:kern w:val="28"/>
      <w:sz w:val="56"/>
      <w:szCs w:val="56"/>
      <w14:ligatures w14:val="standardContextual"/>
    </w:rPr>
  </w:style>
  <w:style w:type="character" w:customStyle="1" w:styleId="TitleChar1">
    <w:name w:val="Title Char1"/>
    <w:basedOn w:val="DefaultParagraphFont"/>
    <w:uiPriority w:val="10"/>
    <w:rsid w:val="00BC15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1593"/>
    <w:pPr>
      <w:numPr>
        <w:ilvl w:val="1"/>
      </w:numPr>
    </w:pPr>
    <w:rPr>
      <w:rFonts w:eastAsia="Times New Roman" w:cs="Times New Roman"/>
      <w:color w:val="595959"/>
      <w:spacing w:val="15"/>
      <w:kern w:val="2"/>
      <w:sz w:val="28"/>
      <w:szCs w:val="28"/>
      <w14:ligatures w14:val="standardContextual"/>
    </w:rPr>
  </w:style>
  <w:style w:type="character" w:customStyle="1" w:styleId="SubtitleChar1">
    <w:name w:val="Subtitle Char1"/>
    <w:basedOn w:val="DefaultParagraphFont"/>
    <w:uiPriority w:val="11"/>
    <w:rsid w:val="00BC1593"/>
    <w:rPr>
      <w:rFonts w:asciiTheme="minorHAnsi" w:eastAsiaTheme="minorEastAsia" w:hAnsiTheme="minorHAnsi" w:cstheme="minorBidi"/>
      <w:color w:val="5A5A5A" w:themeColor="text1" w:themeTint="A5"/>
      <w:spacing w:val="15"/>
    </w:rPr>
  </w:style>
  <w:style w:type="paragraph" w:styleId="Quote">
    <w:name w:val="Quote"/>
    <w:basedOn w:val="Normal"/>
    <w:next w:val="Normal"/>
    <w:link w:val="QuoteChar"/>
    <w:uiPriority w:val="29"/>
    <w:qFormat/>
    <w:rsid w:val="00BC1593"/>
    <w:pPr>
      <w:spacing w:before="200"/>
      <w:ind w:left="864" w:right="864"/>
      <w:jc w:val="center"/>
    </w:pPr>
    <w:rPr>
      <w:i/>
      <w:iCs/>
      <w:color w:val="404040"/>
      <w:kern w:val="2"/>
      <w:sz w:val="24"/>
      <w:szCs w:val="24"/>
      <w14:ligatures w14:val="standardContextual"/>
    </w:rPr>
  </w:style>
  <w:style w:type="character" w:customStyle="1" w:styleId="QuoteChar1">
    <w:name w:val="Quote Char1"/>
    <w:basedOn w:val="DefaultParagraphFont"/>
    <w:uiPriority w:val="29"/>
    <w:rsid w:val="00BC1593"/>
    <w:rPr>
      <w:i/>
      <w:iCs/>
      <w:color w:val="404040" w:themeColor="text1" w:themeTint="BF"/>
    </w:rPr>
  </w:style>
  <w:style w:type="character" w:styleId="IntenseEmphasis">
    <w:name w:val="Intense Emphasis"/>
    <w:basedOn w:val="DefaultParagraphFont"/>
    <w:uiPriority w:val="21"/>
    <w:qFormat/>
    <w:rsid w:val="00BC1593"/>
    <w:rPr>
      <w:i/>
      <w:iCs/>
      <w:color w:val="4472C4" w:themeColor="accent1"/>
    </w:rPr>
  </w:style>
  <w:style w:type="paragraph" w:styleId="IntenseQuote">
    <w:name w:val="Intense Quote"/>
    <w:basedOn w:val="Normal"/>
    <w:next w:val="Normal"/>
    <w:link w:val="IntenseQuoteChar"/>
    <w:uiPriority w:val="30"/>
    <w:qFormat/>
    <w:rsid w:val="00BC1593"/>
    <w:pPr>
      <w:pBdr>
        <w:top w:val="single" w:sz="4" w:space="10" w:color="4472C4" w:themeColor="accent1"/>
        <w:bottom w:val="single" w:sz="4" w:space="10" w:color="4472C4" w:themeColor="accent1"/>
      </w:pBdr>
      <w:spacing w:before="360" w:after="360"/>
      <w:ind w:left="864" w:right="864"/>
      <w:jc w:val="center"/>
    </w:pPr>
    <w:rPr>
      <w:i/>
      <w:iCs/>
      <w:color w:val="365F91"/>
      <w:kern w:val="2"/>
      <w:sz w:val="24"/>
      <w:szCs w:val="24"/>
      <w14:ligatures w14:val="standardContextual"/>
    </w:rPr>
  </w:style>
  <w:style w:type="character" w:customStyle="1" w:styleId="IntenseQuoteChar1">
    <w:name w:val="Intense Quote Char1"/>
    <w:basedOn w:val="DefaultParagraphFont"/>
    <w:uiPriority w:val="30"/>
    <w:rsid w:val="00BC1593"/>
    <w:rPr>
      <w:i/>
      <w:iCs/>
      <w:color w:val="4472C4" w:themeColor="accent1"/>
    </w:rPr>
  </w:style>
  <w:style w:type="character" w:styleId="IntenseReference">
    <w:name w:val="Intense Reference"/>
    <w:basedOn w:val="DefaultParagraphFont"/>
    <w:uiPriority w:val="32"/>
    <w:qFormat/>
    <w:rsid w:val="00BC1593"/>
    <w:rPr>
      <w:b/>
      <w:bCs w:val="0"/>
      <w:smallCaps/>
      <w:color w:val="4472C4" w:themeColor="accent1"/>
      <w:spacing w:val="5"/>
    </w:rPr>
  </w:style>
  <w:style w:type="numbering" w:customStyle="1" w:styleId="NEGOTI83">
    <w:name w:val="NEGOTI83"/>
    <w:uiPriority w:val="99"/>
    <w:rsid w:val="009129E8"/>
  </w:style>
  <w:style w:type="numbering" w:customStyle="1" w:styleId="NEGOTI84">
    <w:name w:val="NEGOTI84"/>
    <w:uiPriority w:val="99"/>
    <w:rsid w:val="00920A0F"/>
  </w:style>
  <w:style w:type="numbering" w:customStyle="1" w:styleId="NoList2">
    <w:name w:val="No List2"/>
    <w:next w:val="NoList"/>
    <w:uiPriority w:val="99"/>
    <w:semiHidden/>
    <w:unhideWhenUsed/>
    <w:rsid w:val="00C10005"/>
  </w:style>
  <w:style w:type="numbering" w:customStyle="1" w:styleId="z1">
    <w:name w:val="z1"/>
    <w:uiPriority w:val="99"/>
    <w:rsid w:val="00C10005"/>
  </w:style>
  <w:style w:type="numbering" w:customStyle="1" w:styleId="NEGOTI85">
    <w:name w:val="NEGOTI85"/>
    <w:uiPriority w:val="99"/>
    <w:rsid w:val="00C10005"/>
  </w:style>
  <w:style w:type="numbering" w:customStyle="1" w:styleId="NEGOTIATE1">
    <w:name w:val="NEGOTIATE1"/>
    <w:uiPriority w:val="99"/>
    <w:rsid w:val="00C10005"/>
    <w:pPr>
      <w:numPr>
        <w:numId w:val="5"/>
      </w:numPr>
    </w:pPr>
  </w:style>
  <w:style w:type="numbering" w:customStyle="1" w:styleId="NEGOTI811">
    <w:name w:val="NEGOTI811"/>
    <w:uiPriority w:val="99"/>
    <w:rsid w:val="00C10005"/>
  </w:style>
  <w:style w:type="numbering" w:customStyle="1" w:styleId="NEGOTI821">
    <w:name w:val="NEGOTI821"/>
    <w:uiPriority w:val="99"/>
    <w:rsid w:val="00C10005"/>
  </w:style>
  <w:style w:type="numbering" w:customStyle="1" w:styleId="NEGOTI820251">
    <w:name w:val="NEGOTI8 20251"/>
    <w:uiPriority w:val="99"/>
    <w:rsid w:val="00C10005"/>
    <w:pPr>
      <w:numPr>
        <w:numId w:val="6"/>
      </w:numPr>
    </w:pPr>
  </w:style>
  <w:style w:type="numbering" w:customStyle="1" w:styleId="NoList3">
    <w:name w:val="No List3"/>
    <w:next w:val="NoList"/>
    <w:uiPriority w:val="99"/>
    <w:semiHidden/>
    <w:unhideWhenUsed/>
    <w:rsid w:val="00AE36C2"/>
  </w:style>
  <w:style w:type="numbering" w:customStyle="1" w:styleId="z2">
    <w:name w:val="z2"/>
    <w:uiPriority w:val="99"/>
    <w:rsid w:val="00AE36C2"/>
  </w:style>
  <w:style w:type="numbering" w:customStyle="1" w:styleId="NEGOTI86">
    <w:name w:val="NEGOTI86"/>
    <w:uiPriority w:val="99"/>
    <w:rsid w:val="00AE36C2"/>
  </w:style>
  <w:style w:type="numbering" w:customStyle="1" w:styleId="NEGOTIATE2">
    <w:name w:val="NEGOTIATE2"/>
    <w:uiPriority w:val="99"/>
    <w:rsid w:val="00AE36C2"/>
    <w:pPr>
      <w:numPr>
        <w:numId w:val="23"/>
      </w:numPr>
    </w:pPr>
  </w:style>
  <w:style w:type="numbering" w:customStyle="1" w:styleId="NEGOTI812">
    <w:name w:val="NEGOTI812"/>
    <w:uiPriority w:val="99"/>
    <w:rsid w:val="00AE36C2"/>
  </w:style>
  <w:style w:type="numbering" w:customStyle="1" w:styleId="NEGOTI822">
    <w:name w:val="NEGOTI822"/>
    <w:uiPriority w:val="99"/>
    <w:rsid w:val="00AE36C2"/>
  </w:style>
  <w:style w:type="numbering" w:customStyle="1" w:styleId="NEGOTI820252">
    <w:name w:val="NEGOTI8 20252"/>
    <w:uiPriority w:val="99"/>
    <w:rsid w:val="00AE36C2"/>
    <w:pPr>
      <w:numPr>
        <w:numId w:val="8"/>
      </w:numPr>
    </w:pPr>
  </w:style>
  <w:style w:type="numbering" w:customStyle="1" w:styleId="NEGOTI820253">
    <w:name w:val="NEGOTI8 20253"/>
    <w:uiPriority w:val="99"/>
    <w:rsid w:val="00100FF8"/>
  </w:style>
  <w:style w:type="numbering" w:customStyle="1" w:styleId="NEGOTI820254">
    <w:name w:val="NEGOTI8 20254"/>
    <w:uiPriority w:val="99"/>
    <w:rsid w:val="00837A07"/>
  </w:style>
  <w:style w:type="numbering" w:customStyle="1" w:styleId="NoList4">
    <w:name w:val="No List4"/>
    <w:next w:val="NoList"/>
    <w:uiPriority w:val="99"/>
    <w:semiHidden/>
    <w:unhideWhenUsed/>
    <w:rsid w:val="009E387E"/>
  </w:style>
  <w:style w:type="numbering" w:customStyle="1" w:styleId="z3">
    <w:name w:val="z3"/>
    <w:uiPriority w:val="99"/>
    <w:rsid w:val="009E387E"/>
  </w:style>
  <w:style w:type="numbering" w:customStyle="1" w:styleId="NEGOTI87">
    <w:name w:val="NEGOTI87"/>
    <w:uiPriority w:val="99"/>
    <w:rsid w:val="009E387E"/>
  </w:style>
  <w:style w:type="numbering" w:customStyle="1" w:styleId="NEGOTIATE3">
    <w:name w:val="NEGOTIATE3"/>
    <w:uiPriority w:val="99"/>
    <w:rsid w:val="009E387E"/>
    <w:pPr>
      <w:numPr>
        <w:numId w:val="9"/>
      </w:numPr>
    </w:pPr>
  </w:style>
  <w:style w:type="numbering" w:customStyle="1" w:styleId="NEGOTI813">
    <w:name w:val="NEGOTI813"/>
    <w:uiPriority w:val="99"/>
    <w:rsid w:val="009E387E"/>
  </w:style>
  <w:style w:type="numbering" w:customStyle="1" w:styleId="NEGOTI823">
    <w:name w:val="NEGOTI823"/>
    <w:uiPriority w:val="99"/>
    <w:rsid w:val="009E387E"/>
  </w:style>
  <w:style w:type="numbering" w:customStyle="1" w:styleId="NEGOTI820255">
    <w:name w:val="NEGOTI8 20255"/>
    <w:uiPriority w:val="99"/>
    <w:rsid w:val="009E387E"/>
    <w:pPr>
      <w:numPr>
        <w:numId w:val="10"/>
      </w:numPr>
    </w:pPr>
  </w:style>
  <w:style w:type="numbering" w:customStyle="1" w:styleId="NoList5">
    <w:name w:val="No List5"/>
    <w:next w:val="NoList"/>
    <w:uiPriority w:val="99"/>
    <w:semiHidden/>
    <w:unhideWhenUsed/>
    <w:rsid w:val="00641F40"/>
  </w:style>
  <w:style w:type="numbering" w:customStyle="1" w:styleId="z4">
    <w:name w:val="z4"/>
    <w:uiPriority w:val="99"/>
    <w:rsid w:val="00641F40"/>
  </w:style>
  <w:style w:type="numbering" w:customStyle="1" w:styleId="NEGOTI88">
    <w:name w:val="NEGOTI88"/>
    <w:uiPriority w:val="99"/>
    <w:rsid w:val="00641F40"/>
  </w:style>
  <w:style w:type="numbering" w:customStyle="1" w:styleId="NEGOTIATE4">
    <w:name w:val="NEGOTIATE4"/>
    <w:uiPriority w:val="99"/>
    <w:rsid w:val="00641F40"/>
    <w:pPr>
      <w:numPr>
        <w:numId w:val="11"/>
      </w:numPr>
    </w:pPr>
  </w:style>
  <w:style w:type="numbering" w:customStyle="1" w:styleId="NEGOTI814">
    <w:name w:val="NEGOTI814"/>
    <w:uiPriority w:val="99"/>
    <w:rsid w:val="00641F40"/>
  </w:style>
  <w:style w:type="numbering" w:customStyle="1" w:styleId="NEGOTI824">
    <w:name w:val="NEGOTI824"/>
    <w:uiPriority w:val="99"/>
    <w:rsid w:val="00641F40"/>
  </w:style>
  <w:style w:type="numbering" w:customStyle="1" w:styleId="NEGOTI820256">
    <w:name w:val="NEGOTI8 20256"/>
    <w:uiPriority w:val="99"/>
    <w:rsid w:val="00641F40"/>
    <w:pPr>
      <w:numPr>
        <w:numId w:val="12"/>
      </w:numPr>
    </w:pPr>
  </w:style>
  <w:style w:type="numbering" w:customStyle="1" w:styleId="NoList6">
    <w:name w:val="No List6"/>
    <w:next w:val="NoList"/>
    <w:uiPriority w:val="99"/>
    <w:semiHidden/>
    <w:unhideWhenUsed/>
    <w:rsid w:val="00572B93"/>
  </w:style>
  <w:style w:type="numbering" w:customStyle="1" w:styleId="z5">
    <w:name w:val="z5"/>
    <w:uiPriority w:val="99"/>
    <w:rsid w:val="00572B93"/>
    <w:pPr>
      <w:numPr>
        <w:numId w:val="1"/>
      </w:numPr>
    </w:pPr>
  </w:style>
  <w:style w:type="numbering" w:customStyle="1" w:styleId="NEGOTI89">
    <w:name w:val="NEGOTI89"/>
    <w:uiPriority w:val="99"/>
    <w:rsid w:val="00572B93"/>
    <w:pPr>
      <w:numPr>
        <w:numId w:val="2"/>
      </w:numPr>
    </w:pPr>
  </w:style>
  <w:style w:type="numbering" w:customStyle="1" w:styleId="NEGOTIATE5">
    <w:name w:val="NEGOTIATE5"/>
    <w:uiPriority w:val="99"/>
    <w:rsid w:val="00572B93"/>
    <w:pPr>
      <w:numPr>
        <w:numId w:val="13"/>
      </w:numPr>
    </w:pPr>
  </w:style>
  <w:style w:type="numbering" w:customStyle="1" w:styleId="NEGOTI815">
    <w:name w:val="NEGOTI815"/>
    <w:uiPriority w:val="99"/>
    <w:rsid w:val="00572B93"/>
  </w:style>
  <w:style w:type="numbering" w:customStyle="1" w:styleId="NEGOTI825">
    <w:name w:val="NEGOTI825"/>
    <w:uiPriority w:val="99"/>
    <w:rsid w:val="00572B93"/>
  </w:style>
  <w:style w:type="numbering" w:customStyle="1" w:styleId="NEGOTI820257">
    <w:name w:val="NEGOTI8 20257"/>
    <w:uiPriority w:val="99"/>
    <w:rsid w:val="00572B93"/>
    <w:pPr>
      <w:numPr>
        <w:numId w:val="14"/>
      </w:numPr>
    </w:pPr>
  </w:style>
  <w:style w:type="numbering" w:customStyle="1" w:styleId="NEGOTI810">
    <w:name w:val="NEGOTI810"/>
    <w:uiPriority w:val="99"/>
    <w:rsid w:val="001613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4</Pages>
  <Words>1542</Words>
  <Characters>8794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Erickson</dc:creator>
  <cp:keywords/>
  <dc:description/>
  <cp:lastModifiedBy>Ryen Hirata</cp:lastModifiedBy>
  <cp:revision>13</cp:revision>
  <dcterms:created xsi:type="dcterms:W3CDTF">2025-03-11T22:13:00Z</dcterms:created>
  <dcterms:modified xsi:type="dcterms:W3CDTF">2025-04-11T17:23:00Z</dcterms:modified>
</cp:coreProperties>
</file>