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7E1C8624" w:rsidR="000279A9" w:rsidRPr="00FA361D" w:rsidRDefault="008337A9" w:rsidP="000279A9">
      <w:pPr>
        <w:pStyle w:val="Heading1"/>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April 11</w:t>
      </w:r>
      <w:r w:rsidR="000279A9" w:rsidRPr="00FA361D">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0279A9">
      <w:pPr>
        <w:contextualSpacing/>
        <w:jc w:val="center"/>
        <w:rPr>
          <w:rFonts w:ascii="Times New Roman" w:eastAsia="Times New Roman" w:hAnsi="Times New Roman" w:cs="Times New Roman"/>
          <w:bCs w:val="0"/>
        </w:rPr>
      </w:pPr>
    </w:p>
    <w:p w14:paraId="36056DDE" w14:textId="77777777" w:rsidR="00837A07" w:rsidRPr="00837A07" w:rsidRDefault="00837A07" w:rsidP="00837A07">
      <w:pPr>
        <w:widowControl w:val="0"/>
        <w:autoSpaceDE w:val="0"/>
        <w:autoSpaceDN w:val="0"/>
        <w:spacing w:after="0" w:line="240" w:lineRule="auto"/>
        <w:jc w:val="center"/>
        <w:outlineLvl w:val="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 xml:space="preserve">ARTICLE 17B </w:t>
      </w:r>
      <w:r w:rsidRPr="00837A07">
        <w:rPr>
          <w:rFonts w:ascii="Times New Roman" w:eastAsia="Times New Roman" w:hAnsi="Times New Roman" w:cs="Times New Roman"/>
          <w:b/>
          <w:spacing w:val="-5"/>
          <w:sz w:val="24"/>
          <w:szCs w:val="24"/>
        </w:rPr>
        <w:t>(PART-TIME)</w:t>
      </w:r>
    </w:p>
    <w:p w14:paraId="0954B205" w14:textId="77777777" w:rsidR="00837A07" w:rsidRPr="00837A07" w:rsidRDefault="00837A07" w:rsidP="00837A07">
      <w:pPr>
        <w:widowControl w:val="0"/>
        <w:autoSpaceDE w:val="0"/>
        <w:autoSpaceDN w:val="0"/>
        <w:spacing w:before="7" w:after="0" w:line="240" w:lineRule="auto"/>
        <w:jc w:val="center"/>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DUAL</w:t>
      </w:r>
      <w:r w:rsidRPr="00837A07">
        <w:rPr>
          <w:rFonts w:ascii="Times New Roman" w:eastAsia="Times New Roman" w:hAnsi="Times New Roman" w:cs="Times New Roman"/>
          <w:b/>
          <w:spacing w:val="-15"/>
          <w:sz w:val="24"/>
          <w:szCs w:val="24"/>
        </w:rPr>
        <w:t xml:space="preserve"> </w:t>
      </w:r>
      <w:r w:rsidRPr="00837A07">
        <w:rPr>
          <w:rFonts w:ascii="Times New Roman" w:eastAsia="Times New Roman" w:hAnsi="Times New Roman" w:cs="Times New Roman"/>
          <w:b/>
          <w:sz w:val="24"/>
          <w:szCs w:val="24"/>
        </w:rPr>
        <w:t>ENROLLMENT</w:t>
      </w:r>
    </w:p>
    <w:p w14:paraId="113E3187" w14:textId="77777777" w:rsidR="00837A07" w:rsidRPr="00837A07" w:rsidRDefault="00837A07" w:rsidP="00837A07">
      <w:pPr>
        <w:widowControl w:val="0"/>
        <w:autoSpaceDE w:val="0"/>
        <w:autoSpaceDN w:val="0"/>
        <w:spacing w:before="7" w:after="0" w:line="240" w:lineRule="auto"/>
        <w:jc w:val="center"/>
        <w:rPr>
          <w:ins w:id="0" w:author="Ryen Hirata" w:date="2024-08-20T11:20:00Z" w16du:dateUtc="2024-08-20T18:20:00Z"/>
          <w:rFonts w:ascii="Times New Roman" w:eastAsia="Times New Roman" w:hAnsi="Times New Roman" w:cs="Times New Roman"/>
          <w:b/>
          <w:spacing w:val="-4"/>
          <w:sz w:val="24"/>
          <w:szCs w:val="24"/>
        </w:rPr>
      </w:pPr>
      <w:r w:rsidRPr="00837A07">
        <w:rPr>
          <w:rFonts w:ascii="Times New Roman" w:eastAsia="Times New Roman" w:hAnsi="Times New Roman" w:cs="Times New Roman"/>
          <w:b/>
          <w:spacing w:val="-4"/>
          <w:sz w:val="24"/>
          <w:szCs w:val="24"/>
        </w:rPr>
        <w:t>(</w:t>
      </w:r>
      <w:r w:rsidRPr="00837A07">
        <w:rPr>
          <w:rFonts w:ascii="Times New Roman" w:eastAsia="Times New Roman" w:hAnsi="Times New Roman" w:cs="Times New Roman"/>
          <w:b/>
          <w:sz w:val="24"/>
          <w:szCs w:val="24"/>
        </w:rPr>
        <w:t>ONLY APPLICABLE TO PART-TIME FACULTY)</w:t>
      </w:r>
    </w:p>
    <w:p w14:paraId="19FEB501" w14:textId="77777777" w:rsidR="00837A07" w:rsidRPr="00837A07" w:rsidRDefault="00837A07" w:rsidP="00837A07">
      <w:pPr>
        <w:widowControl w:val="0"/>
        <w:autoSpaceDE w:val="0"/>
        <w:autoSpaceDN w:val="0"/>
        <w:spacing w:after="0" w:line="240" w:lineRule="auto"/>
        <w:ind w:left="360" w:right="700"/>
        <w:rPr>
          <w:rFonts w:ascii="Times New Roman" w:eastAsia="Times New Roman" w:hAnsi="Times New Roman" w:cs="Times New Roman"/>
          <w:b/>
          <w:sz w:val="24"/>
          <w:szCs w:val="24"/>
        </w:rPr>
      </w:pPr>
    </w:p>
    <w:p w14:paraId="5B729A3D" w14:textId="77777777" w:rsidR="00837A07" w:rsidRPr="00837A07" w:rsidRDefault="00837A07" w:rsidP="00837A07">
      <w:pPr>
        <w:widowControl w:val="0"/>
        <w:autoSpaceDE w:val="0"/>
        <w:autoSpaceDN w:val="0"/>
        <w:spacing w:after="0" w:line="240" w:lineRule="auto"/>
        <w:ind w:left="360"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Section</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1.</w:t>
      </w:r>
      <w:r w:rsidRPr="00837A07">
        <w:rPr>
          <w:rFonts w:ascii="Times New Roman" w:eastAsia="Times New Roman" w:hAnsi="Times New Roman" w:cs="Times New Roman"/>
          <w:b/>
          <w:spacing w:val="56"/>
          <w:sz w:val="24"/>
          <w:szCs w:val="24"/>
        </w:rPr>
        <w:t xml:space="preserve"> </w:t>
      </w:r>
      <w:r w:rsidRPr="00837A07">
        <w:rPr>
          <w:rFonts w:ascii="Times New Roman" w:eastAsia="Times New Roman" w:hAnsi="Times New Roman" w:cs="Times New Roman"/>
          <w:b/>
          <w:sz w:val="24"/>
          <w:szCs w:val="24"/>
        </w:rPr>
        <w:t>DUAL</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ENROLLMENT</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pacing w:val="-2"/>
          <w:sz w:val="24"/>
          <w:szCs w:val="24"/>
        </w:rPr>
        <w:t>INSTRUCTOR</w:t>
      </w:r>
    </w:p>
    <w:p w14:paraId="5693FCD0"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z w:val="24"/>
          <w:szCs w:val="24"/>
        </w:rPr>
      </w:pPr>
    </w:p>
    <w:p w14:paraId="06568B90" w14:textId="2194840B" w:rsidR="00837A07" w:rsidRPr="00837A07" w:rsidRDefault="00837A07" w:rsidP="00FA361D">
      <w:pPr>
        <w:widowControl w:val="0"/>
        <w:numPr>
          <w:ilvl w:val="0"/>
          <w:numId w:val="20"/>
        </w:numPr>
        <w:tabs>
          <w:tab w:val="left" w:pos="1840"/>
          <w:tab w:val="left" w:pos="1860"/>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z w:val="24"/>
          <w:szCs w:val="24"/>
        </w:rPr>
        <w:t xml:space="preserve">Dual Enrollment instructors have the responsibilities of instructors of the Community College District when they are teaching a dual enrolled class, </w:t>
      </w:r>
      <w:r w:rsidRPr="00837A07">
        <w:rPr>
          <w:rFonts w:ascii="Times New Roman" w:eastAsia="Times New Roman" w:hAnsi="Times New Roman" w:cs="Times New Roman"/>
          <w:b/>
          <w:color w:val="FF0000"/>
          <w:sz w:val="24"/>
          <w:szCs w:val="24"/>
        </w:rPr>
        <w:t>and must follow the</w:t>
      </w:r>
      <w:r w:rsidRPr="00837A07">
        <w:rPr>
          <w:rFonts w:ascii="Times New Roman" w:eastAsia="Times New Roman" w:hAnsi="Times New Roman" w:cs="Times New Roman"/>
          <w:b/>
          <w:color w:val="FF0000"/>
          <w:spacing w:val="-1"/>
          <w:sz w:val="24"/>
          <w:szCs w:val="24"/>
        </w:rPr>
        <w:t xml:space="preserve"> </w:t>
      </w:r>
      <w:r w:rsidRPr="00837A07">
        <w:rPr>
          <w:rFonts w:ascii="Times New Roman" w:eastAsia="Times New Roman" w:hAnsi="Times New Roman" w:cs="Times New Roman"/>
          <w:b/>
          <w:color w:val="FF0000"/>
          <w:sz w:val="24"/>
          <w:szCs w:val="24"/>
        </w:rPr>
        <w:t xml:space="preserve">policies, procedures, rules, and regulations of the </w:t>
      </w:r>
      <w:proofErr w:type="gramStart"/>
      <w:r w:rsidRPr="00837A07">
        <w:rPr>
          <w:rFonts w:ascii="Times New Roman" w:eastAsia="Times New Roman" w:hAnsi="Times New Roman" w:cs="Times New Roman"/>
          <w:b/>
          <w:color w:val="FF0000"/>
          <w:sz w:val="24"/>
          <w:szCs w:val="24"/>
        </w:rPr>
        <w:t>District</w:t>
      </w:r>
      <w:proofErr w:type="gramEnd"/>
      <w:r w:rsidR="00F6234B">
        <w:rPr>
          <w:rFonts w:ascii="Times New Roman" w:eastAsia="Times New Roman" w:hAnsi="Times New Roman" w:cs="Times New Roman"/>
          <w:b/>
          <w:color w:val="FF0000"/>
          <w:sz w:val="24"/>
          <w:szCs w:val="24"/>
        </w:rPr>
        <w:t>.</w:t>
      </w:r>
      <w:r w:rsidRPr="00837A07">
        <w:rPr>
          <w:rFonts w:ascii="Times New Roman" w:eastAsia="Times New Roman" w:hAnsi="Times New Roman" w:cs="Times New Roman"/>
          <w:bCs w:val="0"/>
          <w:i/>
          <w:iCs/>
          <w:color w:val="FF0000"/>
          <w:sz w:val="24"/>
          <w:szCs w:val="24"/>
        </w:rPr>
        <w:t xml:space="preserve"> </w:t>
      </w:r>
      <w:r w:rsidRPr="00837A07">
        <w:rPr>
          <w:rFonts w:ascii="Times New Roman" w:eastAsia="Times New Roman" w:hAnsi="Times New Roman" w:cs="Times New Roman"/>
          <w:b/>
          <w:strike/>
          <w:color w:val="FF0000"/>
          <w:sz w:val="24"/>
          <w:szCs w:val="24"/>
        </w:rPr>
        <w:t>whether they are a regular instructor of the Community College District or the high school. Faculty with off-site assignments may need to conform to the calendar of the location, including but not limited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K-12</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school</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calendars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for</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faculty</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teaching</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Dual</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Enrollment</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classes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should be notified by administration of such adjustments in the offer of assignment.</w:t>
      </w:r>
    </w:p>
    <w:p w14:paraId="4134B82D"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z w:val="24"/>
          <w:szCs w:val="24"/>
        </w:rPr>
      </w:pPr>
    </w:p>
    <w:p w14:paraId="1E8A7E47" w14:textId="77777777" w:rsidR="00837A07" w:rsidRPr="00837A07" w:rsidRDefault="00837A07" w:rsidP="00FA361D">
      <w:pPr>
        <w:widowControl w:val="0"/>
        <w:numPr>
          <w:ilvl w:val="0"/>
          <w:numId w:val="20"/>
        </w:numPr>
        <w:tabs>
          <w:tab w:val="left" w:pos="1828"/>
          <w:tab w:val="left" w:pos="1860"/>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For</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faculty</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who</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are</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assigned</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to</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dual</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enrollment</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classes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or</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other</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types</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of</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off-site</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or</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 xml:space="preserve">non- traditional assignment locations, the </w:t>
      </w:r>
      <w:proofErr w:type="gramStart"/>
      <w:r w:rsidRPr="00837A07">
        <w:rPr>
          <w:rFonts w:ascii="Times New Roman" w:eastAsia="Times New Roman" w:hAnsi="Times New Roman" w:cs="Times New Roman"/>
          <w:b/>
          <w:sz w:val="24"/>
          <w:szCs w:val="24"/>
        </w:rPr>
        <w:t>District</w:t>
      </w:r>
      <w:proofErr w:type="gramEnd"/>
      <w:r w:rsidRPr="00837A07">
        <w:rPr>
          <w:rFonts w:ascii="Times New Roman" w:eastAsia="Times New Roman" w:hAnsi="Times New Roman" w:cs="Times New Roman"/>
          <w:b/>
          <w:sz w:val="24"/>
          <w:szCs w:val="24"/>
        </w:rPr>
        <w:t xml:space="preserve"> will provide the following:</w:t>
      </w:r>
    </w:p>
    <w:p w14:paraId="421B1ACC"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z w:val="24"/>
          <w:szCs w:val="24"/>
        </w:rPr>
      </w:pPr>
    </w:p>
    <w:p w14:paraId="24DFD602" w14:textId="77777777" w:rsidR="00837A07" w:rsidRPr="00837A07" w:rsidRDefault="00837A07" w:rsidP="00FA361D">
      <w:pPr>
        <w:widowControl w:val="0"/>
        <w:numPr>
          <w:ilvl w:val="1"/>
          <w:numId w:val="20"/>
        </w:numPr>
        <w:tabs>
          <w:tab w:val="left" w:pos="2148"/>
          <w:tab w:val="left" w:pos="2160"/>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Training to</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prepare</w:t>
      </w:r>
      <w:r w:rsidRPr="00837A07">
        <w:rPr>
          <w:rFonts w:ascii="Times New Roman" w:eastAsia="Times New Roman" w:hAnsi="Times New Roman" w:cs="Times New Roman"/>
          <w:b/>
          <w:spacing w:val="-5"/>
          <w:sz w:val="24"/>
          <w:szCs w:val="24"/>
        </w:rPr>
        <w:t xml:space="preserve"> </w:t>
      </w:r>
      <w:r w:rsidRPr="00837A07">
        <w:rPr>
          <w:rFonts w:ascii="Times New Roman" w:eastAsia="Times New Roman" w:hAnsi="Times New Roman" w:cs="Times New Roman"/>
          <w:b/>
          <w:sz w:val="24"/>
          <w:szCs w:val="24"/>
        </w:rPr>
        <w:t>faculty</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to</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address</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variances</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in</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student</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populations</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and settings (such as high school, correctional facilities, etc.</w:t>
      </w:r>
      <w:proofErr w:type="gramStart"/>
      <w:r w:rsidRPr="00837A07">
        <w:rPr>
          <w:rFonts w:ascii="Times New Roman" w:eastAsia="Times New Roman" w:hAnsi="Times New Roman" w:cs="Times New Roman"/>
          <w:b/>
          <w:sz w:val="24"/>
          <w:szCs w:val="24"/>
        </w:rPr>
        <w:t>);</w:t>
      </w:r>
      <w:proofErr w:type="gramEnd"/>
    </w:p>
    <w:p w14:paraId="3A21D2A9" w14:textId="77777777" w:rsidR="00837A07" w:rsidRPr="00837A07" w:rsidRDefault="00837A07" w:rsidP="00FA361D">
      <w:pPr>
        <w:widowControl w:val="0"/>
        <w:numPr>
          <w:ilvl w:val="1"/>
          <w:numId w:val="20"/>
        </w:numPr>
        <w:tabs>
          <w:tab w:val="left" w:pos="2148"/>
          <w:tab w:val="left" w:pos="2160"/>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color w:val="FF0000"/>
          <w:sz w:val="24"/>
          <w:szCs w:val="24"/>
        </w:rPr>
        <w:t xml:space="preserve">Information and </w:t>
      </w:r>
      <w:r w:rsidRPr="00837A07">
        <w:rPr>
          <w:rFonts w:ascii="Times New Roman" w:eastAsia="Times New Roman" w:hAnsi="Times New Roman" w:cs="Times New Roman"/>
          <w:b/>
          <w:sz w:val="24"/>
          <w:szCs w:val="24"/>
        </w:rPr>
        <w:t>Services to</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assist</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faculty</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with</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logistics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of</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color w:val="FF0000"/>
          <w:spacing w:val="-4"/>
          <w:sz w:val="24"/>
          <w:szCs w:val="24"/>
        </w:rPr>
        <w:t xml:space="preserve">instruction at </w:t>
      </w:r>
      <w:r w:rsidRPr="00837A07">
        <w:rPr>
          <w:rFonts w:ascii="Times New Roman" w:eastAsia="Times New Roman" w:hAnsi="Times New Roman" w:cs="Times New Roman"/>
          <w:b/>
          <w:sz w:val="24"/>
          <w:szCs w:val="24"/>
        </w:rPr>
        <w:t>various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sites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(such</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as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parking,</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access, keys, technology, and safety).</w:t>
      </w:r>
    </w:p>
    <w:p w14:paraId="3E9B5F42" w14:textId="77777777" w:rsidR="00837A07" w:rsidRPr="00837A07" w:rsidRDefault="00837A07" w:rsidP="00FA361D">
      <w:pPr>
        <w:widowControl w:val="0"/>
        <w:numPr>
          <w:ilvl w:val="0"/>
          <w:numId w:val="20"/>
        </w:numPr>
        <w:tabs>
          <w:tab w:val="left" w:pos="1828"/>
          <w:tab w:val="left" w:pos="1860"/>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High school instructors teaching college courses in a dual enrollment program must meet the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minimum</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qualifications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established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teach</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community</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college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courses.</w:t>
      </w:r>
      <w:r w:rsidRPr="00837A07">
        <w:rPr>
          <w:rFonts w:ascii="Times New Roman" w:eastAsia="Times New Roman" w:hAnsi="Times New Roman" w:cs="Times New Roman"/>
          <w:b/>
          <w:strike/>
          <w:color w:val="FF0000"/>
          <w:spacing w:val="40"/>
          <w:sz w:val="24"/>
          <w:szCs w:val="24"/>
        </w:rPr>
        <w:t xml:space="preserve"> </w:t>
      </w:r>
      <w:r w:rsidRPr="00837A07">
        <w:rPr>
          <w:rFonts w:ascii="Times New Roman" w:eastAsia="Times New Roman" w:hAnsi="Times New Roman" w:cs="Times New Roman"/>
          <w:b/>
          <w:strike/>
          <w:color w:val="FF0000"/>
          <w:sz w:val="24"/>
          <w:szCs w:val="24"/>
        </w:rPr>
        <w:t>High</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school teachers who meet the minimum qualifications to teach college courses that are offered through dual enrollment, may indicate his/her preference for teaching a course. The teacher</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will be</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interviewed by a</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selection committee</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in the</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 xml:space="preserve">normal </w:t>
      </w:r>
      <w:proofErr w:type="gramStart"/>
      <w:r w:rsidRPr="00837A07">
        <w:rPr>
          <w:rFonts w:ascii="Times New Roman" w:eastAsia="Times New Roman" w:hAnsi="Times New Roman" w:cs="Times New Roman"/>
          <w:b/>
          <w:strike/>
          <w:color w:val="FF0000"/>
          <w:sz w:val="24"/>
          <w:szCs w:val="24"/>
        </w:rPr>
        <w:t>manner in which</w:t>
      </w:r>
      <w:proofErr w:type="gramEnd"/>
      <w:r w:rsidRPr="00837A07">
        <w:rPr>
          <w:rFonts w:ascii="Times New Roman" w:eastAsia="Times New Roman" w:hAnsi="Times New Roman" w:cs="Times New Roman"/>
          <w:b/>
          <w:strike/>
          <w:color w:val="FF0000"/>
          <w:sz w:val="24"/>
          <w:szCs w:val="24"/>
        </w:rPr>
        <w:t xml:space="preserve"> part</w:t>
      </w:r>
      <w:proofErr w:type="gramStart"/>
      <w:r w:rsidRPr="00837A07">
        <w:rPr>
          <w:rFonts w:ascii="Times New Roman" w:eastAsia="Times New Roman" w:hAnsi="Times New Roman" w:cs="Times New Roman"/>
          <w:b/>
          <w:strike/>
          <w:color w:val="FF0000"/>
          <w:sz w:val="24"/>
          <w:szCs w:val="24"/>
        </w:rPr>
        <w:t>- time</w:t>
      </w:r>
      <w:proofErr w:type="gramEnd"/>
      <w:r w:rsidRPr="00837A07">
        <w:rPr>
          <w:rFonts w:ascii="Times New Roman" w:eastAsia="Times New Roman" w:hAnsi="Times New Roman" w:cs="Times New Roman"/>
          <w:b/>
          <w:strike/>
          <w:color w:val="FF0000"/>
          <w:sz w:val="24"/>
          <w:szCs w:val="24"/>
        </w:rPr>
        <w:t xml:space="preserve"> faculty are hired. If selected, the high school teacher will perform his/her teaching duties and responsibilities in </w:t>
      </w:r>
      <w:r w:rsidRPr="00837A07">
        <w:rPr>
          <w:rFonts w:ascii="Times New Roman" w:eastAsia="Times New Roman" w:hAnsi="Times New Roman" w:cs="Times New Roman"/>
          <w:b/>
          <w:strike/>
          <w:color w:val="FF0000"/>
          <w:sz w:val="24"/>
          <w:szCs w:val="24"/>
        </w:rPr>
        <w:lastRenderedPageBreak/>
        <w:t>accordance with the SCFT Contract and the policies and procedures of the State Center Community College District.</w:t>
      </w:r>
    </w:p>
    <w:p w14:paraId="69A233DA"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color w:val="FF0000"/>
          <w:sz w:val="24"/>
          <w:szCs w:val="24"/>
        </w:rPr>
      </w:pPr>
    </w:p>
    <w:p w14:paraId="0EAC19F9" w14:textId="77777777" w:rsidR="00837A07" w:rsidRPr="00837A07" w:rsidRDefault="00837A07" w:rsidP="00FA361D">
      <w:pPr>
        <w:widowControl w:val="0"/>
        <w:numPr>
          <w:ilvl w:val="0"/>
          <w:numId w:val="20"/>
        </w:numPr>
        <w:tabs>
          <w:tab w:val="left" w:pos="1571"/>
          <w:tab w:val="left" w:pos="1577"/>
        </w:tabs>
        <w:autoSpaceDE w:val="0"/>
        <w:autoSpaceDN w:val="0"/>
        <w:spacing w:after="0" w:line="240" w:lineRule="auto"/>
        <w:ind w:right="1220"/>
        <w:jc w:val="both"/>
        <w:rPr>
          <w:rFonts w:ascii="Times New Roman" w:eastAsia="Times New Roman" w:hAnsi="Times New Roman" w:cs="Times New Roman"/>
          <w:bCs w:val="0"/>
          <w:i/>
          <w:iCs/>
          <w:sz w:val="24"/>
          <w:szCs w:val="24"/>
        </w:rPr>
      </w:pPr>
      <w:r w:rsidRPr="00837A07">
        <w:rPr>
          <w:rFonts w:ascii="Times New Roman" w:eastAsia="Times New Roman" w:hAnsi="Times New Roman" w:cs="Times New Roman"/>
          <w:b/>
          <w:strike/>
          <w:color w:val="FF0000"/>
          <w:sz w:val="24"/>
          <w:szCs w:val="24"/>
        </w:rPr>
        <w:t>Part-time</w:t>
      </w:r>
      <w:r w:rsidRPr="00837A07">
        <w:rPr>
          <w:rFonts w:ascii="Times New Roman" w:eastAsia="Times New Roman" w:hAnsi="Times New Roman" w:cs="Times New Roman"/>
          <w:b/>
          <w:color w:val="FF0000"/>
          <w:spacing w:val="-5"/>
          <w:sz w:val="24"/>
          <w:szCs w:val="24"/>
        </w:rPr>
        <w:t xml:space="preserve"> The </w:t>
      </w:r>
      <w:r w:rsidRPr="00837A07">
        <w:rPr>
          <w:rFonts w:ascii="Times New Roman" w:eastAsia="Times New Roman" w:hAnsi="Times New Roman" w:cs="Times New Roman"/>
          <w:b/>
          <w:sz w:val="24"/>
          <w:szCs w:val="24"/>
        </w:rPr>
        <w:t xml:space="preserve">faculty </w:t>
      </w:r>
      <w:r w:rsidRPr="00837A07">
        <w:rPr>
          <w:rFonts w:ascii="Times New Roman" w:eastAsia="Times New Roman" w:hAnsi="Times New Roman" w:cs="Times New Roman"/>
          <w:b/>
          <w:color w:val="FF0000"/>
          <w:sz w:val="24"/>
          <w:szCs w:val="24"/>
        </w:rPr>
        <w:t>member with a dual enrollment class assignment</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employed</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by</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2"/>
          <w:sz w:val="24"/>
          <w:szCs w:val="24"/>
        </w:rPr>
        <w:t xml:space="preserve"> </w:t>
      </w:r>
      <w:proofErr w:type="gramStart"/>
      <w:r w:rsidRPr="00837A07">
        <w:rPr>
          <w:rFonts w:ascii="Times New Roman" w:eastAsia="Times New Roman" w:hAnsi="Times New Roman" w:cs="Times New Roman"/>
          <w:b/>
          <w:strike/>
          <w:color w:val="FF0000"/>
          <w:sz w:val="24"/>
          <w:szCs w:val="24"/>
        </w:rPr>
        <w:t>District</w:t>
      </w:r>
      <w:proofErr w:type="gramEnd"/>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will</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be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evaluated</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in</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accordance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with</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pacing w:val="-2"/>
          <w:sz w:val="24"/>
          <w:szCs w:val="24"/>
          <w:highlight w:val="yellow"/>
        </w:rPr>
        <w:t>Article 13</w:t>
      </w:r>
      <w:r w:rsidRPr="00837A07">
        <w:rPr>
          <w:rFonts w:ascii="Times New Roman" w:eastAsia="Times New Roman" w:hAnsi="Times New Roman" w:cs="Times New Roman"/>
          <w:b/>
          <w:strike/>
          <w:color w:val="FF0000"/>
          <w:spacing w:val="-2"/>
          <w:sz w:val="24"/>
          <w:szCs w:val="24"/>
        </w:rPr>
        <w:t>.</w:t>
      </w:r>
      <w:r w:rsidRPr="00837A07">
        <w:rPr>
          <w:rFonts w:ascii="Times New Roman" w:eastAsia="Times New Roman" w:hAnsi="Times New Roman" w:cs="Times New Roman"/>
          <w:b/>
          <w:color w:val="FF0000"/>
          <w:spacing w:val="-2"/>
          <w:sz w:val="24"/>
          <w:szCs w:val="24"/>
        </w:rPr>
        <w:t xml:space="preserve"> </w:t>
      </w:r>
      <w:r w:rsidRPr="00837A07">
        <w:rPr>
          <w:rFonts w:ascii="Times New Roman" w:eastAsia="Times New Roman" w:hAnsi="Times New Roman" w:cs="Times New Roman"/>
          <w:b/>
          <w:strike/>
          <w:color w:val="FF0000"/>
          <w:sz w:val="24"/>
          <w:szCs w:val="24"/>
        </w:rPr>
        <w:t>They</w:t>
      </w:r>
      <w:r w:rsidRPr="00837A07">
        <w:rPr>
          <w:rFonts w:ascii="Times New Roman" w:eastAsia="Times New Roman" w:hAnsi="Times New Roman" w:cs="Times New Roman"/>
          <w:b/>
          <w:color w:val="FF0000"/>
          <w:spacing w:val="-3"/>
          <w:sz w:val="24"/>
          <w:szCs w:val="24"/>
        </w:rPr>
        <w:t xml:space="preserve"> </w:t>
      </w:r>
      <w:r w:rsidRPr="00837A07">
        <w:rPr>
          <w:rFonts w:ascii="Times New Roman" w:eastAsia="Times New Roman" w:hAnsi="Times New Roman" w:cs="Times New Roman"/>
          <w:b/>
          <w:sz w:val="24"/>
          <w:szCs w:val="24"/>
        </w:rPr>
        <w:t>will</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trike/>
          <w:color w:val="FF0000"/>
          <w:sz w:val="24"/>
          <w:szCs w:val="24"/>
        </w:rPr>
        <w:t>continue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color w:val="FF0000"/>
          <w:spacing w:val="-3"/>
          <w:sz w:val="24"/>
          <w:szCs w:val="24"/>
        </w:rPr>
        <w:t xml:space="preserve"> </w:t>
      </w:r>
      <w:r w:rsidRPr="00837A07">
        <w:rPr>
          <w:rFonts w:ascii="Times New Roman" w:eastAsia="Times New Roman" w:hAnsi="Times New Roman" w:cs="Times New Roman"/>
          <w:b/>
          <w:sz w:val="24"/>
          <w:szCs w:val="24"/>
        </w:rPr>
        <w:t>be</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supervised</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by</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their</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direct</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supervisor</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at</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College.</w:t>
      </w:r>
      <w:r w:rsidRPr="00837A07">
        <w:rPr>
          <w:rFonts w:ascii="Times New Roman" w:eastAsia="Times New Roman" w:hAnsi="Times New Roman" w:cs="Times New Roman"/>
          <w:b/>
          <w:spacing w:val="40"/>
          <w:sz w:val="24"/>
          <w:szCs w:val="24"/>
        </w:rPr>
        <w:t xml:space="preserve"> </w:t>
      </w:r>
      <w:r w:rsidRPr="00837A07">
        <w:rPr>
          <w:rFonts w:ascii="Times New Roman" w:eastAsia="Times New Roman" w:hAnsi="Times New Roman" w:cs="Times New Roman"/>
          <w:b/>
          <w:sz w:val="24"/>
          <w:szCs w:val="24"/>
        </w:rPr>
        <w:t>If</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there is</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an</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emergency</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at</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High</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School</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site,</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faculty</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member</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is</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to</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follow</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directions</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 xml:space="preserve">of the </w:t>
      </w:r>
      <w:r w:rsidRPr="00837A07">
        <w:rPr>
          <w:rFonts w:ascii="Times New Roman" w:eastAsia="Times New Roman" w:hAnsi="Times New Roman" w:cs="Times New Roman"/>
          <w:b/>
          <w:color w:val="FF0000"/>
          <w:sz w:val="24"/>
        </w:rPr>
        <w:t>high school</w:t>
      </w:r>
      <w:r w:rsidRPr="00837A07">
        <w:rPr>
          <w:rFonts w:ascii="Times New Roman" w:eastAsia="Times New Roman" w:hAnsi="Times New Roman" w:cs="Times New Roman"/>
          <w:bCs w:val="0"/>
          <w:color w:val="FF0000"/>
          <w:sz w:val="24"/>
        </w:rPr>
        <w:t xml:space="preserve"> </w:t>
      </w:r>
      <w:r w:rsidRPr="00837A07">
        <w:rPr>
          <w:rFonts w:ascii="Times New Roman" w:eastAsia="Times New Roman" w:hAnsi="Times New Roman" w:cs="Times New Roman"/>
          <w:b/>
          <w:sz w:val="24"/>
          <w:szCs w:val="24"/>
        </w:rPr>
        <w:t>site administrator.</w:t>
      </w:r>
      <w:r w:rsidRPr="00837A07">
        <w:rPr>
          <w:rFonts w:ascii="Times New Roman" w:eastAsia="Times New Roman" w:hAnsi="Times New Roman" w:cs="Times New Roman"/>
          <w:bCs w:val="0"/>
          <w:i/>
          <w:iCs/>
          <w:sz w:val="24"/>
          <w:szCs w:val="24"/>
        </w:rPr>
        <w:t xml:space="preserve"> </w:t>
      </w:r>
    </w:p>
    <w:p w14:paraId="7B6D2EE2" w14:textId="77777777" w:rsidR="00837A07" w:rsidRPr="00837A07" w:rsidRDefault="00837A07" w:rsidP="00837A07">
      <w:pPr>
        <w:widowControl w:val="0"/>
        <w:autoSpaceDE w:val="0"/>
        <w:autoSpaceDN w:val="0"/>
        <w:spacing w:after="0" w:line="240" w:lineRule="auto"/>
        <w:ind w:left="1224" w:right="360"/>
        <w:rPr>
          <w:rFonts w:ascii="Times New Roman" w:eastAsia="Times New Roman" w:hAnsi="Times New Roman" w:cs="Times New Roman"/>
          <w:bCs w:val="0"/>
          <w:color w:val="FF0000"/>
          <w:sz w:val="24"/>
          <w:szCs w:val="24"/>
        </w:rPr>
      </w:pPr>
    </w:p>
    <w:p w14:paraId="26AC949B" w14:textId="77777777" w:rsidR="00837A07" w:rsidRPr="00837A07" w:rsidRDefault="00837A07" w:rsidP="00FA361D">
      <w:pPr>
        <w:widowControl w:val="0"/>
        <w:numPr>
          <w:ilvl w:val="0"/>
          <w:numId w:val="20"/>
        </w:numPr>
        <w:autoSpaceDE w:val="0"/>
        <w:autoSpaceDN w:val="0"/>
        <w:spacing w:after="0" w:line="240" w:lineRule="auto"/>
        <w:ind w:right="360"/>
        <w:rPr>
          <w:rFonts w:ascii="Times New Roman" w:eastAsia="Times New Roman" w:hAnsi="Times New Roman" w:cs="Times New Roman"/>
          <w:b/>
          <w:color w:val="FF0000"/>
          <w:sz w:val="24"/>
          <w:szCs w:val="24"/>
        </w:rPr>
      </w:pPr>
      <w:r w:rsidRPr="00837A07">
        <w:rPr>
          <w:rFonts w:ascii="Times New Roman" w:eastAsia="Times New Roman" w:hAnsi="Times New Roman" w:cs="Times New Roman"/>
          <w:b/>
          <w:color w:val="FF0000"/>
          <w:sz w:val="24"/>
          <w:szCs w:val="24"/>
        </w:rPr>
        <w:t xml:space="preserve">In situations where any Dual Enrollment course offered at the high school and/or enrollment is designated for a high school population is cancelled after the course has started, the </w:t>
      </w:r>
      <w:proofErr w:type="gramStart"/>
      <w:r w:rsidRPr="00837A07">
        <w:rPr>
          <w:rFonts w:ascii="Times New Roman" w:eastAsia="Times New Roman" w:hAnsi="Times New Roman" w:cs="Times New Roman"/>
          <w:b/>
          <w:color w:val="FF0000"/>
          <w:sz w:val="24"/>
          <w:szCs w:val="24"/>
        </w:rPr>
        <w:t>District</w:t>
      </w:r>
      <w:proofErr w:type="gramEnd"/>
      <w:r w:rsidRPr="00837A07">
        <w:rPr>
          <w:rFonts w:ascii="Times New Roman" w:eastAsia="Times New Roman" w:hAnsi="Times New Roman" w:cs="Times New Roman"/>
          <w:b/>
          <w:color w:val="FF0000"/>
          <w:sz w:val="24"/>
          <w:szCs w:val="24"/>
        </w:rPr>
        <w:t xml:space="preserve"> will:</w:t>
      </w:r>
    </w:p>
    <w:p w14:paraId="45CDC591" w14:textId="77777777" w:rsidR="00837A07" w:rsidRPr="00837A07" w:rsidRDefault="00837A07" w:rsidP="00FA361D">
      <w:pPr>
        <w:widowControl w:val="0"/>
        <w:numPr>
          <w:ilvl w:val="1"/>
          <w:numId w:val="20"/>
        </w:numPr>
        <w:autoSpaceDE w:val="0"/>
        <w:autoSpaceDN w:val="0"/>
        <w:spacing w:after="0" w:line="240" w:lineRule="auto"/>
        <w:ind w:right="360"/>
        <w:rPr>
          <w:rFonts w:ascii="Times New Roman" w:eastAsia="Times New Roman" w:hAnsi="Times New Roman" w:cs="Times New Roman"/>
          <w:b/>
          <w:color w:val="FF0000"/>
          <w:sz w:val="24"/>
          <w:szCs w:val="24"/>
        </w:rPr>
      </w:pPr>
      <w:r w:rsidRPr="00837A07">
        <w:rPr>
          <w:rFonts w:ascii="Times New Roman" w:eastAsia="Times New Roman" w:hAnsi="Times New Roman" w:cs="Times New Roman"/>
          <w:b/>
          <w:color w:val="FF0000"/>
          <w:sz w:val="24"/>
          <w:szCs w:val="24"/>
        </w:rPr>
        <w:t xml:space="preserve">For Part-Time unit members: Continue to compensate the instructor of record as if the course was taught for the </w:t>
      </w:r>
      <w:proofErr w:type="gramStart"/>
      <w:r w:rsidRPr="00837A07">
        <w:rPr>
          <w:rFonts w:ascii="Times New Roman" w:eastAsia="Times New Roman" w:hAnsi="Times New Roman" w:cs="Times New Roman"/>
          <w:b/>
          <w:color w:val="FF0000"/>
          <w:sz w:val="24"/>
          <w:szCs w:val="24"/>
        </w:rPr>
        <w:t>full-term</w:t>
      </w:r>
      <w:proofErr w:type="gramEnd"/>
      <w:r w:rsidRPr="00837A07">
        <w:rPr>
          <w:rFonts w:ascii="Times New Roman" w:eastAsia="Times New Roman" w:hAnsi="Times New Roman" w:cs="Times New Roman"/>
          <w:b/>
          <w:color w:val="FF0000"/>
          <w:sz w:val="24"/>
          <w:szCs w:val="24"/>
        </w:rPr>
        <w:t xml:space="preserve">.  </w:t>
      </w:r>
    </w:p>
    <w:p w14:paraId="02211B8E" w14:textId="77777777" w:rsidR="00837A07" w:rsidRPr="00837A07" w:rsidRDefault="00837A07" w:rsidP="00837A07">
      <w:pPr>
        <w:widowControl w:val="0"/>
        <w:tabs>
          <w:tab w:val="left" w:pos="1813"/>
          <w:tab w:val="left" w:pos="1860"/>
        </w:tabs>
        <w:autoSpaceDE w:val="0"/>
        <w:autoSpaceDN w:val="0"/>
        <w:spacing w:after="0" w:line="240" w:lineRule="auto"/>
        <w:ind w:left="1224" w:right="700"/>
        <w:rPr>
          <w:rFonts w:ascii="Times New Roman" w:eastAsia="Times New Roman" w:hAnsi="Times New Roman" w:cs="Times New Roman"/>
          <w:b/>
          <w:sz w:val="24"/>
          <w:szCs w:val="24"/>
        </w:rPr>
      </w:pPr>
    </w:p>
    <w:p w14:paraId="4B2ABBD3" w14:textId="77777777" w:rsidR="00837A07" w:rsidRPr="00837A07" w:rsidRDefault="00837A07" w:rsidP="00FA361D">
      <w:pPr>
        <w:widowControl w:val="0"/>
        <w:numPr>
          <w:ilvl w:val="0"/>
          <w:numId w:val="20"/>
        </w:numPr>
        <w:tabs>
          <w:tab w:val="left" w:pos="1813"/>
          <w:tab w:val="left" w:pos="1860"/>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Dual enrollment classes will be evaluated by the Dual Enrollment Liaison during the first semester a dual enrollment course is taught, during the second or third semester a dual enrollment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course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is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taught,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least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once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every</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six</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(6)</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semesters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course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is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 xml:space="preserve">offered thereafter. More frequent evaluation may occur in the course is less than acceptable as determined by the </w:t>
      </w:r>
      <w:proofErr w:type="gramStart"/>
      <w:r w:rsidRPr="00837A07">
        <w:rPr>
          <w:rFonts w:ascii="Times New Roman" w:eastAsia="Times New Roman" w:hAnsi="Times New Roman" w:cs="Times New Roman"/>
          <w:b/>
          <w:strike/>
          <w:color w:val="FF0000"/>
          <w:sz w:val="24"/>
          <w:szCs w:val="24"/>
        </w:rPr>
        <w:t>District</w:t>
      </w:r>
      <w:proofErr w:type="gramEnd"/>
      <w:r w:rsidRPr="00837A07">
        <w:rPr>
          <w:rFonts w:ascii="Times New Roman" w:eastAsia="Times New Roman" w:hAnsi="Times New Roman" w:cs="Times New Roman"/>
          <w:b/>
          <w:strike/>
          <w:color w:val="FF0000"/>
          <w:sz w:val="24"/>
          <w:szCs w:val="24"/>
        </w:rPr>
        <w:t>.</w:t>
      </w:r>
    </w:p>
    <w:p w14:paraId="4174720F"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trike/>
          <w:color w:val="FF0000"/>
          <w:sz w:val="24"/>
          <w:szCs w:val="24"/>
        </w:rPr>
      </w:pPr>
    </w:p>
    <w:p w14:paraId="2B488337" w14:textId="77777777" w:rsidR="00837A07" w:rsidRPr="00837A07" w:rsidRDefault="00837A07" w:rsidP="00FA361D">
      <w:pPr>
        <w:widowControl w:val="0"/>
        <w:numPr>
          <w:ilvl w:val="0"/>
          <w:numId w:val="20"/>
        </w:numPr>
        <w:tabs>
          <w:tab w:val="left" w:pos="1741"/>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Instructors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dual</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enrollment</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classes</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have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following</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pacing w:val="-2"/>
          <w:sz w:val="24"/>
          <w:szCs w:val="24"/>
        </w:rPr>
        <w:t>responsibilities:</w:t>
      </w:r>
    </w:p>
    <w:p w14:paraId="17DE9FB0" w14:textId="77777777" w:rsidR="00837A07" w:rsidRPr="00837A07" w:rsidRDefault="00837A07" w:rsidP="00FA361D">
      <w:pPr>
        <w:widowControl w:val="0"/>
        <w:numPr>
          <w:ilvl w:val="1"/>
          <w:numId w:val="20"/>
        </w:numPr>
        <w:tabs>
          <w:tab w:val="left" w:pos="214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Follow</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normal</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cycle for</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SLO</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assessment</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as</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on</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main</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College</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pacing w:val="-2"/>
          <w:sz w:val="24"/>
          <w:szCs w:val="24"/>
        </w:rPr>
        <w:t>campus,</w:t>
      </w:r>
    </w:p>
    <w:p w14:paraId="52A0DA15" w14:textId="77777777" w:rsidR="00837A07" w:rsidRPr="00837A07" w:rsidRDefault="00837A07" w:rsidP="00FA361D">
      <w:pPr>
        <w:widowControl w:val="0"/>
        <w:numPr>
          <w:ilvl w:val="1"/>
          <w:numId w:val="20"/>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Provide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instruction</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according</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approved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COR</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4"/>
          <w:sz w:val="24"/>
          <w:szCs w:val="24"/>
        </w:rPr>
        <w:t xml:space="preserve"> </w:t>
      </w:r>
      <w:proofErr w:type="gramStart"/>
      <w:r w:rsidRPr="00837A07">
        <w:rPr>
          <w:rFonts w:ascii="Times New Roman" w:eastAsia="Times New Roman" w:hAnsi="Times New Roman" w:cs="Times New Roman"/>
          <w:b/>
          <w:strike/>
          <w:color w:val="FF0000"/>
          <w:sz w:val="24"/>
          <w:szCs w:val="24"/>
        </w:rPr>
        <w:t>using</w:t>
      </w:r>
      <w:proofErr w:type="gramEnd"/>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 xml:space="preserve">approved instructional materials, </w:t>
      </w:r>
    </w:p>
    <w:p w14:paraId="7FDB4BD7" w14:textId="77777777" w:rsidR="00837A07" w:rsidRPr="00837A07" w:rsidRDefault="00837A07" w:rsidP="00FA361D">
      <w:pPr>
        <w:widowControl w:val="0"/>
        <w:numPr>
          <w:ilvl w:val="1"/>
          <w:numId w:val="20"/>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Teaching</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in</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variety</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of modalities</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as</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determined</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by</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2"/>
          <w:sz w:val="24"/>
          <w:szCs w:val="24"/>
        </w:rPr>
        <w:t xml:space="preserve"> </w:t>
      </w:r>
      <w:proofErr w:type="gramStart"/>
      <w:r w:rsidRPr="00837A07">
        <w:rPr>
          <w:rFonts w:ascii="Times New Roman" w:eastAsia="Times New Roman" w:hAnsi="Times New Roman" w:cs="Times New Roman"/>
          <w:b/>
          <w:strike/>
          <w:color w:val="FF0000"/>
          <w:spacing w:val="-2"/>
          <w:sz w:val="24"/>
          <w:szCs w:val="24"/>
        </w:rPr>
        <w:t>District</w:t>
      </w:r>
      <w:proofErr w:type="gramEnd"/>
    </w:p>
    <w:p w14:paraId="1AF96CBF" w14:textId="77777777" w:rsidR="00837A07" w:rsidRPr="00837A07" w:rsidRDefault="00837A07" w:rsidP="00FA361D">
      <w:pPr>
        <w:widowControl w:val="0"/>
        <w:numPr>
          <w:ilvl w:val="1"/>
          <w:numId w:val="20"/>
        </w:numPr>
        <w:tabs>
          <w:tab w:val="left" w:pos="214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Take</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daily</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attendance</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report</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such</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attendance</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as</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pacing w:val="-2"/>
          <w:sz w:val="24"/>
          <w:szCs w:val="24"/>
        </w:rPr>
        <w:t>required.</w:t>
      </w:r>
    </w:p>
    <w:p w14:paraId="6DCD95C1" w14:textId="77777777" w:rsidR="00837A07" w:rsidRPr="00837A07" w:rsidRDefault="00837A07" w:rsidP="00FA361D">
      <w:pPr>
        <w:widowControl w:val="0"/>
        <w:numPr>
          <w:ilvl w:val="1"/>
          <w:numId w:val="20"/>
        </w:numPr>
        <w:tabs>
          <w:tab w:val="left" w:pos="2147"/>
        </w:tabs>
        <w:autoSpaceDE w:val="0"/>
        <w:autoSpaceDN w:val="0"/>
        <w:spacing w:after="0" w:line="240" w:lineRule="auto"/>
        <w:ind w:right="700"/>
        <w:rPr>
          <w:rFonts w:ascii="Times New Roman" w:eastAsia="Times New Roman" w:hAnsi="Times New Roman" w:cs="Times New Roman"/>
          <w:b/>
          <w:strike/>
          <w:color w:val="FF0000"/>
          <w:sz w:val="24"/>
          <w:szCs w:val="24"/>
        </w:rPr>
      </w:pPr>
      <w:proofErr w:type="gramStart"/>
      <w:r w:rsidRPr="00837A07">
        <w:rPr>
          <w:rFonts w:ascii="Times New Roman" w:eastAsia="Times New Roman" w:hAnsi="Times New Roman" w:cs="Times New Roman"/>
          <w:b/>
          <w:strike/>
          <w:color w:val="FF0000"/>
          <w:sz w:val="24"/>
          <w:szCs w:val="24"/>
        </w:rPr>
        <w:t>Report</w:t>
      </w:r>
      <w:proofErr w:type="gramEnd"/>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all</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instructor</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absences</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appropriate</w:t>
      </w:r>
      <w:r w:rsidRPr="00837A07">
        <w:rPr>
          <w:rFonts w:ascii="Times New Roman" w:eastAsia="Times New Roman" w:hAnsi="Times New Roman" w:cs="Times New Roman"/>
          <w:b/>
          <w:strike/>
          <w:color w:val="FF0000"/>
          <w:spacing w:val="-2"/>
          <w:sz w:val="24"/>
          <w:szCs w:val="24"/>
        </w:rPr>
        <w:t xml:space="preserve"> administrator</w:t>
      </w:r>
    </w:p>
    <w:p w14:paraId="02F6FA10" w14:textId="77777777" w:rsidR="00837A07" w:rsidRPr="00837A07" w:rsidRDefault="00837A07" w:rsidP="00FA361D">
      <w:pPr>
        <w:widowControl w:val="0"/>
        <w:numPr>
          <w:ilvl w:val="1"/>
          <w:numId w:val="20"/>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Attend the District’s orientation and complete required professional development, including</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training</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on</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District</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systems</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(Canvas,</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Starfish,</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etc.),</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support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 xml:space="preserve">services available to the dual enrollment students through the </w:t>
      </w:r>
      <w:proofErr w:type="gramStart"/>
      <w:r w:rsidRPr="00837A07">
        <w:rPr>
          <w:rFonts w:ascii="Times New Roman" w:eastAsia="Times New Roman" w:hAnsi="Times New Roman" w:cs="Times New Roman"/>
          <w:b/>
          <w:strike/>
          <w:color w:val="FF0000"/>
          <w:sz w:val="24"/>
          <w:szCs w:val="24"/>
        </w:rPr>
        <w:t>District</w:t>
      </w:r>
      <w:proofErr w:type="gramEnd"/>
      <w:r w:rsidRPr="00837A07">
        <w:rPr>
          <w:rFonts w:ascii="Times New Roman" w:eastAsia="Times New Roman" w:hAnsi="Times New Roman" w:cs="Times New Roman"/>
          <w:b/>
          <w:strike/>
          <w:color w:val="FF0000"/>
          <w:sz w:val="24"/>
          <w:szCs w:val="24"/>
        </w:rPr>
        <w:t>.</w:t>
      </w:r>
    </w:p>
    <w:p w14:paraId="57E3EF7C" w14:textId="77777777" w:rsidR="00837A07" w:rsidRPr="00837A07" w:rsidRDefault="00837A07" w:rsidP="00FA361D">
      <w:pPr>
        <w:widowControl w:val="0"/>
        <w:numPr>
          <w:ilvl w:val="1"/>
          <w:numId w:val="20"/>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By</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end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second</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week</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instruction</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each</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semester,</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submitting</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complete syllabus and schedule of all class meetings to the division office.</w:t>
      </w:r>
    </w:p>
    <w:p w14:paraId="5E674050" w14:textId="77777777" w:rsidR="00837A07" w:rsidRPr="00837A07" w:rsidRDefault="00837A07" w:rsidP="00FA361D">
      <w:pPr>
        <w:widowControl w:val="0"/>
        <w:numPr>
          <w:ilvl w:val="1"/>
          <w:numId w:val="20"/>
        </w:numPr>
        <w:tabs>
          <w:tab w:val="left" w:pos="214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Submitting</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grades</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1"/>
          <w:sz w:val="24"/>
          <w:szCs w:val="24"/>
        </w:rPr>
        <w:t xml:space="preserve"> </w:t>
      </w:r>
      <w:proofErr w:type="gramStart"/>
      <w:r w:rsidRPr="00837A07">
        <w:rPr>
          <w:rFonts w:ascii="Times New Roman" w:eastAsia="Times New Roman" w:hAnsi="Times New Roman" w:cs="Times New Roman"/>
          <w:b/>
          <w:strike/>
          <w:color w:val="FF0000"/>
          <w:spacing w:val="-2"/>
          <w:sz w:val="24"/>
          <w:szCs w:val="24"/>
        </w:rPr>
        <w:t>District</w:t>
      </w:r>
      <w:proofErr w:type="gramEnd"/>
    </w:p>
    <w:p w14:paraId="3A1B2CDB" w14:textId="77777777" w:rsidR="00837A07" w:rsidRPr="00837A07" w:rsidRDefault="00837A07" w:rsidP="00FA361D">
      <w:pPr>
        <w:widowControl w:val="0"/>
        <w:numPr>
          <w:ilvl w:val="1"/>
          <w:numId w:val="20"/>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Utilizing</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checking</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District</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email</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account</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regularly</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ensure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 xml:space="preserve">effective communication with the </w:t>
      </w:r>
      <w:proofErr w:type="gramStart"/>
      <w:r w:rsidRPr="00837A07">
        <w:rPr>
          <w:rFonts w:ascii="Times New Roman" w:eastAsia="Times New Roman" w:hAnsi="Times New Roman" w:cs="Times New Roman"/>
          <w:b/>
          <w:strike/>
          <w:color w:val="FF0000"/>
          <w:sz w:val="24"/>
          <w:szCs w:val="24"/>
        </w:rPr>
        <w:t>District</w:t>
      </w:r>
      <w:proofErr w:type="gramEnd"/>
    </w:p>
    <w:p w14:paraId="3F94A7B3" w14:textId="77777777" w:rsidR="00837A07" w:rsidRPr="00837A07" w:rsidRDefault="00837A07" w:rsidP="00FA361D">
      <w:pPr>
        <w:widowControl w:val="0"/>
        <w:numPr>
          <w:ilvl w:val="1"/>
          <w:numId w:val="20"/>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Completing</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self-evaluation</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each</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semester</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they</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are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scheduled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be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observed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by</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the Dual Enrollment Liaison</w:t>
      </w:r>
    </w:p>
    <w:p w14:paraId="44F24536" w14:textId="77777777" w:rsidR="00837A07" w:rsidRPr="00837A07" w:rsidRDefault="00837A07" w:rsidP="00FA361D">
      <w:pPr>
        <w:widowControl w:val="0"/>
        <w:numPr>
          <w:ilvl w:val="1"/>
          <w:numId w:val="20"/>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Understand</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implement</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dual</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enrollment</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course(s)</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in</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accordance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with</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District policies, procedures, rules and regulations</w:t>
      </w:r>
    </w:p>
    <w:p w14:paraId="1D55F186"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trike/>
          <w:color w:val="FF0000"/>
          <w:sz w:val="24"/>
          <w:szCs w:val="24"/>
        </w:rPr>
      </w:pPr>
    </w:p>
    <w:p w14:paraId="051F7168" w14:textId="77777777" w:rsidR="00837A07" w:rsidRPr="00FA361D" w:rsidRDefault="00837A07" w:rsidP="00FA361D">
      <w:pPr>
        <w:pStyle w:val="ListParagraph"/>
        <w:widowControl w:val="0"/>
        <w:numPr>
          <w:ilvl w:val="0"/>
          <w:numId w:val="20"/>
        </w:numPr>
        <w:autoSpaceDE w:val="0"/>
        <w:autoSpaceDN w:val="0"/>
        <w:spacing w:after="0" w:line="240" w:lineRule="auto"/>
        <w:ind w:right="700"/>
        <w:rPr>
          <w:rFonts w:ascii="Times New Roman" w:eastAsia="Times New Roman" w:hAnsi="Times New Roman" w:cs="Times New Roman"/>
          <w:b/>
          <w:strike/>
          <w:color w:val="FF0000"/>
          <w:sz w:val="24"/>
          <w:szCs w:val="24"/>
        </w:rPr>
      </w:pPr>
      <w:r w:rsidRPr="00FA361D">
        <w:rPr>
          <w:rFonts w:ascii="Times New Roman" w:eastAsia="Times New Roman" w:hAnsi="Times New Roman" w:cs="Times New Roman"/>
          <w:b/>
          <w:strike/>
          <w:color w:val="FF0000"/>
          <w:sz w:val="24"/>
          <w:szCs w:val="24"/>
        </w:rPr>
        <w:lastRenderedPageBreak/>
        <w:t>Matters of complaint regarding instruction will be handled by the appropriate District Administrator</w:t>
      </w:r>
      <w:r w:rsidRPr="00FA361D">
        <w:rPr>
          <w:rFonts w:ascii="Times New Roman" w:eastAsia="Times New Roman" w:hAnsi="Times New Roman" w:cs="Times New Roman"/>
          <w:b/>
          <w:strike/>
          <w:color w:val="FF0000"/>
          <w:spacing w:val="-5"/>
          <w:sz w:val="24"/>
          <w:szCs w:val="24"/>
        </w:rPr>
        <w:t xml:space="preserve"> </w:t>
      </w:r>
      <w:r w:rsidRPr="00FA361D">
        <w:rPr>
          <w:rFonts w:ascii="Times New Roman" w:eastAsia="Times New Roman" w:hAnsi="Times New Roman" w:cs="Times New Roman"/>
          <w:b/>
          <w:strike/>
          <w:color w:val="FF0000"/>
          <w:sz w:val="24"/>
          <w:szCs w:val="24"/>
        </w:rPr>
        <w:t>following</w:t>
      </w:r>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the</w:t>
      </w:r>
      <w:r w:rsidRPr="00FA361D">
        <w:rPr>
          <w:rFonts w:ascii="Times New Roman" w:eastAsia="Times New Roman" w:hAnsi="Times New Roman" w:cs="Times New Roman"/>
          <w:b/>
          <w:strike/>
          <w:color w:val="FF0000"/>
          <w:spacing w:val="-5"/>
          <w:sz w:val="24"/>
          <w:szCs w:val="24"/>
        </w:rPr>
        <w:t xml:space="preserve"> </w:t>
      </w:r>
      <w:proofErr w:type="gramStart"/>
      <w:r w:rsidRPr="00FA361D">
        <w:rPr>
          <w:rFonts w:ascii="Times New Roman" w:eastAsia="Times New Roman" w:hAnsi="Times New Roman" w:cs="Times New Roman"/>
          <w:b/>
          <w:strike/>
          <w:color w:val="FF0000"/>
          <w:sz w:val="24"/>
          <w:szCs w:val="24"/>
        </w:rPr>
        <w:t>District</w:t>
      </w:r>
      <w:proofErr w:type="gramEnd"/>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policy</w:t>
      </w:r>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and</w:t>
      </w:r>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procedures</w:t>
      </w:r>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including</w:t>
      </w:r>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the</w:t>
      </w:r>
      <w:r w:rsidRPr="00FA361D">
        <w:rPr>
          <w:rFonts w:ascii="Times New Roman" w:eastAsia="Times New Roman" w:hAnsi="Times New Roman" w:cs="Times New Roman"/>
          <w:b/>
          <w:strike/>
          <w:color w:val="FF0000"/>
          <w:spacing w:val="-5"/>
          <w:sz w:val="24"/>
          <w:szCs w:val="24"/>
        </w:rPr>
        <w:t xml:space="preserve"> </w:t>
      </w:r>
      <w:proofErr w:type="gramStart"/>
      <w:r w:rsidRPr="00FA361D">
        <w:rPr>
          <w:rFonts w:ascii="Times New Roman" w:eastAsia="Times New Roman" w:hAnsi="Times New Roman" w:cs="Times New Roman"/>
          <w:b/>
          <w:strike/>
          <w:color w:val="FF0000"/>
          <w:sz w:val="24"/>
          <w:szCs w:val="24"/>
        </w:rPr>
        <w:t>District</w:t>
      </w:r>
      <w:proofErr w:type="gramEnd"/>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grievance process.</w:t>
      </w:r>
      <w:r w:rsidRPr="00FA361D">
        <w:rPr>
          <w:rFonts w:ascii="Times New Roman" w:eastAsia="Times New Roman" w:hAnsi="Times New Roman" w:cs="Times New Roman"/>
          <w:b/>
          <w:strike/>
          <w:color w:val="FF0000"/>
          <w:spacing w:val="40"/>
          <w:sz w:val="24"/>
          <w:szCs w:val="24"/>
        </w:rPr>
        <w:t xml:space="preserve"> </w:t>
      </w:r>
      <w:r w:rsidRPr="00FA361D">
        <w:rPr>
          <w:rFonts w:ascii="Times New Roman" w:eastAsia="Times New Roman" w:hAnsi="Times New Roman" w:cs="Times New Roman"/>
          <w:b/>
          <w:strike/>
          <w:color w:val="FF0000"/>
          <w:sz w:val="24"/>
          <w:szCs w:val="24"/>
        </w:rPr>
        <w:t>High school administration will be informed.</w:t>
      </w:r>
    </w:p>
    <w:p w14:paraId="224E6073" w14:textId="77777777" w:rsidR="00837A07" w:rsidRPr="00837A07" w:rsidRDefault="00837A07" w:rsidP="00837A07">
      <w:pPr>
        <w:widowControl w:val="0"/>
        <w:autoSpaceDE w:val="0"/>
        <w:autoSpaceDN w:val="0"/>
        <w:spacing w:after="0" w:line="240" w:lineRule="auto"/>
        <w:ind w:left="720" w:right="700"/>
        <w:rPr>
          <w:rFonts w:ascii="Times New Roman" w:eastAsia="Times New Roman" w:hAnsi="Times New Roman" w:cs="Times New Roman"/>
          <w:b/>
          <w:strike/>
          <w:color w:val="FF0000"/>
          <w:sz w:val="24"/>
          <w:szCs w:val="24"/>
        </w:rPr>
      </w:pPr>
    </w:p>
    <w:p w14:paraId="33D6E210" w14:textId="77777777" w:rsidR="00837A07" w:rsidRPr="00FA361D" w:rsidRDefault="00837A07" w:rsidP="00FA361D">
      <w:pPr>
        <w:pStyle w:val="ListParagraph"/>
        <w:widowControl w:val="0"/>
        <w:numPr>
          <w:ilvl w:val="0"/>
          <w:numId w:val="20"/>
        </w:numPr>
        <w:autoSpaceDE w:val="0"/>
        <w:autoSpaceDN w:val="0"/>
        <w:spacing w:after="0" w:line="240" w:lineRule="auto"/>
        <w:ind w:right="700"/>
        <w:rPr>
          <w:rFonts w:ascii="Times New Roman" w:eastAsia="Times New Roman" w:hAnsi="Times New Roman" w:cs="Times New Roman"/>
          <w:b/>
          <w:strike/>
          <w:color w:val="FF0000"/>
          <w:sz w:val="24"/>
          <w:szCs w:val="24"/>
        </w:rPr>
      </w:pPr>
      <w:r w:rsidRPr="00FA361D">
        <w:rPr>
          <w:rFonts w:ascii="Times New Roman" w:eastAsia="Times New Roman" w:hAnsi="Times New Roman" w:cs="Times New Roman"/>
          <w:b/>
          <w:strike/>
          <w:color w:val="FF0000"/>
          <w:sz w:val="24"/>
          <w:szCs w:val="24"/>
        </w:rPr>
        <w:t>The</w:t>
      </w:r>
      <w:r w:rsidRPr="00FA361D">
        <w:rPr>
          <w:rFonts w:ascii="Times New Roman" w:eastAsia="Times New Roman" w:hAnsi="Times New Roman" w:cs="Times New Roman"/>
          <w:b/>
          <w:strike/>
          <w:color w:val="FF0000"/>
          <w:spacing w:val="-4"/>
          <w:sz w:val="24"/>
          <w:szCs w:val="24"/>
        </w:rPr>
        <w:t xml:space="preserve"> </w:t>
      </w:r>
      <w:proofErr w:type="gramStart"/>
      <w:r w:rsidRPr="00FA361D">
        <w:rPr>
          <w:rFonts w:ascii="Times New Roman" w:eastAsia="Times New Roman" w:hAnsi="Times New Roman" w:cs="Times New Roman"/>
          <w:b/>
          <w:strike/>
          <w:color w:val="FF0000"/>
          <w:sz w:val="24"/>
          <w:szCs w:val="24"/>
        </w:rPr>
        <w:t>District</w:t>
      </w:r>
      <w:proofErr w:type="gramEnd"/>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retains</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the</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right</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to</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remove</w:t>
      </w:r>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High</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School</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instructors</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from</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teaching</w:t>
      </w:r>
      <w:r w:rsidRPr="00FA361D">
        <w:rPr>
          <w:rFonts w:ascii="Times New Roman" w:eastAsia="Times New Roman" w:hAnsi="Times New Roman" w:cs="Times New Roman"/>
          <w:b/>
          <w:strike/>
          <w:color w:val="FF0000"/>
          <w:spacing w:val="-3"/>
          <w:sz w:val="24"/>
          <w:szCs w:val="24"/>
        </w:rPr>
        <w:t xml:space="preserve"> </w:t>
      </w:r>
      <w:r w:rsidRPr="00FA361D">
        <w:rPr>
          <w:rFonts w:ascii="Times New Roman" w:eastAsia="Times New Roman" w:hAnsi="Times New Roman" w:cs="Times New Roman"/>
          <w:b/>
          <w:strike/>
          <w:color w:val="FF0000"/>
          <w:sz w:val="24"/>
          <w:szCs w:val="24"/>
        </w:rPr>
        <w:t>college</w:t>
      </w:r>
      <w:r w:rsidRPr="00FA361D">
        <w:rPr>
          <w:rFonts w:ascii="Times New Roman" w:eastAsia="Times New Roman" w:hAnsi="Times New Roman" w:cs="Times New Roman"/>
          <w:b/>
          <w:strike/>
          <w:color w:val="FF0000"/>
          <w:spacing w:val="-4"/>
          <w:sz w:val="24"/>
          <w:szCs w:val="24"/>
        </w:rPr>
        <w:t xml:space="preserve"> </w:t>
      </w:r>
      <w:r w:rsidRPr="00FA361D">
        <w:rPr>
          <w:rFonts w:ascii="Times New Roman" w:eastAsia="Times New Roman" w:hAnsi="Times New Roman" w:cs="Times New Roman"/>
          <w:b/>
          <w:strike/>
          <w:color w:val="FF0000"/>
          <w:sz w:val="24"/>
          <w:szCs w:val="24"/>
        </w:rPr>
        <w:t xml:space="preserve">courses under a dual enrollment program for any reason, including but not limited </w:t>
      </w:r>
      <w:proofErr w:type="gramStart"/>
      <w:r w:rsidRPr="00FA361D">
        <w:rPr>
          <w:rFonts w:ascii="Times New Roman" w:eastAsia="Times New Roman" w:hAnsi="Times New Roman" w:cs="Times New Roman"/>
          <w:b/>
          <w:strike/>
          <w:color w:val="FF0000"/>
          <w:sz w:val="24"/>
          <w:szCs w:val="24"/>
        </w:rPr>
        <w:t>to,</w:t>
      </w:r>
      <w:proofErr w:type="gramEnd"/>
      <w:r w:rsidRPr="00FA361D">
        <w:rPr>
          <w:rFonts w:ascii="Times New Roman" w:eastAsia="Times New Roman" w:hAnsi="Times New Roman" w:cs="Times New Roman"/>
          <w:b/>
          <w:strike/>
          <w:color w:val="FF0000"/>
          <w:sz w:val="24"/>
          <w:szCs w:val="24"/>
        </w:rPr>
        <w:t xml:space="preserve"> poor </w:t>
      </w:r>
      <w:r w:rsidRPr="00FA361D">
        <w:rPr>
          <w:rFonts w:ascii="Times New Roman" w:eastAsia="Times New Roman" w:hAnsi="Times New Roman" w:cs="Times New Roman"/>
          <w:b/>
          <w:strike/>
          <w:color w:val="FF0000"/>
          <w:spacing w:val="-2"/>
          <w:sz w:val="24"/>
          <w:szCs w:val="24"/>
        </w:rPr>
        <w:t>evaluations.</w:t>
      </w:r>
    </w:p>
    <w:p w14:paraId="55AB41D3"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trike/>
          <w:color w:val="FF0000"/>
          <w:sz w:val="24"/>
          <w:szCs w:val="24"/>
        </w:rPr>
      </w:pPr>
    </w:p>
    <w:p w14:paraId="26091678" w14:textId="77777777" w:rsidR="00837A07" w:rsidRPr="00837A07" w:rsidRDefault="00837A07" w:rsidP="00837A07">
      <w:pPr>
        <w:widowControl w:val="0"/>
        <w:autoSpaceDE w:val="0"/>
        <w:autoSpaceDN w:val="0"/>
        <w:spacing w:after="0" w:line="240" w:lineRule="auto"/>
        <w:ind w:left="360" w:right="700"/>
        <w:rPr>
          <w:rFonts w:ascii="Times New Roman" w:eastAsia="Times New Roman" w:hAnsi="Times New Roman" w:cs="Times New Roman"/>
          <w:b/>
          <w:sz w:val="24"/>
          <w:szCs w:val="24"/>
        </w:rPr>
      </w:pPr>
      <w:bookmarkStart w:id="1" w:name="Section_2._DUAL_ENROLLMENT_LIAISON_AND_C"/>
      <w:bookmarkEnd w:id="1"/>
      <w:r w:rsidRPr="00837A07">
        <w:rPr>
          <w:rFonts w:ascii="Times New Roman" w:eastAsia="Times New Roman" w:hAnsi="Times New Roman" w:cs="Times New Roman"/>
          <w:b/>
          <w:sz w:val="24"/>
          <w:szCs w:val="24"/>
        </w:rPr>
        <w:t>Section</w:t>
      </w:r>
      <w:r w:rsidRPr="00837A07">
        <w:rPr>
          <w:rFonts w:ascii="Times New Roman" w:eastAsia="Times New Roman" w:hAnsi="Times New Roman" w:cs="Times New Roman"/>
          <w:b/>
          <w:spacing w:val="-5"/>
          <w:sz w:val="24"/>
          <w:szCs w:val="24"/>
        </w:rPr>
        <w:t xml:space="preserve"> </w:t>
      </w:r>
      <w:r w:rsidRPr="00837A07">
        <w:rPr>
          <w:rFonts w:ascii="Times New Roman" w:eastAsia="Times New Roman" w:hAnsi="Times New Roman" w:cs="Times New Roman"/>
          <w:b/>
          <w:sz w:val="24"/>
          <w:szCs w:val="24"/>
        </w:rPr>
        <w:t>2.</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DUAL</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ENROLLMENT</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trike/>
          <w:color w:val="FF0000"/>
          <w:sz w:val="24"/>
          <w:szCs w:val="24"/>
        </w:rPr>
        <w:t>LIAISON</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color w:val="FF0000"/>
          <w:spacing w:val="-3"/>
          <w:sz w:val="24"/>
          <w:szCs w:val="24"/>
        </w:rPr>
        <w:t xml:space="preserve"> </w:t>
      </w:r>
      <w:r w:rsidRPr="00837A07">
        <w:rPr>
          <w:rFonts w:ascii="Times New Roman" w:eastAsia="Times New Roman" w:hAnsi="Times New Roman" w:cs="Times New Roman"/>
          <w:b/>
          <w:spacing w:val="-2"/>
          <w:sz w:val="24"/>
          <w:szCs w:val="24"/>
        </w:rPr>
        <w:t>COORDINATOR</w:t>
      </w:r>
    </w:p>
    <w:p w14:paraId="45AFB2C4"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z w:val="24"/>
          <w:szCs w:val="24"/>
        </w:rPr>
      </w:pPr>
    </w:p>
    <w:p w14:paraId="0069D363" w14:textId="77777777" w:rsidR="00837A07" w:rsidRPr="00837A07" w:rsidRDefault="00837A07" w:rsidP="00FA361D">
      <w:pPr>
        <w:widowControl w:val="0"/>
        <w:numPr>
          <w:ilvl w:val="0"/>
          <w:numId w:val="21"/>
        </w:numPr>
        <w:tabs>
          <w:tab w:val="left" w:pos="178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Liaisons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are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defined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State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Center</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Community</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College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District</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faculty</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providing</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Dual Enrollment services to a high school.</w:t>
      </w:r>
      <w:r w:rsidRPr="00837A07">
        <w:rPr>
          <w:rFonts w:ascii="Times New Roman" w:eastAsia="Times New Roman" w:hAnsi="Times New Roman" w:cs="Times New Roman"/>
          <w:b/>
          <w:strike/>
          <w:color w:val="FF0000"/>
          <w:spacing w:val="40"/>
          <w:sz w:val="24"/>
          <w:szCs w:val="24"/>
        </w:rPr>
        <w:t xml:space="preserve"> </w:t>
      </w:r>
      <w:r w:rsidRPr="00837A07">
        <w:rPr>
          <w:rFonts w:ascii="Times New Roman" w:eastAsia="Times New Roman" w:hAnsi="Times New Roman" w:cs="Times New Roman"/>
          <w:b/>
          <w:strike/>
          <w:color w:val="FF0000"/>
          <w:sz w:val="24"/>
          <w:szCs w:val="24"/>
        </w:rPr>
        <w:t>Liaison duties and responsibilities include:</w:t>
      </w:r>
    </w:p>
    <w:p w14:paraId="76DF29B2" w14:textId="77777777" w:rsidR="00837A07" w:rsidRPr="00837A07" w:rsidRDefault="00837A07" w:rsidP="00FA361D">
      <w:pPr>
        <w:widowControl w:val="0"/>
        <w:numPr>
          <w:ilvl w:val="1"/>
          <w:numId w:val="21"/>
        </w:numPr>
        <w:tabs>
          <w:tab w:val="left" w:pos="214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Inspecting</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facilities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(when</w:t>
      </w:r>
      <w:r w:rsidRPr="00837A07">
        <w:rPr>
          <w:rFonts w:ascii="Times New Roman" w:eastAsia="Times New Roman" w:hAnsi="Times New Roman" w:cs="Times New Roman"/>
          <w:b/>
          <w:strike/>
          <w:color w:val="FF0000"/>
          <w:spacing w:val="-2"/>
          <w:sz w:val="24"/>
          <w:szCs w:val="24"/>
        </w:rPr>
        <w:t xml:space="preserve"> needed)</w:t>
      </w:r>
    </w:p>
    <w:p w14:paraId="6A4F7C5C" w14:textId="77777777" w:rsidR="00837A07" w:rsidRPr="00837A07" w:rsidRDefault="00837A07" w:rsidP="00FA361D">
      <w:pPr>
        <w:widowControl w:val="0"/>
        <w:numPr>
          <w:ilvl w:val="1"/>
          <w:numId w:val="21"/>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Ensuring</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that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high</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school</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teacher</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conforms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Course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Outline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Record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and instructional materials approved for the course</w:t>
      </w:r>
    </w:p>
    <w:p w14:paraId="0662D6D4" w14:textId="77777777" w:rsidR="00837A07" w:rsidRPr="00837A07" w:rsidRDefault="00837A07" w:rsidP="00FA361D">
      <w:pPr>
        <w:widowControl w:val="0"/>
        <w:numPr>
          <w:ilvl w:val="1"/>
          <w:numId w:val="21"/>
        </w:numPr>
        <w:tabs>
          <w:tab w:val="left" w:pos="214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Completing</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classroom</w:t>
      </w:r>
      <w:r w:rsidRPr="00837A07">
        <w:rPr>
          <w:rFonts w:ascii="Times New Roman" w:eastAsia="Times New Roman" w:hAnsi="Times New Roman" w:cs="Times New Roman"/>
          <w:b/>
          <w:strike/>
          <w:color w:val="FF0000"/>
          <w:spacing w:val="-2"/>
          <w:sz w:val="24"/>
          <w:szCs w:val="24"/>
        </w:rPr>
        <w:t xml:space="preserve"> </w:t>
      </w:r>
      <w:proofErr w:type="gramStart"/>
      <w:r w:rsidRPr="00837A07">
        <w:rPr>
          <w:rFonts w:ascii="Times New Roman" w:eastAsia="Times New Roman" w:hAnsi="Times New Roman" w:cs="Times New Roman"/>
          <w:b/>
          <w:strike/>
          <w:color w:val="FF0000"/>
          <w:spacing w:val="-2"/>
          <w:sz w:val="24"/>
          <w:szCs w:val="24"/>
        </w:rPr>
        <w:t>visitations</w:t>
      </w:r>
      <w:proofErr w:type="gramEnd"/>
    </w:p>
    <w:p w14:paraId="18D82ABB" w14:textId="77777777" w:rsidR="00837A07" w:rsidRPr="00837A07" w:rsidRDefault="00837A07" w:rsidP="00FA361D">
      <w:pPr>
        <w:widowControl w:val="0"/>
        <w:numPr>
          <w:ilvl w:val="1"/>
          <w:numId w:val="21"/>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Completing evaluation of high school dual enrollment courses to assess the pace, rigor,</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quality</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courses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through</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observation,</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evaluation,</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SLO</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assessment</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and the success of the students enrolled</w:t>
      </w:r>
    </w:p>
    <w:p w14:paraId="37EC05C0" w14:textId="77777777" w:rsidR="00837A07" w:rsidRPr="00837A07" w:rsidRDefault="00837A07" w:rsidP="00FA361D">
      <w:pPr>
        <w:widowControl w:val="0"/>
        <w:numPr>
          <w:ilvl w:val="1"/>
          <w:numId w:val="21"/>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Ensuring</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norms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for</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communication</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are</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followed,</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syllabus</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creation</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submission, grade and attendance roster submittal.</w:t>
      </w:r>
    </w:p>
    <w:p w14:paraId="74A56AF7" w14:textId="77777777" w:rsidR="00837A07" w:rsidRPr="00837A07" w:rsidRDefault="00837A07" w:rsidP="00837A07">
      <w:pPr>
        <w:widowControl w:val="0"/>
        <w:tabs>
          <w:tab w:val="left" w:pos="1787"/>
        </w:tabs>
        <w:autoSpaceDE w:val="0"/>
        <w:autoSpaceDN w:val="0"/>
        <w:spacing w:after="0" w:line="240" w:lineRule="auto"/>
        <w:ind w:left="1224" w:right="700"/>
        <w:rPr>
          <w:rFonts w:ascii="Times New Roman" w:eastAsia="Times New Roman" w:hAnsi="Times New Roman" w:cs="Times New Roman"/>
          <w:b/>
          <w:sz w:val="24"/>
          <w:szCs w:val="24"/>
        </w:rPr>
      </w:pPr>
    </w:p>
    <w:p w14:paraId="09058C3B" w14:textId="77777777" w:rsidR="00837A07" w:rsidRPr="00837A07" w:rsidRDefault="00837A07" w:rsidP="00FA361D">
      <w:pPr>
        <w:widowControl w:val="0"/>
        <w:numPr>
          <w:ilvl w:val="0"/>
          <w:numId w:val="21"/>
        </w:numPr>
        <w:tabs>
          <w:tab w:val="left" w:pos="1787"/>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Duties</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of</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Dual</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Enrollment</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Faculty</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Coordinator</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include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but</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are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not</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limited</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pacing w:val="-5"/>
          <w:sz w:val="24"/>
          <w:szCs w:val="24"/>
        </w:rPr>
        <w:t>to:</w:t>
      </w:r>
    </w:p>
    <w:p w14:paraId="34E168B5" w14:textId="77777777" w:rsidR="00837A07" w:rsidRPr="00837A07" w:rsidRDefault="00837A07" w:rsidP="00FA361D">
      <w:pPr>
        <w:widowControl w:val="0"/>
        <w:numPr>
          <w:ilvl w:val="1"/>
          <w:numId w:val="21"/>
        </w:numPr>
        <w:tabs>
          <w:tab w:val="left" w:pos="2147"/>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Inspection</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facilities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(when</w:t>
      </w:r>
      <w:r w:rsidRPr="00837A07">
        <w:rPr>
          <w:rFonts w:ascii="Times New Roman" w:eastAsia="Times New Roman" w:hAnsi="Times New Roman" w:cs="Times New Roman"/>
          <w:b/>
          <w:spacing w:val="-2"/>
          <w:sz w:val="24"/>
          <w:szCs w:val="24"/>
        </w:rPr>
        <w:t xml:space="preserve"> needed)</w:t>
      </w:r>
    </w:p>
    <w:p w14:paraId="467AC736" w14:textId="77777777" w:rsidR="00837A07" w:rsidRPr="00837A07" w:rsidRDefault="00837A07" w:rsidP="00FA361D">
      <w:pPr>
        <w:widowControl w:val="0"/>
        <w:numPr>
          <w:ilvl w:val="1"/>
          <w:numId w:val="21"/>
        </w:numPr>
        <w:tabs>
          <w:tab w:val="left" w:pos="2147"/>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Delivery</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of</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Course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Outline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of</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Record</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and</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related</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materials</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to</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high</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school</w:t>
      </w:r>
      <w:r w:rsidRPr="00837A07">
        <w:rPr>
          <w:rFonts w:ascii="Times New Roman" w:eastAsia="Times New Roman" w:hAnsi="Times New Roman" w:cs="Times New Roman"/>
          <w:b/>
          <w:spacing w:val="-1"/>
          <w:sz w:val="24"/>
          <w:szCs w:val="24"/>
        </w:rPr>
        <w:t xml:space="preserve"> </w:t>
      </w:r>
      <w:proofErr w:type="gramStart"/>
      <w:r w:rsidRPr="00837A07">
        <w:rPr>
          <w:rFonts w:ascii="Times New Roman" w:eastAsia="Times New Roman" w:hAnsi="Times New Roman" w:cs="Times New Roman"/>
          <w:b/>
          <w:spacing w:val="-2"/>
          <w:sz w:val="24"/>
          <w:szCs w:val="24"/>
        </w:rPr>
        <w:t>teacher</w:t>
      </w:r>
      <w:proofErr w:type="gramEnd"/>
    </w:p>
    <w:p w14:paraId="6F394C30" w14:textId="77777777" w:rsidR="00837A07" w:rsidRPr="00837A07" w:rsidRDefault="00837A07" w:rsidP="00FA361D">
      <w:pPr>
        <w:widowControl w:val="0"/>
        <w:numPr>
          <w:ilvl w:val="1"/>
          <w:numId w:val="21"/>
        </w:numPr>
        <w:tabs>
          <w:tab w:val="left" w:pos="2147"/>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Assistance</w:t>
      </w:r>
      <w:r w:rsidRPr="00837A07">
        <w:rPr>
          <w:rFonts w:ascii="Times New Roman" w:eastAsia="Times New Roman" w:hAnsi="Times New Roman" w:cs="Times New Roman"/>
          <w:b/>
          <w:spacing w:val="-5"/>
          <w:sz w:val="24"/>
          <w:szCs w:val="24"/>
        </w:rPr>
        <w:t xml:space="preserve"> </w:t>
      </w:r>
      <w:r w:rsidRPr="00837A07">
        <w:rPr>
          <w:rFonts w:ascii="Times New Roman" w:eastAsia="Times New Roman" w:hAnsi="Times New Roman" w:cs="Times New Roman"/>
          <w:b/>
          <w:sz w:val="24"/>
          <w:szCs w:val="24"/>
        </w:rPr>
        <w:t>with</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course</w:t>
      </w:r>
      <w:r w:rsidRPr="00837A07">
        <w:rPr>
          <w:rFonts w:ascii="Times New Roman" w:eastAsia="Times New Roman" w:hAnsi="Times New Roman" w:cs="Times New Roman"/>
          <w:b/>
          <w:spacing w:val="-5"/>
          <w:sz w:val="24"/>
          <w:szCs w:val="24"/>
        </w:rPr>
        <w:t xml:space="preserve"> </w:t>
      </w:r>
      <w:r w:rsidRPr="00837A07">
        <w:rPr>
          <w:rFonts w:ascii="Times New Roman" w:eastAsia="Times New Roman" w:hAnsi="Times New Roman" w:cs="Times New Roman"/>
          <w:b/>
          <w:sz w:val="24"/>
          <w:szCs w:val="24"/>
        </w:rPr>
        <w:t>scheduling</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and</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staffing</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during</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schedule</w:t>
      </w:r>
      <w:r w:rsidRPr="00837A07">
        <w:rPr>
          <w:rFonts w:ascii="Times New Roman" w:eastAsia="Times New Roman" w:hAnsi="Times New Roman" w:cs="Times New Roman"/>
          <w:b/>
          <w:spacing w:val="-5"/>
          <w:sz w:val="24"/>
          <w:szCs w:val="24"/>
        </w:rPr>
        <w:t xml:space="preserve"> </w:t>
      </w:r>
      <w:r w:rsidRPr="00837A07">
        <w:rPr>
          <w:rFonts w:ascii="Times New Roman" w:eastAsia="Times New Roman" w:hAnsi="Times New Roman" w:cs="Times New Roman"/>
          <w:b/>
          <w:sz w:val="24"/>
          <w:szCs w:val="24"/>
        </w:rPr>
        <w:t>and</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master</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 xml:space="preserve">calendar </w:t>
      </w:r>
      <w:r w:rsidRPr="00837A07">
        <w:rPr>
          <w:rFonts w:ascii="Times New Roman" w:eastAsia="Times New Roman" w:hAnsi="Times New Roman" w:cs="Times New Roman"/>
          <w:b/>
          <w:spacing w:val="-2"/>
          <w:sz w:val="24"/>
          <w:szCs w:val="24"/>
        </w:rPr>
        <w:t>development</w:t>
      </w:r>
    </w:p>
    <w:p w14:paraId="042CCB05" w14:textId="77777777" w:rsidR="00837A07" w:rsidRPr="00837A07" w:rsidRDefault="00837A07" w:rsidP="00FA361D">
      <w:pPr>
        <w:widowControl w:val="0"/>
        <w:numPr>
          <w:ilvl w:val="1"/>
          <w:numId w:val="21"/>
        </w:numPr>
        <w:tabs>
          <w:tab w:val="left" w:pos="2147"/>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Serving</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as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college’s</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point</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of</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contact</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for</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questions</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related</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to</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delivery</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of</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instruction at dual enrollment sites</w:t>
      </w:r>
    </w:p>
    <w:p w14:paraId="457542C7" w14:textId="77777777" w:rsidR="00837A07" w:rsidRPr="00837A07" w:rsidRDefault="00837A07" w:rsidP="00FA361D">
      <w:pPr>
        <w:widowControl w:val="0"/>
        <w:numPr>
          <w:ilvl w:val="1"/>
          <w:numId w:val="21"/>
        </w:numPr>
        <w:tabs>
          <w:tab w:val="left" w:pos="2147"/>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Providing</w:t>
      </w:r>
      <w:r w:rsidRPr="00837A07">
        <w:rPr>
          <w:rFonts w:ascii="Times New Roman" w:eastAsia="Times New Roman" w:hAnsi="Times New Roman" w:cs="Times New Roman"/>
          <w:b/>
          <w:spacing w:val="-3"/>
          <w:sz w:val="24"/>
          <w:szCs w:val="24"/>
        </w:rPr>
        <w:t xml:space="preserve"> </w:t>
      </w:r>
      <w:r w:rsidRPr="00837A07">
        <w:rPr>
          <w:rFonts w:ascii="Times New Roman" w:eastAsia="Times New Roman" w:hAnsi="Times New Roman" w:cs="Times New Roman"/>
          <w:b/>
          <w:sz w:val="24"/>
          <w:szCs w:val="24"/>
        </w:rPr>
        <w:t>grades</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for</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dual</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enrollment</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courses</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to</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the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 xml:space="preserve">high </w:t>
      </w:r>
      <w:r w:rsidRPr="00837A07">
        <w:rPr>
          <w:rFonts w:ascii="Times New Roman" w:eastAsia="Times New Roman" w:hAnsi="Times New Roman" w:cs="Times New Roman"/>
          <w:b/>
          <w:spacing w:val="-2"/>
          <w:sz w:val="24"/>
          <w:szCs w:val="24"/>
        </w:rPr>
        <w:t>school</w:t>
      </w:r>
    </w:p>
    <w:p w14:paraId="3E8F9C77"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z w:val="24"/>
          <w:szCs w:val="24"/>
        </w:rPr>
      </w:pPr>
    </w:p>
    <w:p w14:paraId="267268B5" w14:textId="77777777" w:rsidR="00837A07" w:rsidRPr="00837A07" w:rsidRDefault="00837A07" w:rsidP="00FA361D">
      <w:pPr>
        <w:widowControl w:val="0"/>
        <w:numPr>
          <w:ilvl w:val="0"/>
          <w:numId w:val="21"/>
        </w:numPr>
        <w:tabs>
          <w:tab w:val="left" w:pos="170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Priority</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Order</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Selection/Assignment</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2"/>
          <w:sz w:val="24"/>
          <w:szCs w:val="24"/>
        </w:rPr>
        <w:t xml:space="preserve"> Liaisons:</w:t>
      </w:r>
    </w:p>
    <w:p w14:paraId="0E27BBAD" w14:textId="77777777" w:rsidR="00837A07" w:rsidRPr="00837A07" w:rsidRDefault="00837A07" w:rsidP="00FA361D">
      <w:pPr>
        <w:widowControl w:val="0"/>
        <w:numPr>
          <w:ilvl w:val="1"/>
          <w:numId w:val="21"/>
        </w:numPr>
        <w:tabs>
          <w:tab w:val="left" w:pos="170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All</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liaison</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assignments</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should</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prioritize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utilization</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discipline-specific</w:t>
      </w:r>
      <w:r w:rsidRPr="00837A07">
        <w:rPr>
          <w:rFonts w:ascii="Times New Roman" w:eastAsia="Times New Roman" w:hAnsi="Times New Roman" w:cs="Times New Roman"/>
          <w:b/>
          <w:strike/>
          <w:color w:val="FF0000"/>
          <w:spacing w:val="-2"/>
          <w:sz w:val="24"/>
          <w:szCs w:val="24"/>
        </w:rPr>
        <w:t xml:space="preserve"> faculty.</w:t>
      </w:r>
    </w:p>
    <w:p w14:paraId="2557A01C" w14:textId="77777777" w:rsidR="00837A07" w:rsidRPr="00837A07" w:rsidRDefault="00837A07" w:rsidP="00FA361D">
      <w:pPr>
        <w:widowControl w:val="0"/>
        <w:numPr>
          <w:ilvl w:val="1"/>
          <w:numId w:val="21"/>
        </w:numPr>
        <w:tabs>
          <w:tab w:val="left" w:pos="2867"/>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First:</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offer</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full-time,</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tenured</w:t>
      </w:r>
      <w:r w:rsidRPr="00837A07">
        <w:rPr>
          <w:rFonts w:ascii="Times New Roman" w:eastAsia="Times New Roman" w:hAnsi="Times New Roman" w:cs="Times New Roman"/>
          <w:b/>
          <w:strike/>
          <w:color w:val="FF0000"/>
          <w:spacing w:val="-2"/>
          <w:sz w:val="24"/>
          <w:szCs w:val="24"/>
        </w:rPr>
        <w:t xml:space="preserve"> faculty</w:t>
      </w:r>
    </w:p>
    <w:p w14:paraId="2DA617DB" w14:textId="77777777" w:rsidR="00837A07" w:rsidRPr="00837A07" w:rsidRDefault="00837A07" w:rsidP="00FA361D">
      <w:pPr>
        <w:widowControl w:val="0"/>
        <w:numPr>
          <w:ilvl w:val="1"/>
          <w:numId w:val="21"/>
        </w:numPr>
        <w:tabs>
          <w:tab w:val="left" w:pos="286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Second:</w:t>
      </w:r>
      <w:r w:rsidRPr="00837A07">
        <w:rPr>
          <w:rFonts w:ascii="Times New Roman" w:eastAsia="Times New Roman" w:hAnsi="Times New Roman" w:cs="Times New Roman"/>
          <w:b/>
          <w:strike/>
          <w:color w:val="FF0000"/>
          <w:spacing w:val="-6"/>
          <w:sz w:val="24"/>
          <w:szCs w:val="24"/>
        </w:rPr>
        <w:t xml:space="preserve"> </w:t>
      </w:r>
      <w:r w:rsidRPr="00837A07">
        <w:rPr>
          <w:rFonts w:ascii="Times New Roman" w:eastAsia="Times New Roman" w:hAnsi="Times New Roman" w:cs="Times New Roman"/>
          <w:b/>
          <w:strike/>
          <w:color w:val="FF0000"/>
          <w:sz w:val="24"/>
          <w:szCs w:val="24"/>
        </w:rPr>
        <w:t>offer</w:t>
      </w:r>
      <w:r w:rsidRPr="00837A07">
        <w:rPr>
          <w:rFonts w:ascii="Times New Roman" w:eastAsia="Times New Roman" w:hAnsi="Times New Roman" w:cs="Times New Roman"/>
          <w:b/>
          <w:strike/>
          <w:color w:val="FF0000"/>
          <w:spacing w:val="-7"/>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full-time,</w:t>
      </w:r>
      <w:r w:rsidRPr="00837A07">
        <w:rPr>
          <w:rFonts w:ascii="Times New Roman" w:eastAsia="Times New Roman" w:hAnsi="Times New Roman" w:cs="Times New Roman"/>
          <w:b/>
          <w:strike/>
          <w:color w:val="FF0000"/>
          <w:spacing w:val="-6"/>
          <w:sz w:val="24"/>
          <w:szCs w:val="24"/>
        </w:rPr>
        <w:t xml:space="preserve"> </w:t>
      </w:r>
      <w:r w:rsidRPr="00837A07">
        <w:rPr>
          <w:rFonts w:ascii="Times New Roman" w:eastAsia="Times New Roman" w:hAnsi="Times New Roman" w:cs="Times New Roman"/>
          <w:b/>
          <w:strike/>
          <w:color w:val="FF0000"/>
          <w:sz w:val="24"/>
          <w:szCs w:val="24"/>
        </w:rPr>
        <w:t>non-tenured/contract</w:t>
      </w:r>
      <w:r w:rsidRPr="00837A07">
        <w:rPr>
          <w:rFonts w:ascii="Times New Roman" w:eastAsia="Times New Roman" w:hAnsi="Times New Roman" w:cs="Times New Roman"/>
          <w:b/>
          <w:strike/>
          <w:color w:val="FF0000"/>
          <w:spacing w:val="-6"/>
          <w:sz w:val="24"/>
          <w:szCs w:val="24"/>
        </w:rPr>
        <w:t xml:space="preserve"> </w:t>
      </w:r>
      <w:r w:rsidRPr="00837A07">
        <w:rPr>
          <w:rFonts w:ascii="Times New Roman" w:eastAsia="Times New Roman" w:hAnsi="Times New Roman" w:cs="Times New Roman"/>
          <w:b/>
          <w:strike/>
          <w:color w:val="FF0000"/>
          <w:sz w:val="24"/>
          <w:szCs w:val="24"/>
        </w:rPr>
        <w:t>(probationary)</w:t>
      </w:r>
      <w:r w:rsidRPr="00837A07">
        <w:rPr>
          <w:rFonts w:ascii="Times New Roman" w:eastAsia="Times New Roman" w:hAnsi="Times New Roman" w:cs="Times New Roman"/>
          <w:b/>
          <w:strike/>
          <w:color w:val="FF0000"/>
          <w:spacing w:val="-5"/>
          <w:sz w:val="24"/>
          <w:szCs w:val="24"/>
        </w:rPr>
        <w:t xml:space="preserve"> </w:t>
      </w:r>
      <w:r w:rsidRPr="00837A07">
        <w:rPr>
          <w:rFonts w:ascii="Times New Roman" w:eastAsia="Times New Roman" w:hAnsi="Times New Roman" w:cs="Times New Roman"/>
          <w:b/>
          <w:strike/>
          <w:color w:val="FF0000"/>
          <w:sz w:val="24"/>
          <w:szCs w:val="24"/>
        </w:rPr>
        <w:t>faculty</w:t>
      </w:r>
      <w:r w:rsidRPr="00837A07">
        <w:rPr>
          <w:rFonts w:ascii="Times New Roman" w:eastAsia="Times New Roman" w:hAnsi="Times New Roman" w:cs="Times New Roman"/>
          <w:b/>
          <w:strike/>
          <w:color w:val="FF0000"/>
          <w:spacing w:val="-6"/>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full- time categorical/grant funded/temporary faculty</w:t>
      </w:r>
    </w:p>
    <w:p w14:paraId="57EE038D" w14:textId="77777777" w:rsidR="00837A07" w:rsidRPr="00837A07" w:rsidRDefault="00837A07" w:rsidP="00FA361D">
      <w:pPr>
        <w:widowControl w:val="0"/>
        <w:numPr>
          <w:ilvl w:val="1"/>
          <w:numId w:val="21"/>
        </w:numPr>
        <w:tabs>
          <w:tab w:val="left" w:pos="286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Third:</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offer</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part-time</w:t>
      </w:r>
      <w:r w:rsidRPr="00837A07">
        <w:rPr>
          <w:rFonts w:ascii="Times New Roman" w:eastAsia="Times New Roman" w:hAnsi="Times New Roman" w:cs="Times New Roman"/>
          <w:b/>
          <w:strike/>
          <w:color w:val="FF0000"/>
          <w:spacing w:val="-2"/>
          <w:sz w:val="24"/>
          <w:szCs w:val="24"/>
        </w:rPr>
        <w:t xml:space="preserve"> faculty</w:t>
      </w:r>
    </w:p>
    <w:p w14:paraId="610B0DA4" w14:textId="77777777" w:rsidR="00837A07" w:rsidRPr="00837A07" w:rsidRDefault="00837A07" w:rsidP="00FA361D">
      <w:pPr>
        <w:widowControl w:val="0"/>
        <w:numPr>
          <w:ilvl w:val="1"/>
          <w:numId w:val="21"/>
        </w:numPr>
        <w:tabs>
          <w:tab w:val="left" w:pos="286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If assignment not filled voluntarily by faculty member from the first, second, or</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third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offer</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bullets,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then</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it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will</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be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assigned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lastRenderedPageBreak/>
        <w:t>qualified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faculty</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in</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same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order as other offers</w:t>
      </w:r>
    </w:p>
    <w:p w14:paraId="0017291E" w14:textId="77777777" w:rsidR="00837A07" w:rsidRPr="00837A07" w:rsidRDefault="00837A07" w:rsidP="00837A07">
      <w:pPr>
        <w:widowControl w:val="0"/>
        <w:autoSpaceDE w:val="0"/>
        <w:autoSpaceDN w:val="0"/>
        <w:spacing w:after="0" w:line="240" w:lineRule="auto"/>
        <w:ind w:right="700"/>
        <w:rPr>
          <w:rFonts w:ascii="Times New Roman" w:eastAsia="Times New Roman" w:hAnsi="Times New Roman" w:cs="Times New Roman"/>
          <w:b/>
          <w:sz w:val="24"/>
          <w:szCs w:val="24"/>
        </w:rPr>
      </w:pPr>
    </w:p>
    <w:p w14:paraId="139123E4" w14:textId="77777777" w:rsidR="00837A07" w:rsidRPr="00837A07" w:rsidRDefault="00837A07" w:rsidP="00FA361D">
      <w:pPr>
        <w:widowControl w:val="0"/>
        <w:numPr>
          <w:ilvl w:val="0"/>
          <w:numId w:val="21"/>
        </w:numPr>
        <w:tabs>
          <w:tab w:val="left" w:pos="1720"/>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Liaison</w:t>
      </w:r>
      <w:r w:rsidRPr="00837A07">
        <w:rPr>
          <w:rFonts w:ascii="Times New Roman" w:eastAsia="Times New Roman" w:hAnsi="Times New Roman" w:cs="Times New Roman"/>
          <w:b/>
          <w:strike/>
          <w:color w:val="FF0000"/>
          <w:spacing w:val="-2"/>
          <w:sz w:val="24"/>
          <w:szCs w:val="24"/>
        </w:rPr>
        <w:t xml:space="preserve"> Stipend:</w:t>
      </w:r>
    </w:p>
    <w:p w14:paraId="421A99F3" w14:textId="77777777" w:rsidR="00837A07" w:rsidRPr="00837A07" w:rsidRDefault="00837A07" w:rsidP="00FA361D">
      <w:pPr>
        <w:widowControl w:val="0"/>
        <w:numPr>
          <w:ilvl w:val="1"/>
          <w:numId w:val="21"/>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Part-time faculty Liaisons will be compensated for hours worked up to a maximum of fifteen (15) hours per assignment; however, exceptions can be made to exceed this maximum</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number</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hours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with</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additional</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compensation</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be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paid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if</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agreed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to</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by</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the Liaison and the appropriate Vice President.</w:t>
      </w:r>
    </w:p>
    <w:p w14:paraId="1190E8A6" w14:textId="77777777" w:rsidR="00837A07" w:rsidRPr="00837A07" w:rsidRDefault="00837A07" w:rsidP="00FA361D">
      <w:pPr>
        <w:widowControl w:val="0"/>
        <w:numPr>
          <w:ilvl w:val="1"/>
          <w:numId w:val="21"/>
        </w:numPr>
        <w:tabs>
          <w:tab w:val="left" w:pos="2148"/>
        </w:tabs>
        <w:autoSpaceDE w:val="0"/>
        <w:autoSpaceDN w:val="0"/>
        <w:spacing w:after="0" w:line="240" w:lineRule="auto"/>
        <w:ind w:right="700"/>
        <w:rPr>
          <w:rFonts w:ascii="Times New Roman" w:eastAsia="Times New Roman" w:hAnsi="Times New Roman" w:cs="Times New Roman"/>
          <w:b/>
          <w:strike/>
          <w:color w:val="FF0000"/>
          <w:sz w:val="24"/>
          <w:szCs w:val="24"/>
        </w:rPr>
      </w:pPr>
      <w:r w:rsidRPr="00837A07">
        <w:rPr>
          <w:rFonts w:ascii="Times New Roman" w:eastAsia="Times New Roman" w:hAnsi="Times New Roman" w:cs="Times New Roman"/>
          <w:b/>
          <w:strike/>
          <w:color w:val="FF0000"/>
          <w:sz w:val="24"/>
          <w:szCs w:val="24"/>
        </w:rPr>
        <w:t>Liaison will submit monthly timesheets for all hours worked pursuant to this Agreement</w:t>
      </w:r>
      <w:r w:rsidRPr="00837A07">
        <w:rPr>
          <w:rFonts w:ascii="Times New Roman" w:eastAsia="Times New Roman" w:hAnsi="Times New Roman" w:cs="Times New Roman"/>
          <w:b/>
          <w:strike/>
          <w:color w:val="FF0000"/>
          <w:spacing w:val="-1"/>
          <w:sz w:val="24"/>
          <w:szCs w:val="24"/>
        </w:rPr>
        <w:t xml:space="preserve"> </w:t>
      </w:r>
      <w:r w:rsidRPr="00837A07">
        <w:rPr>
          <w:rFonts w:ascii="Times New Roman" w:eastAsia="Times New Roman" w:hAnsi="Times New Roman" w:cs="Times New Roman"/>
          <w:b/>
          <w:strike/>
          <w:color w:val="FF0000"/>
          <w:sz w:val="24"/>
          <w:szCs w:val="24"/>
        </w:rPr>
        <w:t>and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will</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be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paid</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at</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the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Schedule</w:t>
      </w:r>
      <w:r w:rsidRPr="00837A07">
        <w:rPr>
          <w:rFonts w:ascii="Times New Roman" w:eastAsia="Times New Roman" w:hAnsi="Times New Roman" w:cs="Times New Roman"/>
          <w:b/>
          <w:strike/>
          <w:color w:val="FF0000"/>
          <w:spacing w:val="-4"/>
          <w:sz w:val="24"/>
          <w:szCs w:val="24"/>
        </w:rPr>
        <w:t xml:space="preserve"> </w:t>
      </w:r>
      <w:r w:rsidRPr="00837A07">
        <w:rPr>
          <w:rFonts w:ascii="Times New Roman" w:eastAsia="Times New Roman" w:hAnsi="Times New Roman" w:cs="Times New Roman"/>
          <w:b/>
          <w:strike/>
          <w:color w:val="FF0000"/>
          <w:sz w:val="24"/>
          <w:szCs w:val="24"/>
        </w:rPr>
        <w:t>C3</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Non-instructional</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Rate,</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Class</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V,</w:t>
      </w:r>
      <w:r w:rsidRPr="00837A07">
        <w:rPr>
          <w:rFonts w:ascii="Times New Roman" w:eastAsia="Times New Roman" w:hAnsi="Times New Roman" w:cs="Times New Roman"/>
          <w:b/>
          <w:strike/>
          <w:color w:val="FF0000"/>
          <w:spacing w:val="-3"/>
          <w:sz w:val="24"/>
          <w:szCs w:val="24"/>
        </w:rPr>
        <w:t xml:space="preserve"> </w:t>
      </w:r>
      <w:r w:rsidRPr="00837A07">
        <w:rPr>
          <w:rFonts w:ascii="Times New Roman" w:eastAsia="Times New Roman" w:hAnsi="Times New Roman" w:cs="Times New Roman"/>
          <w:b/>
          <w:strike/>
          <w:color w:val="FF0000"/>
          <w:sz w:val="24"/>
          <w:szCs w:val="24"/>
        </w:rPr>
        <w:t xml:space="preserve">Step </w:t>
      </w:r>
      <w:r w:rsidRPr="00837A07">
        <w:rPr>
          <w:rFonts w:ascii="Times New Roman" w:eastAsia="Times New Roman" w:hAnsi="Times New Roman" w:cs="Times New Roman"/>
          <w:b/>
          <w:strike/>
          <w:color w:val="FF0000"/>
          <w:spacing w:val="-6"/>
          <w:sz w:val="24"/>
          <w:szCs w:val="24"/>
        </w:rPr>
        <w:t>5.</w:t>
      </w:r>
    </w:p>
    <w:p w14:paraId="7F39E2BF" w14:textId="77777777" w:rsidR="00837A07" w:rsidRPr="00837A07" w:rsidRDefault="00837A07" w:rsidP="00837A07">
      <w:pPr>
        <w:widowControl w:val="0"/>
        <w:tabs>
          <w:tab w:val="left" w:pos="1753"/>
        </w:tabs>
        <w:autoSpaceDE w:val="0"/>
        <w:autoSpaceDN w:val="0"/>
        <w:spacing w:after="0" w:line="240" w:lineRule="auto"/>
        <w:ind w:left="1224" w:right="700"/>
        <w:rPr>
          <w:rFonts w:ascii="Times New Roman" w:eastAsia="Times New Roman" w:hAnsi="Times New Roman" w:cs="Times New Roman"/>
          <w:b/>
          <w:sz w:val="24"/>
          <w:szCs w:val="24"/>
        </w:rPr>
      </w:pPr>
    </w:p>
    <w:p w14:paraId="01F8915A" w14:textId="6A080A97" w:rsidR="00AE36C2" w:rsidRPr="00837A07" w:rsidRDefault="00837A07" w:rsidP="00FA361D">
      <w:pPr>
        <w:widowControl w:val="0"/>
        <w:numPr>
          <w:ilvl w:val="0"/>
          <w:numId w:val="21"/>
        </w:numPr>
        <w:tabs>
          <w:tab w:val="left" w:pos="1753"/>
        </w:tabs>
        <w:autoSpaceDE w:val="0"/>
        <w:autoSpaceDN w:val="0"/>
        <w:spacing w:after="0" w:line="240" w:lineRule="auto"/>
        <w:ind w:right="700"/>
        <w:rPr>
          <w:rFonts w:ascii="Times New Roman" w:eastAsia="Times New Roman" w:hAnsi="Times New Roman" w:cs="Times New Roman"/>
          <w:b/>
          <w:sz w:val="24"/>
          <w:szCs w:val="24"/>
        </w:rPr>
      </w:pPr>
      <w:r w:rsidRPr="00837A07">
        <w:rPr>
          <w:rFonts w:ascii="Times New Roman" w:eastAsia="Times New Roman" w:hAnsi="Times New Roman" w:cs="Times New Roman"/>
          <w:b/>
          <w:sz w:val="24"/>
          <w:szCs w:val="24"/>
        </w:rPr>
        <w:t>Mileage</w:t>
      </w:r>
      <w:r w:rsidRPr="00837A07">
        <w:rPr>
          <w:rFonts w:ascii="Times New Roman" w:eastAsia="Times New Roman" w:hAnsi="Times New Roman" w:cs="Times New Roman"/>
          <w:b/>
          <w:spacing w:val="-4"/>
          <w:sz w:val="24"/>
          <w:szCs w:val="24"/>
        </w:rPr>
        <w:t xml:space="preserve"> </w:t>
      </w:r>
      <w:r w:rsidRPr="00837A07">
        <w:rPr>
          <w:rFonts w:ascii="Times New Roman" w:eastAsia="Times New Roman" w:hAnsi="Times New Roman" w:cs="Times New Roman"/>
          <w:b/>
          <w:sz w:val="24"/>
          <w:szCs w:val="24"/>
        </w:rPr>
        <w:t>will</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be</w:t>
      </w:r>
      <w:r w:rsidRPr="00837A07">
        <w:rPr>
          <w:rFonts w:ascii="Times New Roman" w:eastAsia="Times New Roman" w:hAnsi="Times New Roman" w:cs="Times New Roman"/>
          <w:b/>
          <w:spacing w:val="-2"/>
          <w:sz w:val="24"/>
          <w:szCs w:val="24"/>
        </w:rPr>
        <w:t xml:space="preserve"> </w:t>
      </w:r>
      <w:r w:rsidRPr="00837A07">
        <w:rPr>
          <w:rFonts w:ascii="Times New Roman" w:eastAsia="Times New Roman" w:hAnsi="Times New Roman" w:cs="Times New Roman"/>
          <w:b/>
          <w:sz w:val="24"/>
          <w:szCs w:val="24"/>
        </w:rPr>
        <w:t>compensated</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based</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z w:val="24"/>
          <w:szCs w:val="24"/>
        </w:rPr>
        <w:t>on</w:t>
      </w:r>
      <w:r w:rsidRPr="00837A07">
        <w:rPr>
          <w:rFonts w:ascii="Times New Roman" w:eastAsia="Times New Roman" w:hAnsi="Times New Roman" w:cs="Times New Roman"/>
          <w:b/>
          <w:spacing w:val="-1"/>
          <w:sz w:val="24"/>
          <w:szCs w:val="24"/>
        </w:rPr>
        <w:t xml:space="preserve"> </w:t>
      </w:r>
      <w:r w:rsidRPr="00837A07">
        <w:rPr>
          <w:rFonts w:ascii="Times New Roman" w:eastAsia="Times New Roman" w:hAnsi="Times New Roman" w:cs="Times New Roman"/>
          <w:b/>
          <w:strike/>
          <w:color w:val="FF0000"/>
          <w:sz w:val="24"/>
          <w:szCs w:val="24"/>
          <w:highlight w:val="yellow"/>
        </w:rPr>
        <w:t>Section</w:t>
      </w:r>
      <w:r w:rsidRPr="00837A07">
        <w:rPr>
          <w:rFonts w:ascii="Times New Roman" w:eastAsia="Times New Roman" w:hAnsi="Times New Roman" w:cs="Times New Roman"/>
          <w:b/>
          <w:strike/>
          <w:color w:val="FF0000"/>
          <w:spacing w:val="1"/>
          <w:sz w:val="24"/>
          <w:szCs w:val="24"/>
          <w:highlight w:val="yellow"/>
        </w:rPr>
        <w:t xml:space="preserve"> </w:t>
      </w:r>
      <w:r w:rsidRPr="00837A07">
        <w:rPr>
          <w:rFonts w:ascii="Times New Roman" w:eastAsia="Times New Roman" w:hAnsi="Times New Roman" w:cs="Times New Roman"/>
          <w:b/>
          <w:strike/>
          <w:color w:val="FF0000"/>
          <w:sz w:val="24"/>
          <w:szCs w:val="24"/>
          <w:highlight w:val="yellow"/>
        </w:rPr>
        <w:t>14(B)</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of</w:t>
      </w:r>
      <w:r w:rsidRPr="00837A07">
        <w:rPr>
          <w:rFonts w:ascii="Times New Roman" w:eastAsia="Times New Roman" w:hAnsi="Times New Roman" w:cs="Times New Roman"/>
          <w:b/>
          <w:strike/>
          <w:color w:val="FF0000"/>
          <w:spacing w:val="-2"/>
          <w:sz w:val="24"/>
          <w:szCs w:val="24"/>
        </w:rPr>
        <w:t xml:space="preserve"> </w:t>
      </w:r>
      <w:r w:rsidRPr="00837A07">
        <w:rPr>
          <w:rFonts w:ascii="Times New Roman" w:eastAsia="Times New Roman" w:hAnsi="Times New Roman" w:cs="Times New Roman"/>
          <w:b/>
          <w:strike/>
          <w:color w:val="FF0000"/>
          <w:sz w:val="24"/>
          <w:szCs w:val="24"/>
        </w:rPr>
        <w:t>this</w:t>
      </w:r>
      <w:r w:rsidRPr="00837A07">
        <w:rPr>
          <w:rFonts w:ascii="Times New Roman" w:eastAsia="Times New Roman" w:hAnsi="Times New Roman" w:cs="Times New Roman"/>
          <w:b/>
          <w:color w:val="FF0000"/>
          <w:sz w:val="24"/>
          <w:szCs w:val="24"/>
        </w:rPr>
        <w:t xml:space="preserve"> </w:t>
      </w:r>
      <w:r w:rsidRPr="00837A07">
        <w:rPr>
          <w:rFonts w:ascii="Times New Roman" w:eastAsia="Times New Roman" w:hAnsi="Times New Roman" w:cs="Times New Roman"/>
          <w:b/>
          <w:spacing w:val="-2"/>
          <w:sz w:val="24"/>
          <w:szCs w:val="24"/>
        </w:rPr>
        <w:t xml:space="preserve">Article </w:t>
      </w:r>
      <w:r w:rsidRPr="00837A07">
        <w:rPr>
          <w:rFonts w:ascii="Times New Roman" w:eastAsia="Times New Roman" w:hAnsi="Times New Roman" w:cs="Times New Roman"/>
          <w:b/>
          <w:color w:val="FF0000"/>
          <w:spacing w:val="-2"/>
          <w:sz w:val="24"/>
          <w:szCs w:val="24"/>
        </w:rPr>
        <w:t>___ Section ___.</w:t>
      </w:r>
    </w:p>
    <w:sectPr w:rsidR="00AE36C2" w:rsidRPr="00837A07"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B40"/>
    <w:multiLevelType w:val="multilevel"/>
    <w:tmpl w:val="1160E5EE"/>
    <w:numStyleLink w:val="NEGOTI86"/>
  </w:abstractNum>
  <w:abstractNum w:abstractNumId="1"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B954BF5"/>
    <w:multiLevelType w:val="multilevel"/>
    <w:tmpl w:val="82A0C8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1ECF1F28"/>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0D34830"/>
    <w:multiLevelType w:val="multilevel"/>
    <w:tmpl w:val="1160E5EE"/>
    <w:numStyleLink w:val="NEGOTI86"/>
  </w:abstractNum>
  <w:abstractNum w:abstractNumId="7" w15:restartNumberingAfterBreak="0">
    <w:nsid w:val="31D91427"/>
    <w:multiLevelType w:val="multilevel"/>
    <w:tmpl w:val="70B654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71583"/>
    <w:multiLevelType w:val="multilevel"/>
    <w:tmpl w:val="70B654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EAC1F41"/>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1"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495340BB"/>
    <w:multiLevelType w:val="multilevel"/>
    <w:tmpl w:val="70B654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452E8C"/>
    <w:multiLevelType w:val="multilevel"/>
    <w:tmpl w:val="70B654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2D2EE6"/>
    <w:multiLevelType w:val="multilevel"/>
    <w:tmpl w:val="1160E5EE"/>
    <w:styleLink w:val="NEGOTI8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8"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6E341A83"/>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num w:numId="1" w16cid:durableId="1858080845">
    <w:abstractNumId w:val="18"/>
  </w:num>
  <w:num w:numId="2" w16cid:durableId="669524052">
    <w:abstractNumId w:val="15"/>
  </w:num>
  <w:num w:numId="3" w16cid:durableId="1963464081">
    <w:abstractNumId w:val="9"/>
  </w:num>
  <w:num w:numId="4" w16cid:durableId="817770948">
    <w:abstractNumId w:val="4"/>
  </w:num>
  <w:num w:numId="5" w16cid:durableId="1423723972">
    <w:abstractNumId w:val="2"/>
  </w:num>
  <w:num w:numId="6" w16cid:durableId="1036275042">
    <w:abstractNumId w:val="17"/>
  </w:num>
  <w:num w:numId="7" w16cid:durableId="2018313003">
    <w:abstractNumId w:val="11"/>
    <w:lvlOverride w:ilvl="1">
      <w:lvl w:ilvl="1">
        <w:start w:val="1"/>
        <w:numFmt w:val="decimal"/>
        <w:lvlText w:val="%2."/>
        <w:lvlJc w:val="left"/>
        <w:pPr>
          <w:ind w:left="1656" w:hanging="432"/>
        </w:pPr>
        <w:rPr>
          <w:rFonts w:ascii="Times New Roman" w:eastAsia="Times New Roman" w:hAnsi="Times New Roman" w:cs="Times New Roman" w:hint="default"/>
          <w:b w:val="0"/>
          <w:bCs w:val="0"/>
          <w:i w:val="0"/>
          <w:iCs w:val="0"/>
          <w:color w:val="auto"/>
          <w:spacing w:val="0"/>
          <w:w w:val="100"/>
          <w:sz w:val="24"/>
          <w:szCs w:val="24"/>
        </w:rPr>
      </w:lvl>
    </w:lvlOverride>
  </w:num>
  <w:num w:numId="8" w16cid:durableId="839465044">
    <w:abstractNumId w:val="6"/>
  </w:num>
  <w:num w:numId="9" w16cid:durableId="880678085">
    <w:abstractNumId w:val="0"/>
  </w:num>
  <w:num w:numId="10" w16cid:durableId="1473790925">
    <w:abstractNumId w:val="12"/>
  </w:num>
  <w:num w:numId="11" w16cid:durableId="1168250856">
    <w:abstractNumId w:val="1"/>
  </w:num>
  <w:num w:numId="12" w16cid:durableId="669722588">
    <w:abstractNumId w:val="16"/>
  </w:num>
  <w:num w:numId="13" w16cid:durableId="2108501109">
    <w:abstractNumId w:val="5"/>
  </w:num>
  <w:num w:numId="14" w16cid:durableId="719288813">
    <w:abstractNumId w:val="13"/>
  </w:num>
  <w:num w:numId="15" w16cid:durableId="1891261433">
    <w:abstractNumId w:val="7"/>
  </w:num>
  <w:num w:numId="16" w16cid:durableId="1249073253">
    <w:abstractNumId w:val="14"/>
  </w:num>
  <w:num w:numId="17" w16cid:durableId="1239906259">
    <w:abstractNumId w:val="8"/>
  </w:num>
  <w:num w:numId="18" w16cid:durableId="2051222632">
    <w:abstractNumId w:val="3"/>
  </w:num>
  <w:num w:numId="19" w16cid:durableId="1455831651">
    <w:abstractNumId w:val="11"/>
  </w:num>
  <w:num w:numId="20" w16cid:durableId="807403994">
    <w:abstractNumId w:val="10"/>
  </w:num>
  <w:num w:numId="21" w16cid:durableId="19589139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100FF8"/>
    <w:rsid w:val="00101AA7"/>
    <w:rsid w:val="002C17EB"/>
    <w:rsid w:val="002C1B8D"/>
    <w:rsid w:val="003475CE"/>
    <w:rsid w:val="00382948"/>
    <w:rsid w:val="003C0EF7"/>
    <w:rsid w:val="00493057"/>
    <w:rsid w:val="00573121"/>
    <w:rsid w:val="005A53E4"/>
    <w:rsid w:val="00614465"/>
    <w:rsid w:val="0066252A"/>
    <w:rsid w:val="006C118A"/>
    <w:rsid w:val="00754F42"/>
    <w:rsid w:val="007C12F0"/>
    <w:rsid w:val="008337A9"/>
    <w:rsid w:val="00837A07"/>
    <w:rsid w:val="009129E8"/>
    <w:rsid w:val="00920A0F"/>
    <w:rsid w:val="00995588"/>
    <w:rsid w:val="009C2FE3"/>
    <w:rsid w:val="009F0B4F"/>
    <w:rsid w:val="00A4252C"/>
    <w:rsid w:val="00A65E5E"/>
    <w:rsid w:val="00AC49C5"/>
    <w:rsid w:val="00AE36C2"/>
    <w:rsid w:val="00B00AD6"/>
    <w:rsid w:val="00B93B04"/>
    <w:rsid w:val="00BC1593"/>
    <w:rsid w:val="00C10005"/>
    <w:rsid w:val="00C54A8B"/>
    <w:rsid w:val="00CA518B"/>
    <w:rsid w:val="00CA7B8A"/>
    <w:rsid w:val="00D83D7F"/>
    <w:rsid w:val="00E56201"/>
    <w:rsid w:val="00E8202D"/>
    <w:rsid w:val="00E93850"/>
    <w:rsid w:val="00EB0EA4"/>
    <w:rsid w:val="00F6234B"/>
    <w:rsid w:val="00FA361D"/>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pPr>
      <w:numPr>
        <w:numId w:val="1"/>
      </w:numPr>
    </w:pPr>
  </w:style>
  <w:style w:type="numbering" w:customStyle="1" w:styleId="NEGOTI86">
    <w:name w:val="NEGOTI86"/>
    <w:uiPriority w:val="99"/>
    <w:rsid w:val="00AE36C2"/>
    <w:pPr>
      <w:numPr>
        <w:numId w:val="2"/>
      </w:numPr>
    </w:pPr>
  </w:style>
  <w:style w:type="numbering" w:customStyle="1" w:styleId="NEGOTIATE2">
    <w:name w:val="NEGOTIATE2"/>
    <w:uiPriority w:val="99"/>
    <w:rsid w:val="00AE36C2"/>
    <w:pPr>
      <w:numPr>
        <w:numId w:val="19"/>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10"/>
      </w:numPr>
    </w:pPr>
  </w:style>
  <w:style w:type="numbering" w:customStyle="1" w:styleId="NEGOTI820253">
    <w:name w:val="NEGOTI8 20253"/>
    <w:uiPriority w:val="99"/>
    <w:rsid w:val="00100FF8"/>
  </w:style>
  <w:style w:type="numbering" w:customStyle="1" w:styleId="NEGOTI820254">
    <w:name w:val="NEGOTI8 20254"/>
    <w:uiPriority w:val="99"/>
    <w:rsid w:val="0083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6</cp:revision>
  <dcterms:created xsi:type="dcterms:W3CDTF">2025-03-11T21:52:00Z</dcterms:created>
  <dcterms:modified xsi:type="dcterms:W3CDTF">2025-04-08T05:40:00Z</dcterms:modified>
</cp:coreProperties>
</file>