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5DEA2E00" w:rsidR="000279A9" w:rsidRPr="006332D2" w:rsidRDefault="00EE199B" w:rsidP="000279A9">
      <w:pPr>
        <w:pStyle w:val="Heading1"/>
        <w:spacing w:before="0" w:after="0"/>
        <w:jc w:val="center"/>
        <w:rPr>
          <w:rFonts w:ascii="Times New Roman" w:hAnsi="Times New Roman" w:cs="Times New Roman"/>
          <w:color w:val="auto"/>
          <w:sz w:val="24"/>
          <w:szCs w:val="24"/>
        </w:rPr>
      </w:pPr>
      <w:r w:rsidRPr="00EE199B">
        <w:rPr>
          <w:rFonts w:ascii="Times New Roman" w:hAnsi="Times New Roman" w:cs="Times New Roman"/>
          <w:color w:val="auto"/>
          <w:sz w:val="24"/>
          <w:szCs w:val="24"/>
        </w:rPr>
        <w:t>April 11</w:t>
      </w:r>
      <w:r w:rsidR="000279A9" w:rsidRPr="006332D2">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0279A9">
      <w:pPr>
        <w:contextualSpacing/>
        <w:jc w:val="center"/>
        <w:rPr>
          <w:rFonts w:ascii="Times New Roman" w:eastAsia="Times New Roman" w:hAnsi="Times New Roman" w:cs="Times New Roman"/>
          <w:bCs w:val="0"/>
        </w:rPr>
      </w:pPr>
    </w:p>
    <w:p w14:paraId="1644E161" w14:textId="77777777" w:rsidR="00100FF8" w:rsidRPr="004B7703" w:rsidRDefault="00100FF8" w:rsidP="00194D41">
      <w:pPr>
        <w:widowControl w:val="0"/>
        <w:autoSpaceDE w:val="0"/>
        <w:autoSpaceDN w:val="0"/>
        <w:spacing w:after="0" w:line="240" w:lineRule="auto"/>
        <w:jc w:val="center"/>
        <w:outlineLvl w:val="0"/>
        <w:rPr>
          <w:rFonts w:ascii="Times New Roman" w:eastAsia="Times New Roman" w:hAnsi="Times New Roman" w:cs="Times New Roman"/>
          <w:bCs w:val="0"/>
          <w:i/>
          <w:iCs/>
          <w:sz w:val="24"/>
          <w:szCs w:val="24"/>
        </w:rPr>
      </w:pPr>
      <w:r w:rsidRPr="004B7703">
        <w:rPr>
          <w:rFonts w:ascii="Times New Roman" w:eastAsia="Times New Roman" w:hAnsi="Times New Roman" w:cs="Times New Roman"/>
          <w:bCs w:val="0"/>
          <w:i/>
          <w:iCs/>
          <w:sz w:val="24"/>
          <w:szCs w:val="24"/>
        </w:rPr>
        <w:t xml:space="preserve">ARTICLE 17A </w:t>
      </w:r>
      <w:r w:rsidRPr="004B7703">
        <w:rPr>
          <w:rFonts w:ascii="Times New Roman" w:eastAsia="Times New Roman" w:hAnsi="Times New Roman" w:cs="Times New Roman"/>
          <w:bCs w:val="0"/>
          <w:i/>
          <w:iCs/>
          <w:spacing w:val="-5"/>
          <w:sz w:val="24"/>
          <w:szCs w:val="24"/>
        </w:rPr>
        <w:t>(FULL-TIME)</w:t>
      </w:r>
    </w:p>
    <w:p w14:paraId="6B870866" w14:textId="77777777" w:rsidR="00100FF8" w:rsidRPr="004B7703" w:rsidRDefault="00100FF8" w:rsidP="00194D41">
      <w:pPr>
        <w:widowControl w:val="0"/>
        <w:autoSpaceDE w:val="0"/>
        <w:autoSpaceDN w:val="0"/>
        <w:spacing w:before="7" w:after="0" w:line="240" w:lineRule="auto"/>
        <w:jc w:val="center"/>
        <w:rPr>
          <w:rFonts w:ascii="Times New Roman" w:eastAsia="Times New Roman" w:hAnsi="Times New Roman" w:cs="Times New Roman"/>
          <w:i/>
          <w:iCs/>
          <w:sz w:val="24"/>
          <w:szCs w:val="24"/>
        </w:rPr>
      </w:pPr>
      <w:r w:rsidRPr="004B7703">
        <w:rPr>
          <w:rFonts w:ascii="Times New Roman" w:eastAsia="Times New Roman" w:hAnsi="Times New Roman" w:cs="Times New Roman"/>
          <w:bCs w:val="0"/>
          <w:i/>
          <w:iCs/>
          <w:sz w:val="24"/>
          <w:szCs w:val="24"/>
        </w:rPr>
        <w:t>DUAL</w:t>
      </w:r>
      <w:r w:rsidRPr="004B7703">
        <w:rPr>
          <w:rFonts w:ascii="Times New Roman" w:eastAsia="Times New Roman" w:hAnsi="Times New Roman" w:cs="Times New Roman"/>
          <w:bCs w:val="0"/>
          <w:i/>
          <w:iCs/>
          <w:spacing w:val="-15"/>
          <w:sz w:val="24"/>
          <w:szCs w:val="24"/>
        </w:rPr>
        <w:t xml:space="preserve"> </w:t>
      </w:r>
      <w:r w:rsidRPr="004B7703">
        <w:rPr>
          <w:rFonts w:ascii="Times New Roman" w:eastAsia="Times New Roman" w:hAnsi="Times New Roman" w:cs="Times New Roman"/>
          <w:bCs w:val="0"/>
          <w:i/>
          <w:iCs/>
          <w:sz w:val="24"/>
          <w:szCs w:val="24"/>
        </w:rPr>
        <w:t>ENROLLMENT</w:t>
      </w:r>
    </w:p>
    <w:p w14:paraId="365A19CE" w14:textId="77777777" w:rsidR="00100FF8" w:rsidRPr="00100FF8" w:rsidRDefault="00100FF8" w:rsidP="00194D41">
      <w:pPr>
        <w:widowControl w:val="0"/>
        <w:autoSpaceDE w:val="0"/>
        <w:autoSpaceDN w:val="0"/>
        <w:spacing w:before="7" w:after="0" w:line="240" w:lineRule="auto"/>
        <w:jc w:val="center"/>
        <w:rPr>
          <w:ins w:id="0" w:author="Ryen Hirata" w:date="2024-08-20T11:20:00Z" w16du:dateUtc="2024-08-20T18:20:00Z"/>
          <w:rFonts w:ascii="Times New Roman" w:eastAsia="Times New Roman" w:hAnsi="Times New Roman" w:cs="Times New Roman"/>
          <w:i/>
          <w:iCs/>
          <w:spacing w:val="-4"/>
          <w:sz w:val="24"/>
          <w:szCs w:val="24"/>
        </w:rPr>
      </w:pPr>
      <w:r w:rsidRPr="004B7703">
        <w:rPr>
          <w:rFonts w:ascii="Times New Roman" w:eastAsia="Times New Roman" w:hAnsi="Times New Roman" w:cs="Times New Roman"/>
          <w:i/>
          <w:iCs/>
          <w:spacing w:val="-4"/>
          <w:sz w:val="24"/>
          <w:szCs w:val="24"/>
        </w:rPr>
        <w:t>(</w:t>
      </w:r>
      <w:r w:rsidRPr="004B7703">
        <w:rPr>
          <w:rFonts w:ascii="Times New Roman" w:eastAsia="Times New Roman" w:hAnsi="Times New Roman" w:cs="Times New Roman"/>
          <w:i/>
          <w:iCs/>
          <w:sz w:val="24"/>
          <w:szCs w:val="24"/>
        </w:rPr>
        <w:t>ONLY APPLICABLE TO FULL-TIME</w:t>
      </w:r>
      <w:r w:rsidRPr="00100FF8">
        <w:rPr>
          <w:rFonts w:ascii="Times New Roman" w:eastAsia="Times New Roman" w:hAnsi="Times New Roman" w:cs="Times New Roman"/>
          <w:i/>
          <w:iCs/>
          <w:sz w:val="24"/>
          <w:szCs w:val="24"/>
        </w:rPr>
        <w:t xml:space="preserve"> FACULTY)</w:t>
      </w:r>
    </w:p>
    <w:p w14:paraId="399CCB47" w14:textId="77777777" w:rsidR="00100FF8" w:rsidRPr="00100FF8" w:rsidRDefault="00100FF8" w:rsidP="00194D41">
      <w:pPr>
        <w:widowControl w:val="0"/>
        <w:autoSpaceDE w:val="0"/>
        <w:autoSpaceDN w:val="0"/>
        <w:spacing w:after="0" w:line="240" w:lineRule="auto"/>
        <w:jc w:val="center"/>
        <w:outlineLvl w:val="0"/>
        <w:rPr>
          <w:rFonts w:ascii="Times New Roman" w:eastAsia="Times New Roman" w:hAnsi="Times New Roman" w:cs="Times New Roman"/>
          <w:bCs w:val="0"/>
          <w:i/>
          <w:iCs/>
          <w:sz w:val="24"/>
          <w:szCs w:val="24"/>
        </w:rPr>
      </w:pPr>
    </w:p>
    <w:p w14:paraId="4F2F3BA8" w14:textId="77777777" w:rsidR="00100FF8" w:rsidRPr="00100FF8" w:rsidRDefault="00100FF8" w:rsidP="00A74AD1">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r w:rsidRPr="00100FF8">
        <w:rPr>
          <w:rFonts w:ascii="Times New Roman" w:eastAsia="Times New Roman" w:hAnsi="Times New Roman" w:cs="Times New Roman"/>
          <w:bCs w:val="0"/>
          <w:i/>
          <w:iCs/>
          <w:color w:val="FF0000"/>
          <w:sz w:val="24"/>
          <w:szCs w:val="24"/>
        </w:rPr>
        <w:t>Section __: DUAL ENROLLMENT COURSES</w:t>
      </w:r>
    </w:p>
    <w:p w14:paraId="62108634" w14:textId="77777777" w:rsidR="00100FF8" w:rsidRPr="00100FF8" w:rsidRDefault="00100FF8" w:rsidP="00A74AD1">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highlight w:val="yellow"/>
        </w:rPr>
      </w:pPr>
    </w:p>
    <w:p w14:paraId="2EF9617E" w14:textId="77777777" w:rsidR="00100FF8" w:rsidRPr="00A74AD1" w:rsidRDefault="00100FF8" w:rsidP="00A74AD1">
      <w:pPr>
        <w:pStyle w:val="ListParagraph"/>
        <w:widowControl w:val="0"/>
        <w:numPr>
          <w:ilvl w:val="0"/>
          <w:numId w:val="18"/>
        </w:numPr>
        <w:autoSpaceDE w:val="0"/>
        <w:autoSpaceDN w:val="0"/>
        <w:spacing w:after="0" w:line="240" w:lineRule="auto"/>
        <w:rPr>
          <w:rFonts w:ascii="Times New Roman" w:eastAsia="Times New Roman" w:hAnsi="Times New Roman" w:cs="Times New Roman"/>
          <w:bCs w:val="0"/>
          <w:i/>
          <w:iCs/>
          <w:color w:val="FF0000"/>
          <w:sz w:val="24"/>
          <w:szCs w:val="24"/>
        </w:rPr>
      </w:pPr>
      <w:r w:rsidRPr="00A74AD1">
        <w:rPr>
          <w:rFonts w:ascii="Times New Roman" w:eastAsia="Times New Roman" w:hAnsi="Times New Roman" w:cs="Times New Roman"/>
          <w:bCs w:val="0"/>
          <w:i/>
          <w:iCs/>
          <w:color w:val="FF0000"/>
          <w:sz w:val="24"/>
          <w:szCs w:val="24"/>
        </w:rPr>
        <w:t>All Dual Enrollment courses must be taught by “highly qualified” instructional faculty employed by the district.</w:t>
      </w:r>
    </w:p>
    <w:p w14:paraId="301DE821" w14:textId="77777777" w:rsidR="00100FF8" w:rsidRPr="00100FF8" w:rsidRDefault="00100FF8" w:rsidP="00A74AD1">
      <w:pPr>
        <w:widowControl w:val="0"/>
        <w:autoSpaceDE w:val="0"/>
        <w:autoSpaceDN w:val="0"/>
        <w:spacing w:after="0" w:line="240" w:lineRule="auto"/>
        <w:ind w:left="720"/>
        <w:rPr>
          <w:rFonts w:ascii="Times New Roman" w:eastAsia="Times New Roman" w:hAnsi="Times New Roman" w:cs="Times New Roman"/>
          <w:bCs w:val="0"/>
          <w:i/>
          <w:iCs/>
          <w:color w:val="FF0000"/>
          <w:sz w:val="24"/>
          <w:szCs w:val="24"/>
        </w:rPr>
      </w:pPr>
    </w:p>
    <w:p w14:paraId="58DE17DF" w14:textId="77777777" w:rsidR="004B7703" w:rsidRDefault="00100FF8" w:rsidP="004B7703">
      <w:pPr>
        <w:pStyle w:val="ListParagraph"/>
        <w:widowControl w:val="0"/>
        <w:numPr>
          <w:ilvl w:val="0"/>
          <w:numId w:val="18"/>
        </w:numPr>
        <w:autoSpaceDE w:val="0"/>
        <w:autoSpaceDN w:val="0"/>
        <w:spacing w:after="0" w:line="240" w:lineRule="auto"/>
        <w:rPr>
          <w:rFonts w:ascii="Times New Roman" w:eastAsia="Times New Roman" w:hAnsi="Times New Roman" w:cs="Times New Roman"/>
          <w:bCs w:val="0"/>
          <w:i/>
          <w:iCs/>
          <w:color w:val="FF0000"/>
          <w:sz w:val="24"/>
          <w:szCs w:val="24"/>
        </w:rPr>
      </w:pPr>
      <w:r w:rsidRPr="00A74AD1">
        <w:rPr>
          <w:rFonts w:ascii="Times New Roman" w:eastAsia="Times New Roman" w:hAnsi="Times New Roman" w:cs="Times New Roman"/>
          <w:bCs w:val="0"/>
          <w:i/>
          <w:iCs/>
          <w:color w:val="FF0000"/>
          <w:sz w:val="24"/>
          <w:szCs w:val="24"/>
        </w:rPr>
        <w:t>All Dual Enrollment courses follow and/or must be aligned with District policies, processes, procedures, regulations and academic calendar.</w:t>
      </w:r>
    </w:p>
    <w:p w14:paraId="06DA5627" w14:textId="77777777" w:rsidR="004B7703" w:rsidRPr="004B7703" w:rsidRDefault="004B7703" w:rsidP="004B7703">
      <w:pPr>
        <w:pStyle w:val="ListParagraph"/>
        <w:rPr>
          <w:i/>
          <w:iCs/>
          <w:color w:val="FF0000"/>
          <w:highlight w:val="yellow"/>
        </w:rPr>
      </w:pPr>
    </w:p>
    <w:p w14:paraId="163D8F10" w14:textId="6FB39EC0" w:rsidR="004B7703" w:rsidRPr="00354EBD" w:rsidRDefault="004B7703" w:rsidP="004B7703">
      <w:pPr>
        <w:pStyle w:val="ListParagraph"/>
        <w:widowControl w:val="0"/>
        <w:numPr>
          <w:ilvl w:val="0"/>
          <w:numId w:val="18"/>
        </w:numPr>
        <w:autoSpaceDE w:val="0"/>
        <w:autoSpaceDN w:val="0"/>
        <w:spacing w:after="0" w:line="240" w:lineRule="auto"/>
        <w:rPr>
          <w:rFonts w:ascii="Times New Roman" w:eastAsia="Times New Roman" w:hAnsi="Times New Roman" w:cs="Times New Roman"/>
          <w:bCs w:val="0"/>
          <w:i/>
          <w:iCs/>
          <w:color w:val="FF0000"/>
          <w:sz w:val="24"/>
          <w:szCs w:val="24"/>
        </w:rPr>
      </w:pPr>
      <w:r w:rsidRPr="00354EBD">
        <w:rPr>
          <w:rFonts w:ascii="Times New Roman" w:hAnsi="Times New Roman" w:cs="Times New Roman"/>
          <w:i/>
          <w:iCs/>
          <w:color w:val="FF0000"/>
        </w:rPr>
        <w:t>High school locations and property are not considered a college location, since the property is not owned by the District and there are different rules, regulations, policies, procedures, and safety protocols.</w:t>
      </w:r>
    </w:p>
    <w:p w14:paraId="5FBA5CB1" w14:textId="77777777" w:rsidR="00100FF8" w:rsidRPr="00100FF8" w:rsidRDefault="00100FF8" w:rsidP="00A74AD1">
      <w:pPr>
        <w:widowControl w:val="0"/>
        <w:autoSpaceDE w:val="0"/>
        <w:autoSpaceDN w:val="0"/>
        <w:spacing w:after="0" w:line="240" w:lineRule="auto"/>
        <w:ind w:left="720"/>
        <w:rPr>
          <w:rFonts w:ascii="Times New Roman" w:eastAsia="Times New Roman" w:hAnsi="Times New Roman" w:cs="Times New Roman"/>
          <w:bCs w:val="0"/>
          <w:i/>
          <w:iCs/>
          <w:color w:val="FF0000"/>
          <w:sz w:val="24"/>
          <w:szCs w:val="24"/>
        </w:rPr>
      </w:pPr>
    </w:p>
    <w:p w14:paraId="0B82EAF0" w14:textId="77777777" w:rsidR="00100FF8" w:rsidRPr="00A74AD1" w:rsidRDefault="00100FF8" w:rsidP="00A74AD1">
      <w:pPr>
        <w:pStyle w:val="ListParagraph"/>
        <w:widowControl w:val="0"/>
        <w:numPr>
          <w:ilvl w:val="0"/>
          <w:numId w:val="18"/>
        </w:numPr>
        <w:autoSpaceDE w:val="0"/>
        <w:autoSpaceDN w:val="0"/>
        <w:spacing w:after="0" w:line="240" w:lineRule="auto"/>
        <w:rPr>
          <w:rFonts w:ascii="Times New Roman" w:eastAsia="Times New Roman" w:hAnsi="Times New Roman" w:cs="Times New Roman"/>
          <w:bCs w:val="0"/>
          <w:i/>
          <w:iCs/>
          <w:color w:val="FF0000"/>
          <w:sz w:val="24"/>
          <w:szCs w:val="24"/>
        </w:rPr>
      </w:pPr>
      <w:r w:rsidRPr="00A74AD1">
        <w:rPr>
          <w:rFonts w:ascii="Times New Roman" w:eastAsia="Times New Roman" w:hAnsi="Times New Roman" w:cs="Times New Roman"/>
          <w:bCs w:val="0"/>
          <w:i/>
          <w:iCs/>
          <w:color w:val="FF0000"/>
          <w:sz w:val="24"/>
          <w:szCs w:val="24"/>
        </w:rPr>
        <w:t xml:space="preserve">Full-time faculty may not be directly assigned to work at High School locations. Full-time employees must be consulted and the administration may offered opportunities of assignment to the High Schools for Dual Enrollment courses, but faculty have the option to refuse. </w:t>
      </w:r>
    </w:p>
    <w:p w14:paraId="387BBD99" w14:textId="77777777" w:rsidR="00100FF8" w:rsidRPr="00100FF8" w:rsidRDefault="00100FF8" w:rsidP="00A74AD1">
      <w:pPr>
        <w:widowControl w:val="0"/>
        <w:autoSpaceDE w:val="0"/>
        <w:autoSpaceDN w:val="0"/>
        <w:spacing w:after="0" w:line="240" w:lineRule="auto"/>
        <w:ind w:left="720"/>
        <w:rPr>
          <w:rFonts w:ascii="Times New Roman" w:eastAsia="Times New Roman" w:hAnsi="Times New Roman" w:cs="Times New Roman"/>
          <w:bCs w:val="0"/>
          <w:i/>
          <w:iCs/>
          <w:color w:val="FF0000"/>
          <w:sz w:val="24"/>
          <w:szCs w:val="24"/>
        </w:rPr>
      </w:pPr>
    </w:p>
    <w:p w14:paraId="7E256A33" w14:textId="77777777" w:rsidR="00100FF8" w:rsidRPr="00A74AD1" w:rsidRDefault="00100FF8" w:rsidP="00A74AD1">
      <w:pPr>
        <w:pStyle w:val="ListParagraph"/>
        <w:widowControl w:val="0"/>
        <w:numPr>
          <w:ilvl w:val="0"/>
          <w:numId w:val="18"/>
        </w:numPr>
        <w:autoSpaceDE w:val="0"/>
        <w:autoSpaceDN w:val="0"/>
        <w:spacing w:after="0" w:line="240" w:lineRule="auto"/>
        <w:rPr>
          <w:rFonts w:ascii="Times New Roman" w:eastAsia="Times New Roman" w:hAnsi="Times New Roman" w:cs="Times New Roman"/>
          <w:bCs w:val="0"/>
          <w:i/>
          <w:iCs/>
          <w:color w:val="FF0000"/>
          <w:sz w:val="24"/>
          <w:szCs w:val="24"/>
        </w:rPr>
      </w:pPr>
      <w:r w:rsidRPr="00A74AD1">
        <w:rPr>
          <w:rFonts w:ascii="Times New Roman" w:eastAsia="Times New Roman" w:hAnsi="Times New Roman" w:cs="Times New Roman"/>
          <w:bCs w:val="0"/>
          <w:i/>
          <w:iCs/>
          <w:color w:val="FF0000"/>
          <w:sz w:val="24"/>
          <w:szCs w:val="24"/>
        </w:rPr>
        <w:t>High School administration will be informed of any discipline and/or regulatory action taken by the college and/or District that impacts student attendance and/or participation.</w:t>
      </w:r>
    </w:p>
    <w:p w14:paraId="7C681BA3" w14:textId="77777777" w:rsidR="00100FF8" w:rsidRPr="00100FF8" w:rsidRDefault="00100FF8" w:rsidP="00A74AD1">
      <w:pPr>
        <w:widowControl w:val="0"/>
        <w:autoSpaceDE w:val="0"/>
        <w:autoSpaceDN w:val="0"/>
        <w:spacing w:after="0" w:line="240" w:lineRule="auto"/>
        <w:ind w:left="360"/>
        <w:rPr>
          <w:rFonts w:ascii="Times New Roman" w:eastAsia="Times New Roman" w:hAnsi="Times New Roman" w:cs="Times New Roman"/>
          <w:bCs w:val="0"/>
          <w:i/>
          <w:iCs/>
          <w:sz w:val="24"/>
          <w:szCs w:val="24"/>
        </w:rPr>
      </w:pPr>
    </w:p>
    <w:p w14:paraId="40F938D2" w14:textId="77777777" w:rsidR="00100FF8" w:rsidRPr="00100FF8" w:rsidRDefault="00100FF8" w:rsidP="00A74AD1">
      <w:pPr>
        <w:widowControl w:val="0"/>
        <w:autoSpaceDE w:val="0"/>
        <w:autoSpaceDN w:val="0"/>
        <w:spacing w:after="0" w:line="240" w:lineRule="auto"/>
        <w:ind w:left="360"/>
        <w:rPr>
          <w:rFonts w:ascii="Times New Roman" w:eastAsia="Times New Roman" w:hAnsi="Times New Roman" w:cs="Times New Roman"/>
          <w:bCs w:val="0"/>
          <w:i/>
          <w:iCs/>
          <w:color w:val="FF0000"/>
          <w:sz w:val="24"/>
          <w:szCs w:val="24"/>
        </w:rPr>
      </w:pPr>
      <w:r w:rsidRPr="00100FF8">
        <w:rPr>
          <w:rFonts w:ascii="Times New Roman" w:eastAsia="Times New Roman" w:hAnsi="Times New Roman" w:cs="Times New Roman"/>
          <w:bCs w:val="0"/>
          <w:i/>
          <w:iCs/>
          <w:color w:val="FF0000"/>
          <w:sz w:val="24"/>
          <w:szCs w:val="24"/>
        </w:rPr>
        <w:t>Section___. Dual Enrollment Load Assignment</w:t>
      </w:r>
    </w:p>
    <w:p w14:paraId="4660309D" w14:textId="77777777" w:rsidR="00A74AD1" w:rsidRDefault="00A74AD1" w:rsidP="00A74AD1">
      <w:pPr>
        <w:widowControl w:val="0"/>
        <w:autoSpaceDE w:val="0"/>
        <w:autoSpaceDN w:val="0"/>
        <w:spacing w:after="0" w:line="240" w:lineRule="auto"/>
        <w:ind w:left="720"/>
        <w:rPr>
          <w:rFonts w:ascii="Times New Roman" w:eastAsia="Times New Roman" w:hAnsi="Times New Roman" w:cs="Times New Roman"/>
          <w:bCs w:val="0"/>
          <w:i/>
          <w:iCs/>
          <w:color w:val="FF0000"/>
          <w:sz w:val="24"/>
          <w:szCs w:val="24"/>
        </w:rPr>
      </w:pPr>
    </w:p>
    <w:p w14:paraId="3405ACD4" w14:textId="2D6CEA2B" w:rsidR="00100FF8" w:rsidRPr="00100FF8" w:rsidRDefault="00100FF8" w:rsidP="00A74AD1">
      <w:pPr>
        <w:widowControl w:val="0"/>
        <w:autoSpaceDE w:val="0"/>
        <w:autoSpaceDN w:val="0"/>
        <w:spacing w:after="0" w:line="240" w:lineRule="auto"/>
        <w:ind w:left="720"/>
        <w:rPr>
          <w:rFonts w:ascii="Times New Roman" w:eastAsia="Times New Roman" w:hAnsi="Times New Roman" w:cs="Times New Roman"/>
          <w:bCs w:val="0"/>
          <w:i/>
          <w:iCs/>
          <w:color w:val="FF0000"/>
          <w:sz w:val="24"/>
          <w:szCs w:val="24"/>
        </w:rPr>
      </w:pPr>
      <w:r w:rsidRPr="00100FF8">
        <w:rPr>
          <w:rFonts w:ascii="Times New Roman" w:eastAsia="Times New Roman" w:hAnsi="Times New Roman" w:cs="Times New Roman"/>
          <w:bCs w:val="0"/>
          <w:i/>
          <w:iCs/>
          <w:color w:val="FF0000"/>
          <w:sz w:val="24"/>
          <w:szCs w:val="24"/>
        </w:rPr>
        <w:t xml:space="preserve">For Dual Enrollment courses at high schools to be considered for Full-time load assignments, Full-Time faculty must be consulted and have the opportunity to mutually agree to taking on Dual Enrollment Load Assignment. </w:t>
      </w:r>
    </w:p>
    <w:p w14:paraId="58C40101" w14:textId="77777777" w:rsidR="00100FF8" w:rsidRPr="00100FF8" w:rsidRDefault="00100FF8" w:rsidP="00100FF8">
      <w:pPr>
        <w:widowControl w:val="0"/>
        <w:autoSpaceDE w:val="0"/>
        <w:autoSpaceDN w:val="0"/>
        <w:spacing w:after="0" w:line="240" w:lineRule="auto"/>
        <w:ind w:left="720" w:right="1220"/>
        <w:rPr>
          <w:rFonts w:ascii="Times New Roman" w:eastAsia="Times New Roman" w:hAnsi="Times New Roman" w:cs="Times New Roman"/>
          <w:bCs w:val="0"/>
          <w:i/>
          <w:iCs/>
          <w:color w:val="FF0000"/>
          <w:sz w:val="24"/>
          <w:szCs w:val="24"/>
        </w:rPr>
      </w:pPr>
    </w:p>
    <w:p w14:paraId="726761D8" w14:textId="77777777" w:rsidR="00100FF8" w:rsidRDefault="00100FF8" w:rsidP="00100FF8">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31C06AE0" w14:textId="77777777" w:rsidR="004B7703" w:rsidRDefault="004B7703" w:rsidP="00100FF8">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6D36C538" w14:textId="77777777" w:rsidR="004B7703" w:rsidRPr="00100FF8" w:rsidRDefault="004B7703" w:rsidP="00100FF8">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p>
    <w:p w14:paraId="03219D8C" w14:textId="77777777" w:rsidR="00100FF8" w:rsidRPr="00100FF8" w:rsidRDefault="00100FF8" w:rsidP="00100FF8">
      <w:pPr>
        <w:widowControl w:val="0"/>
        <w:autoSpaceDE w:val="0"/>
        <w:autoSpaceDN w:val="0"/>
        <w:spacing w:after="0" w:line="240" w:lineRule="auto"/>
        <w:ind w:left="360"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lastRenderedPageBreak/>
        <w:t>Section</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1.</w:t>
      </w:r>
      <w:r w:rsidRPr="00100FF8">
        <w:rPr>
          <w:rFonts w:ascii="Times New Roman" w:eastAsia="Times New Roman" w:hAnsi="Times New Roman" w:cs="Times New Roman"/>
          <w:bCs w:val="0"/>
          <w:i/>
          <w:iCs/>
          <w:spacing w:val="56"/>
          <w:sz w:val="24"/>
          <w:szCs w:val="24"/>
        </w:rPr>
        <w:t xml:space="preserve"> </w:t>
      </w:r>
      <w:r w:rsidRPr="00100FF8">
        <w:rPr>
          <w:rFonts w:ascii="Times New Roman" w:eastAsia="Times New Roman" w:hAnsi="Times New Roman" w:cs="Times New Roman"/>
          <w:bCs w:val="0"/>
          <w:i/>
          <w:iCs/>
          <w:sz w:val="24"/>
          <w:szCs w:val="24"/>
        </w:rPr>
        <w:t>DUAL</w:t>
      </w:r>
      <w:r w:rsidRPr="00100FF8">
        <w:rPr>
          <w:rFonts w:ascii="Times New Roman" w:eastAsia="Times New Roman" w:hAnsi="Times New Roman" w:cs="Times New Roman"/>
          <w:bCs w:val="0"/>
          <w:i/>
          <w:iCs/>
          <w:spacing w:val="-3"/>
          <w:sz w:val="24"/>
          <w:szCs w:val="24"/>
        </w:rPr>
        <w:t xml:space="preserve"> </w:t>
      </w:r>
      <w:r w:rsidRPr="00100FF8">
        <w:rPr>
          <w:rFonts w:ascii="Times New Roman" w:eastAsia="Times New Roman" w:hAnsi="Times New Roman" w:cs="Times New Roman"/>
          <w:bCs w:val="0"/>
          <w:i/>
          <w:iCs/>
          <w:sz w:val="24"/>
          <w:szCs w:val="24"/>
        </w:rPr>
        <w:t>ENROLLMENT</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pacing w:val="-2"/>
          <w:sz w:val="24"/>
          <w:szCs w:val="24"/>
        </w:rPr>
        <w:t>INSTRUCTOR</w:t>
      </w:r>
    </w:p>
    <w:p w14:paraId="3BA5C3EC"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15A1A30" w14:textId="77777777" w:rsidR="00100FF8" w:rsidRPr="00100FF8" w:rsidRDefault="00100FF8" w:rsidP="004B7703">
      <w:pPr>
        <w:widowControl w:val="0"/>
        <w:numPr>
          <w:ilvl w:val="0"/>
          <w:numId w:val="20"/>
        </w:numPr>
        <w:tabs>
          <w:tab w:val="left" w:pos="1577"/>
          <w:tab w:val="left" w:pos="1585"/>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Dual Enrollment instructors have the responsibilities of instructors of the Community College District when they are teaching a dual enrolled class, and must follow the</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policies, procedures, rules, and regulations of the District</w:t>
      </w:r>
      <w:r w:rsidRPr="00100FF8">
        <w:rPr>
          <w:rFonts w:ascii="Times New Roman" w:eastAsia="Times New Roman" w:hAnsi="Times New Roman" w:cs="Times New Roman"/>
          <w:bCs w:val="0"/>
          <w:i/>
          <w:iCs/>
          <w:strike/>
          <w:color w:val="FF0000"/>
          <w:sz w:val="24"/>
          <w:szCs w:val="24"/>
        </w:rPr>
        <w:t>, whether they are a regular instructor of the Community College District or the high school</w:t>
      </w:r>
      <w:r w:rsidRPr="00100FF8">
        <w:rPr>
          <w:rFonts w:ascii="Times New Roman" w:eastAsia="Times New Roman" w:hAnsi="Times New Roman" w:cs="Times New Roman"/>
          <w:bCs w:val="0"/>
          <w:i/>
          <w:iCs/>
          <w:sz w:val="24"/>
          <w:szCs w:val="24"/>
        </w:rPr>
        <w:t>.</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trike/>
          <w:color w:val="FF0000"/>
          <w:sz w:val="24"/>
          <w:szCs w:val="24"/>
        </w:rPr>
        <w:t>Faculty with off-site assignments may need to conform to the calendar of the location, including but not limited to K-12 school calendars for faculty teaching</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Dual</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Enrollment</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classes</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and</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should</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be</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notified</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by</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administration</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of</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such</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adjustments in the offer of assignment</w:t>
      </w:r>
      <w:r w:rsidRPr="00100FF8">
        <w:rPr>
          <w:rFonts w:ascii="Times New Roman" w:eastAsia="Times New Roman" w:hAnsi="Times New Roman" w:cs="Times New Roman"/>
          <w:bCs w:val="0"/>
          <w:i/>
          <w:iCs/>
          <w:sz w:val="24"/>
          <w:szCs w:val="24"/>
        </w:rPr>
        <w:t>.</w:t>
      </w:r>
    </w:p>
    <w:p w14:paraId="58AB9208"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90E1AA4" w14:textId="77777777" w:rsidR="00100FF8" w:rsidRPr="00100FF8" w:rsidRDefault="00100FF8" w:rsidP="004B7703">
      <w:pPr>
        <w:widowControl w:val="0"/>
        <w:numPr>
          <w:ilvl w:val="0"/>
          <w:numId w:val="20"/>
        </w:numPr>
        <w:tabs>
          <w:tab w:val="left" w:pos="1577"/>
          <w:tab w:val="left" w:pos="1660"/>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For faculty who are assigned to dual enrollment classes or other types of off-site or non- traditional assignment locations, the District will provide the following:</w:t>
      </w:r>
    </w:p>
    <w:p w14:paraId="3D20E856" w14:textId="77777777" w:rsidR="00100FF8" w:rsidRPr="00100FF8" w:rsidRDefault="00100FF8" w:rsidP="004B7703">
      <w:pPr>
        <w:widowControl w:val="0"/>
        <w:numPr>
          <w:ilvl w:val="1"/>
          <w:numId w:val="20"/>
        </w:numPr>
        <w:tabs>
          <w:tab w:val="left" w:pos="1881"/>
          <w:tab w:val="left" w:pos="2009"/>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Training to prepare faculty to address variances in student populations and settings (such as high school, correctional facilities, etc.);</w:t>
      </w:r>
    </w:p>
    <w:p w14:paraId="327DEE28" w14:textId="77777777" w:rsidR="00100FF8" w:rsidRPr="00100FF8" w:rsidRDefault="00100FF8" w:rsidP="004B7703">
      <w:pPr>
        <w:widowControl w:val="0"/>
        <w:numPr>
          <w:ilvl w:val="1"/>
          <w:numId w:val="20"/>
        </w:numPr>
        <w:tabs>
          <w:tab w:val="left" w:pos="1927"/>
          <w:tab w:val="left" w:pos="2009"/>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Information and services to assist faculty with the logistics of instruction at various sites</w:t>
      </w:r>
      <w:r w:rsidRPr="00100FF8">
        <w:rPr>
          <w:rFonts w:ascii="Times New Roman" w:eastAsia="Times New Roman" w:hAnsi="Times New Roman" w:cs="Times New Roman"/>
          <w:bCs w:val="0"/>
          <w:i/>
          <w:iCs/>
          <w:spacing w:val="80"/>
          <w:sz w:val="24"/>
          <w:szCs w:val="24"/>
        </w:rPr>
        <w:t xml:space="preserve"> </w:t>
      </w:r>
      <w:r w:rsidRPr="00100FF8">
        <w:rPr>
          <w:rFonts w:ascii="Times New Roman" w:eastAsia="Times New Roman" w:hAnsi="Times New Roman" w:cs="Times New Roman"/>
          <w:bCs w:val="0"/>
          <w:i/>
          <w:iCs/>
          <w:sz w:val="24"/>
          <w:szCs w:val="24"/>
        </w:rPr>
        <w:t>(such as parking, access, keys, technology, and safety).</w:t>
      </w:r>
    </w:p>
    <w:p w14:paraId="24262FE0"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680778D1" w14:textId="77777777" w:rsidR="00100FF8" w:rsidRPr="00100FF8" w:rsidRDefault="00100FF8" w:rsidP="004B7703">
      <w:pPr>
        <w:widowControl w:val="0"/>
        <w:numPr>
          <w:ilvl w:val="0"/>
          <w:numId w:val="20"/>
        </w:numPr>
        <w:tabs>
          <w:tab w:val="left" w:pos="1566"/>
          <w:tab w:val="left" w:pos="1577"/>
        </w:tabs>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 xml:space="preserve">Full-time faculty assigned a dual enrollment class will be evaluated in accordance with Article </w:t>
      </w:r>
      <w:r w:rsidRPr="00100FF8">
        <w:rPr>
          <w:rFonts w:ascii="Times New Roman" w:eastAsia="Times New Roman" w:hAnsi="Times New Roman" w:cs="Times New Roman"/>
          <w:bCs w:val="0"/>
          <w:i/>
          <w:iCs/>
          <w:strike/>
          <w:color w:val="FF0000"/>
          <w:spacing w:val="-4"/>
          <w:sz w:val="24"/>
          <w:szCs w:val="24"/>
        </w:rPr>
        <w:t>13.</w:t>
      </w:r>
    </w:p>
    <w:p w14:paraId="01B2DEF8"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z w:val="24"/>
          <w:szCs w:val="24"/>
        </w:rPr>
      </w:pPr>
    </w:p>
    <w:p w14:paraId="462078EE" w14:textId="77777777" w:rsidR="00100FF8" w:rsidRPr="00100FF8" w:rsidRDefault="00100FF8" w:rsidP="004B7703">
      <w:pPr>
        <w:widowControl w:val="0"/>
        <w:numPr>
          <w:ilvl w:val="0"/>
          <w:numId w:val="20"/>
        </w:numPr>
        <w:tabs>
          <w:tab w:val="left" w:pos="1571"/>
          <w:tab w:val="left" w:pos="157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The faculty member with a dual enrollment class assignment will continue to be supervised by their</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direct</w:t>
      </w:r>
      <w:r w:rsidRPr="00100FF8">
        <w:rPr>
          <w:rFonts w:ascii="Times New Roman" w:eastAsia="Times New Roman" w:hAnsi="Times New Roman" w:cs="Times New Roman"/>
          <w:bCs w:val="0"/>
          <w:i/>
          <w:iCs/>
          <w:spacing w:val="-10"/>
          <w:sz w:val="24"/>
          <w:szCs w:val="24"/>
        </w:rPr>
        <w:t xml:space="preserve"> </w:t>
      </w:r>
      <w:r w:rsidRPr="00100FF8">
        <w:rPr>
          <w:rFonts w:ascii="Times New Roman" w:eastAsia="Times New Roman" w:hAnsi="Times New Roman" w:cs="Times New Roman"/>
          <w:bCs w:val="0"/>
          <w:i/>
          <w:iCs/>
          <w:sz w:val="24"/>
          <w:szCs w:val="24"/>
        </w:rPr>
        <w:t>supervisor</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at</w:t>
      </w:r>
      <w:r w:rsidRPr="00100FF8">
        <w:rPr>
          <w:rFonts w:ascii="Times New Roman" w:eastAsia="Times New Roman" w:hAnsi="Times New Roman" w:cs="Times New Roman"/>
          <w:bCs w:val="0"/>
          <w:i/>
          <w:iCs/>
          <w:spacing w:val="-10"/>
          <w:sz w:val="24"/>
          <w:szCs w:val="24"/>
        </w:rPr>
        <w:t xml:space="preserve"> </w:t>
      </w:r>
      <w:r w:rsidRPr="00100FF8">
        <w:rPr>
          <w:rFonts w:ascii="Times New Roman" w:eastAsia="Times New Roman" w:hAnsi="Times New Roman" w:cs="Times New Roman"/>
          <w:bCs w:val="0"/>
          <w:i/>
          <w:iCs/>
          <w:sz w:val="24"/>
          <w:szCs w:val="24"/>
        </w:rPr>
        <w:t>the</w:t>
      </w:r>
      <w:r w:rsidRPr="00100FF8">
        <w:rPr>
          <w:rFonts w:ascii="Times New Roman" w:eastAsia="Times New Roman" w:hAnsi="Times New Roman" w:cs="Times New Roman"/>
          <w:bCs w:val="0"/>
          <w:i/>
          <w:iCs/>
          <w:spacing w:val="-12"/>
          <w:sz w:val="24"/>
          <w:szCs w:val="24"/>
        </w:rPr>
        <w:t xml:space="preserve"> </w:t>
      </w:r>
      <w:r w:rsidRPr="00100FF8">
        <w:rPr>
          <w:rFonts w:ascii="Times New Roman" w:eastAsia="Times New Roman" w:hAnsi="Times New Roman" w:cs="Times New Roman"/>
          <w:bCs w:val="0"/>
          <w:i/>
          <w:iCs/>
          <w:sz w:val="24"/>
          <w:szCs w:val="24"/>
        </w:rPr>
        <w:t>College.</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If</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there</w:t>
      </w:r>
      <w:r w:rsidRPr="00100FF8">
        <w:rPr>
          <w:rFonts w:ascii="Times New Roman" w:eastAsia="Times New Roman" w:hAnsi="Times New Roman" w:cs="Times New Roman"/>
          <w:bCs w:val="0"/>
          <w:i/>
          <w:iCs/>
          <w:spacing w:val="-12"/>
          <w:sz w:val="24"/>
          <w:szCs w:val="24"/>
        </w:rPr>
        <w:t xml:space="preserve"> </w:t>
      </w:r>
      <w:r w:rsidRPr="00100FF8">
        <w:rPr>
          <w:rFonts w:ascii="Times New Roman" w:eastAsia="Times New Roman" w:hAnsi="Times New Roman" w:cs="Times New Roman"/>
          <w:bCs w:val="0"/>
          <w:i/>
          <w:iCs/>
          <w:sz w:val="24"/>
          <w:szCs w:val="24"/>
        </w:rPr>
        <w:t>is</w:t>
      </w:r>
      <w:r w:rsidRPr="00100FF8">
        <w:rPr>
          <w:rFonts w:ascii="Times New Roman" w:eastAsia="Times New Roman" w:hAnsi="Times New Roman" w:cs="Times New Roman"/>
          <w:bCs w:val="0"/>
          <w:i/>
          <w:iCs/>
          <w:spacing w:val="-10"/>
          <w:sz w:val="24"/>
          <w:szCs w:val="24"/>
        </w:rPr>
        <w:t xml:space="preserve"> </w:t>
      </w:r>
      <w:r w:rsidRPr="00100FF8">
        <w:rPr>
          <w:rFonts w:ascii="Times New Roman" w:eastAsia="Times New Roman" w:hAnsi="Times New Roman" w:cs="Times New Roman"/>
          <w:bCs w:val="0"/>
          <w:i/>
          <w:iCs/>
          <w:sz w:val="24"/>
          <w:szCs w:val="24"/>
        </w:rPr>
        <w:t>an</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emergency</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at</w:t>
      </w:r>
      <w:r w:rsidRPr="00100FF8">
        <w:rPr>
          <w:rFonts w:ascii="Times New Roman" w:eastAsia="Times New Roman" w:hAnsi="Times New Roman" w:cs="Times New Roman"/>
          <w:bCs w:val="0"/>
          <w:i/>
          <w:iCs/>
          <w:spacing w:val="-10"/>
          <w:sz w:val="24"/>
          <w:szCs w:val="24"/>
        </w:rPr>
        <w:t xml:space="preserve"> </w:t>
      </w:r>
      <w:r w:rsidRPr="00100FF8">
        <w:rPr>
          <w:rFonts w:ascii="Times New Roman" w:eastAsia="Times New Roman" w:hAnsi="Times New Roman" w:cs="Times New Roman"/>
          <w:bCs w:val="0"/>
          <w:i/>
          <w:iCs/>
          <w:sz w:val="24"/>
          <w:szCs w:val="24"/>
        </w:rPr>
        <w:t>the</w:t>
      </w:r>
      <w:r w:rsidRPr="00100FF8">
        <w:rPr>
          <w:rFonts w:ascii="Times New Roman" w:eastAsia="Times New Roman" w:hAnsi="Times New Roman" w:cs="Times New Roman"/>
          <w:bCs w:val="0"/>
          <w:i/>
          <w:iCs/>
          <w:spacing w:val="-12"/>
          <w:sz w:val="24"/>
          <w:szCs w:val="24"/>
        </w:rPr>
        <w:t xml:space="preserve"> </w:t>
      </w:r>
      <w:r w:rsidRPr="00100FF8">
        <w:rPr>
          <w:rFonts w:ascii="Times New Roman" w:eastAsia="Times New Roman" w:hAnsi="Times New Roman" w:cs="Times New Roman"/>
          <w:bCs w:val="0"/>
          <w:i/>
          <w:iCs/>
          <w:sz w:val="24"/>
          <w:szCs w:val="24"/>
        </w:rPr>
        <w:t>high</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school</w:t>
      </w:r>
      <w:r w:rsidRPr="00100FF8">
        <w:rPr>
          <w:rFonts w:ascii="Times New Roman" w:eastAsia="Times New Roman" w:hAnsi="Times New Roman" w:cs="Times New Roman"/>
          <w:bCs w:val="0"/>
          <w:i/>
          <w:iCs/>
          <w:spacing w:val="-10"/>
          <w:sz w:val="24"/>
          <w:szCs w:val="24"/>
        </w:rPr>
        <w:t xml:space="preserve"> </w:t>
      </w:r>
      <w:r w:rsidRPr="00100FF8">
        <w:rPr>
          <w:rFonts w:ascii="Times New Roman" w:eastAsia="Times New Roman" w:hAnsi="Times New Roman" w:cs="Times New Roman"/>
          <w:bCs w:val="0"/>
          <w:i/>
          <w:iCs/>
          <w:sz w:val="24"/>
          <w:szCs w:val="24"/>
        </w:rPr>
        <w:t>site,</w:t>
      </w:r>
      <w:r w:rsidRPr="00100FF8">
        <w:rPr>
          <w:rFonts w:ascii="Times New Roman" w:eastAsia="Times New Roman" w:hAnsi="Times New Roman" w:cs="Times New Roman"/>
          <w:bCs w:val="0"/>
          <w:i/>
          <w:iCs/>
          <w:spacing w:val="-11"/>
          <w:sz w:val="24"/>
          <w:szCs w:val="24"/>
        </w:rPr>
        <w:t xml:space="preserve"> </w:t>
      </w:r>
      <w:r w:rsidRPr="00100FF8">
        <w:rPr>
          <w:rFonts w:ascii="Times New Roman" w:eastAsia="Times New Roman" w:hAnsi="Times New Roman" w:cs="Times New Roman"/>
          <w:bCs w:val="0"/>
          <w:i/>
          <w:iCs/>
          <w:sz w:val="24"/>
          <w:szCs w:val="24"/>
        </w:rPr>
        <w:t>the</w:t>
      </w:r>
      <w:r w:rsidRPr="00100FF8">
        <w:rPr>
          <w:rFonts w:ascii="Times New Roman" w:eastAsia="Times New Roman" w:hAnsi="Times New Roman" w:cs="Times New Roman"/>
          <w:bCs w:val="0"/>
          <w:i/>
          <w:iCs/>
          <w:spacing w:val="-12"/>
          <w:sz w:val="24"/>
          <w:szCs w:val="24"/>
        </w:rPr>
        <w:t xml:space="preserve"> </w:t>
      </w:r>
      <w:r w:rsidRPr="00100FF8">
        <w:rPr>
          <w:rFonts w:ascii="Times New Roman" w:eastAsia="Times New Roman" w:hAnsi="Times New Roman" w:cs="Times New Roman"/>
          <w:bCs w:val="0"/>
          <w:i/>
          <w:iCs/>
          <w:sz w:val="24"/>
          <w:szCs w:val="24"/>
        </w:rPr>
        <w:t xml:space="preserve">faculty member is to follow the directions of the </w:t>
      </w:r>
      <w:r w:rsidRPr="00100FF8">
        <w:rPr>
          <w:rFonts w:ascii="Times New Roman" w:eastAsia="Times New Roman" w:hAnsi="Times New Roman" w:cs="Times New Roman"/>
          <w:bCs w:val="0"/>
          <w:i/>
          <w:iCs/>
          <w:color w:val="FF0000"/>
          <w:sz w:val="24"/>
        </w:rPr>
        <w:t>high school</w:t>
      </w:r>
      <w:r w:rsidRPr="00100FF8">
        <w:rPr>
          <w:rFonts w:ascii="Times New Roman" w:eastAsia="Times New Roman" w:hAnsi="Times New Roman" w:cs="Times New Roman"/>
          <w:bCs w:val="0"/>
          <w:color w:val="FF0000"/>
          <w:sz w:val="24"/>
        </w:rPr>
        <w:t xml:space="preserve"> </w:t>
      </w:r>
      <w:r w:rsidRPr="00100FF8">
        <w:rPr>
          <w:rFonts w:ascii="Times New Roman" w:eastAsia="Times New Roman" w:hAnsi="Times New Roman" w:cs="Times New Roman"/>
          <w:bCs w:val="0"/>
          <w:i/>
          <w:iCs/>
          <w:sz w:val="24"/>
          <w:szCs w:val="24"/>
        </w:rPr>
        <w:t>site administrator.</w:t>
      </w:r>
    </w:p>
    <w:p w14:paraId="66CC1C13" w14:textId="77777777" w:rsidR="00100FF8" w:rsidRPr="00100FF8" w:rsidRDefault="00100FF8" w:rsidP="00100FF8">
      <w:pPr>
        <w:widowControl w:val="0"/>
        <w:autoSpaceDE w:val="0"/>
        <w:autoSpaceDN w:val="0"/>
        <w:spacing w:after="0" w:line="240" w:lineRule="auto"/>
        <w:ind w:left="1224" w:right="360"/>
        <w:rPr>
          <w:rFonts w:ascii="Times New Roman" w:eastAsia="Times New Roman" w:hAnsi="Times New Roman" w:cs="Times New Roman"/>
          <w:bCs w:val="0"/>
          <w:color w:val="00B050"/>
          <w:sz w:val="24"/>
          <w:szCs w:val="24"/>
        </w:rPr>
      </w:pPr>
    </w:p>
    <w:p w14:paraId="140DD8F5" w14:textId="035BFD85" w:rsidR="00100FF8" w:rsidRPr="000473FB" w:rsidRDefault="00100FF8" w:rsidP="004B7703">
      <w:pPr>
        <w:widowControl w:val="0"/>
        <w:numPr>
          <w:ilvl w:val="0"/>
          <w:numId w:val="20"/>
        </w:numPr>
        <w:autoSpaceDE w:val="0"/>
        <w:autoSpaceDN w:val="0"/>
        <w:spacing w:after="0" w:line="240" w:lineRule="auto"/>
        <w:ind w:right="360"/>
        <w:rPr>
          <w:rFonts w:ascii="Times New Roman" w:eastAsia="Times New Roman" w:hAnsi="Times New Roman" w:cs="Times New Roman"/>
          <w:bCs w:val="0"/>
          <w:color w:val="FF0000"/>
          <w:sz w:val="24"/>
          <w:szCs w:val="24"/>
        </w:rPr>
      </w:pPr>
      <w:r w:rsidRPr="00100FF8">
        <w:rPr>
          <w:rFonts w:ascii="Times New Roman" w:eastAsia="Times New Roman" w:hAnsi="Times New Roman" w:cs="Times New Roman"/>
          <w:bCs w:val="0"/>
          <w:color w:val="FF0000"/>
          <w:sz w:val="24"/>
          <w:szCs w:val="24"/>
        </w:rPr>
        <w:t>In situations where any Dual Enrollment course offered at the high school and/or enrollment is designated for a high school population is cancelled after the course has started, the District will</w:t>
      </w:r>
      <w:r w:rsidR="000473FB">
        <w:rPr>
          <w:rFonts w:ascii="Times New Roman" w:eastAsia="Times New Roman" w:hAnsi="Times New Roman" w:cs="Times New Roman"/>
          <w:bCs w:val="0"/>
          <w:color w:val="FF0000"/>
          <w:sz w:val="24"/>
          <w:szCs w:val="24"/>
        </w:rPr>
        <w:t xml:space="preserve"> c</w:t>
      </w:r>
      <w:r w:rsidRPr="000473FB">
        <w:rPr>
          <w:rFonts w:ascii="Times New Roman" w:eastAsia="Times New Roman" w:hAnsi="Times New Roman" w:cs="Times New Roman"/>
          <w:bCs w:val="0"/>
          <w:color w:val="FF0000"/>
          <w:sz w:val="24"/>
          <w:szCs w:val="24"/>
        </w:rPr>
        <w:t>ontinue to account for the course load to be applied/count as completed towards the Full-Time unit member’s assigned load</w:t>
      </w:r>
      <w:r w:rsidR="00C6152F">
        <w:rPr>
          <w:rFonts w:ascii="Times New Roman" w:eastAsia="Times New Roman" w:hAnsi="Times New Roman" w:cs="Times New Roman"/>
          <w:bCs w:val="0"/>
          <w:color w:val="FF0000"/>
          <w:sz w:val="24"/>
          <w:szCs w:val="24"/>
        </w:rPr>
        <w:t>.</w:t>
      </w:r>
    </w:p>
    <w:p w14:paraId="7248FCED" w14:textId="77777777" w:rsidR="00100FF8" w:rsidRPr="00100FF8" w:rsidRDefault="00100FF8" w:rsidP="00100FF8">
      <w:pPr>
        <w:widowControl w:val="0"/>
        <w:autoSpaceDE w:val="0"/>
        <w:autoSpaceDN w:val="0"/>
        <w:spacing w:after="0" w:line="240" w:lineRule="auto"/>
        <w:ind w:right="360"/>
        <w:rPr>
          <w:rFonts w:ascii="Times New Roman" w:eastAsia="Times New Roman" w:hAnsi="Times New Roman" w:cs="Times New Roman"/>
          <w:bCs w:val="0"/>
          <w:color w:val="FF0000"/>
          <w:sz w:val="24"/>
          <w:szCs w:val="24"/>
        </w:rPr>
      </w:pPr>
    </w:p>
    <w:p w14:paraId="751C0CB3" w14:textId="77777777" w:rsidR="00100FF8" w:rsidRPr="00100FF8" w:rsidRDefault="00100FF8" w:rsidP="004B7703">
      <w:pPr>
        <w:widowControl w:val="0"/>
        <w:numPr>
          <w:ilvl w:val="0"/>
          <w:numId w:val="20"/>
        </w:numPr>
        <w:tabs>
          <w:tab w:val="left" w:pos="1577"/>
          <w:tab w:val="left" w:pos="1628"/>
        </w:tabs>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Matters of complaint regarding instruction will be handled by the appropriate College Administrator following the District policy and procedures including the District grievance process.</w:t>
      </w:r>
      <w:r w:rsidRPr="00100FF8">
        <w:rPr>
          <w:rFonts w:ascii="Times New Roman" w:eastAsia="Times New Roman" w:hAnsi="Times New Roman" w:cs="Times New Roman"/>
          <w:bCs w:val="0"/>
          <w:i/>
          <w:iCs/>
          <w:strike/>
          <w:color w:val="FF0000"/>
          <w:spacing w:val="40"/>
          <w:sz w:val="24"/>
          <w:szCs w:val="24"/>
        </w:rPr>
        <w:t xml:space="preserve"> </w:t>
      </w:r>
      <w:r w:rsidRPr="00100FF8">
        <w:rPr>
          <w:rFonts w:ascii="Times New Roman" w:eastAsia="Times New Roman" w:hAnsi="Times New Roman" w:cs="Times New Roman"/>
          <w:bCs w:val="0"/>
          <w:i/>
          <w:iCs/>
          <w:strike/>
          <w:color w:val="FF0000"/>
          <w:sz w:val="24"/>
          <w:szCs w:val="24"/>
        </w:rPr>
        <w:t>High school administration will be informed.</w:t>
      </w:r>
    </w:p>
    <w:p w14:paraId="502031ED"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trike/>
          <w:color w:val="FF0000"/>
          <w:sz w:val="24"/>
          <w:szCs w:val="24"/>
        </w:rPr>
      </w:pPr>
    </w:p>
    <w:p w14:paraId="7E283785" w14:textId="77777777" w:rsidR="00100FF8" w:rsidRPr="00100FF8" w:rsidRDefault="00100FF8" w:rsidP="00100FF8">
      <w:pPr>
        <w:widowControl w:val="0"/>
        <w:autoSpaceDE w:val="0"/>
        <w:autoSpaceDN w:val="0"/>
        <w:spacing w:before="1" w:after="0" w:line="240" w:lineRule="auto"/>
        <w:ind w:left="360"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z w:val="24"/>
          <w:szCs w:val="24"/>
        </w:rPr>
        <w:t>Section</w:t>
      </w:r>
      <w:r w:rsidRPr="00100FF8">
        <w:rPr>
          <w:rFonts w:ascii="Times New Roman" w:eastAsia="Times New Roman" w:hAnsi="Times New Roman" w:cs="Times New Roman"/>
          <w:bCs w:val="0"/>
          <w:i/>
          <w:iCs/>
          <w:spacing w:val="-4"/>
          <w:sz w:val="24"/>
          <w:szCs w:val="24"/>
        </w:rPr>
        <w:t xml:space="preserve"> </w:t>
      </w:r>
      <w:r w:rsidRPr="00100FF8">
        <w:rPr>
          <w:rFonts w:ascii="Times New Roman" w:eastAsia="Times New Roman" w:hAnsi="Times New Roman" w:cs="Times New Roman"/>
          <w:bCs w:val="0"/>
          <w:i/>
          <w:iCs/>
          <w:sz w:val="24"/>
          <w:szCs w:val="24"/>
        </w:rPr>
        <w:t>2.</w:t>
      </w:r>
      <w:r w:rsidRPr="00100FF8">
        <w:rPr>
          <w:rFonts w:ascii="Times New Roman" w:eastAsia="Times New Roman" w:hAnsi="Times New Roman" w:cs="Times New Roman"/>
          <w:bCs w:val="0"/>
          <w:i/>
          <w:iCs/>
          <w:spacing w:val="-3"/>
          <w:sz w:val="24"/>
          <w:szCs w:val="24"/>
        </w:rPr>
        <w:t xml:space="preserve"> </w:t>
      </w:r>
      <w:r w:rsidRPr="00100FF8">
        <w:rPr>
          <w:rFonts w:ascii="Times New Roman" w:eastAsia="Times New Roman" w:hAnsi="Times New Roman" w:cs="Times New Roman"/>
          <w:bCs w:val="0"/>
          <w:i/>
          <w:iCs/>
          <w:sz w:val="24"/>
          <w:szCs w:val="24"/>
        </w:rPr>
        <w:t>DUAL</w:t>
      </w:r>
      <w:r w:rsidRPr="00100FF8">
        <w:rPr>
          <w:rFonts w:ascii="Times New Roman" w:eastAsia="Times New Roman" w:hAnsi="Times New Roman" w:cs="Times New Roman"/>
          <w:bCs w:val="0"/>
          <w:i/>
          <w:iCs/>
          <w:spacing w:val="-5"/>
          <w:sz w:val="24"/>
          <w:szCs w:val="24"/>
        </w:rPr>
        <w:t xml:space="preserve"> </w:t>
      </w:r>
      <w:r w:rsidRPr="00100FF8">
        <w:rPr>
          <w:rFonts w:ascii="Times New Roman" w:eastAsia="Times New Roman" w:hAnsi="Times New Roman" w:cs="Times New Roman"/>
          <w:bCs w:val="0"/>
          <w:i/>
          <w:iCs/>
          <w:sz w:val="24"/>
          <w:szCs w:val="24"/>
        </w:rPr>
        <w:t>ENROLLMENT</w:t>
      </w:r>
      <w:r w:rsidRPr="00100FF8">
        <w:rPr>
          <w:rFonts w:ascii="Times New Roman" w:eastAsia="Times New Roman" w:hAnsi="Times New Roman" w:cs="Times New Roman"/>
          <w:bCs w:val="0"/>
          <w:i/>
          <w:iCs/>
          <w:strike/>
          <w:spacing w:val="-4"/>
          <w:sz w:val="24"/>
          <w:szCs w:val="24"/>
        </w:rPr>
        <w:t xml:space="preserve"> </w:t>
      </w:r>
      <w:r w:rsidRPr="00100FF8">
        <w:rPr>
          <w:rFonts w:ascii="Times New Roman" w:eastAsia="Times New Roman" w:hAnsi="Times New Roman" w:cs="Times New Roman"/>
          <w:bCs w:val="0"/>
          <w:i/>
          <w:iCs/>
          <w:strike/>
          <w:color w:val="FF0000"/>
          <w:sz w:val="24"/>
          <w:szCs w:val="24"/>
        </w:rPr>
        <w:t>LIAISON,</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pacing w:val="-2"/>
          <w:sz w:val="24"/>
          <w:szCs w:val="24"/>
        </w:rPr>
        <w:t>COORDINATOR</w:t>
      </w:r>
    </w:p>
    <w:p w14:paraId="67E6F521" w14:textId="77777777" w:rsidR="00100FF8" w:rsidRPr="00100FF8" w:rsidRDefault="00100FF8" w:rsidP="00100FF8">
      <w:pPr>
        <w:widowControl w:val="0"/>
        <w:tabs>
          <w:tab w:val="left" w:pos="1577"/>
        </w:tabs>
        <w:autoSpaceDE w:val="0"/>
        <w:autoSpaceDN w:val="0"/>
        <w:spacing w:after="0" w:line="240" w:lineRule="auto"/>
        <w:ind w:left="1224" w:right="1220"/>
        <w:jc w:val="both"/>
        <w:rPr>
          <w:rFonts w:ascii="Times New Roman" w:eastAsia="Times New Roman" w:hAnsi="Times New Roman" w:cs="Times New Roman"/>
          <w:bCs w:val="0"/>
          <w:i/>
          <w:iCs/>
          <w:strike/>
          <w:color w:val="FF0000"/>
          <w:sz w:val="24"/>
          <w:szCs w:val="24"/>
        </w:rPr>
      </w:pPr>
    </w:p>
    <w:p w14:paraId="2256F118" w14:textId="77777777" w:rsidR="00100FF8" w:rsidRPr="00100FF8" w:rsidRDefault="00100FF8" w:rsidP="004B7703">
      <w:pPr>
        <w:widowControl w:val="0"/>
        <w:numPr>
          <w:ilvl w:val="0"/>
          <w:numId w:val="21"/>
        </w:numPr>
        <w:tabs>
          <w:tab w:val="left" w:pos="1577"/>
        </w:tabs>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Liaisons are defined as State Center Community College District faculty providing Dual Enrollment services to a high school. Liaison duties and responsibilities include :</w:t>
      </w:r>
    </w:p>
    <w:p w14:paraId="7C6BF417"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Inspecting</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facilities</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(when</w:t>
      </w:r>
      <w:r w:rsidRPr="00100FF8">
        <w:rPr>
          <w:rFonts w:ascii="Times New Roman" w:eastAsia="Times New Roman" w:hAnsi="Times New Roman" w:cs="Times New Roman"/>
          <w:bCs w:val="0"/>
          <w:i/>
          <w:iCs/>
          <w:strike/>
          <w:color w:val="FF0000"/>
          <w:spacing w:val="-2"/>
          <w:sz w:val="24"/>
          <w:szCs w:val="24"/>
        </w:rPr>
        <w:t xml:space="preserve"> needed)</w:t>
      </w:r>
    </w:p>
    <w:p w14:paraId="54801668"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lastRenderedPageBreak/>
        <w:t>Ensuring</w:t>
      </w:r>
      <w:r w:rsidRPr="00100FF8">
        <w:rPr>
          <w:rFonts w:ascii="Times New Roman" w:eastAsia="Times New Roman" w:hAnsi="Times New Roman" w:cs="Times New Roman"/>
          <w:bCs w:val="0"/>
          <w:i/>
          <w:iCs/>
          <w:strike/>
          <w:color w:val="FF0000"/>
          <w:spacing w:val="23"/>
          <w:sz w:val="24"/>
          <w:szCs w:val="24"/>
        </w:rPr>
        <w:t xml:space="preserve"> </w:t>
      </w:r>
      <w:r w:rsidRPr="00100FF8">
        <w:rPr>
          <w:rFonts w:ascii="Times New Roman" w:eastAsia="Times New Roman" w:hAnsi="Times New Roman" w:cs="Times New Roman"/>
          <w:bCs w:val="0"/>
          <w:i/>
          <w:iCs/>
          <w:strike/>
          <w:color w:val="FF0000"/>
          <w:sz w:val="24"/>
          <w:szCs w:val="24"/>
        </w:rPr>
        <w:t>that</w:t>
      </w:r>
      <w:r w:rsidRPr="00100FF8">
        <w:rPr>
          <w:rFonts w:ascii="Times New Roman" w:eastAsia="Times New Roman" w:hAnsi="Times New Roman" w:cs="Times New Roman"/>
          <w:bCs w:val="0"/>
          <w:i/>
          <w:iCs/>
          <w:strike/>
          <w:color w:val="FF0000"/>
          <w:spacing w:val="23"/>
          <w:sz w:val="24"/>
          <w:szCs w:val="24"/>
        </w:rPr>
        <w:t xml:space="preserve"> </w:t>
      </w:r>
      <w:r w:rsidRPr="00100FF8">
        <w:rPr>
          <w:rFonts w:ascii="Times New Roman" w:eastAsia="Times New Roman" w:hAnsi="Times New Roman" w:cs="Times New Roman"/>
          <w:bCs w:val="0"/>
          <w:i/>
          <w:iCs/>
          <w:strike/>
          <w:color w:val="FF0000"/>
          <w:sz w:val="24"/>
          <w:szCs w:val="24"/>
        </w:rPr>
        <w:t>the high</w:t>
      </w:r>
      <w:r w:rsidRPr="00100FF8">
        <w:rPr>
          <w:rFonts w:ascii="Times New Roman" w:eastAsia="Times New Roman" w:hAnsi="Times New Roman" w:cs="Times New Roman"/>
          <w:bCs w:val="0"/>
          <w:i/>
          <w:iCs/>
          <w:strike/>
          <w:color w:val="FF0000"/>
          <w:spacing w:val="23"/>
          <w:sz w:val="24"/>
          <w:szCs w:val="24"/>
        </w:rPr>
        <w:t xml:space="preserve"> </w:t>
      </w:r>
      <w:r w:rsidRPr="00100FF8">
        <w:rPr>
          <w:rFonts w:ascii="Times New Roman" w:eastAsia="Times New Roman" w:hAnsi="Times New Roman" w:cs="Times New Roman"/>
          <w:bCs w:val="0"/>
          <w:i/>
          <w:iCs/>
          <w:strike/>
          <w:color w:val="FF0000"/>
          <w:sz w:val="24"/>
          <w:szCs w:val="24"/>
        </w:rPr>
        <w:t>school</w:t>
      </w:r>
      <w:r w:rsidRPr="00100FF8">
        <w:rPr>
          <w:rFonts w:ascii="Times New Roman" w:eastAsia="Times New Roman" w:hAnsi="Times New Roman" w:cs="Times New Roman"/>
          <w:bCs w:val="0"/>
          <w:i/>
          <w:iCs/>
          <w:strike/>
          <w:color w:val="FF0000"/>
          <w:spacing w:val="23"/>
          <w:sz w:val="24"/>
          <w:szCs w:val="24"/>
        </w:rPr>
        <w:t xml:space="preserve"> </w:t>
      </w:r>
      <w:r w:rsidRPr="00100FF8">
        <w:rPr>
          <w:rFonts w:ascii="Times New Roman" w:eastAsia="Times New Roman" w:hAnsi="Times New Roman" w:cs="Times New Roman"/>
          <w:bCs w:val="0"/>
          <w:i/>
          <w:iCs/>
          <w:strike/>
          <w:color w:val="FF0000"/>
          <w:sz w:val="24"/>
          <w:szCs w:val="24"/>
        </w:rPr>
        <w:t>teacher</w:t>
      </w:r>
      <w:r w:rsidRPr="00100FF8">
        <w:rPr>
          <w:rFonts w:ascii="Times New Roman" w:eastAsia="Times New Roman" w:hAnsi="Times New Roman" w:cs="Times New Roman"/>
          <w:bCs w:val="0"/>
          <w:i/>
          <w:iCs/>
          <w:strike/>
          <w:color w:val="FF0000"/>
          <w:spacing w:val="25"/>
          <w:sz w:val="24"/>
          <w:szCs w:val="24"/>
        </w:rPr>
        <w:t xml:space="preserve"> </w:t>
      </w:r>
      <w:r w:rsidRPr="00100FF8">
        <w:rPr>
          <w:rFonts w:ascii="Times New Roman" w:eastAsia="Times New Roman" w:hAnsi="Times New Roman" w:cs="Times New Roman"/>
          <w:bCs w:val="0"/>
          <w:i/>
          <w:iCs/>
          <w:strike/>
          <w:color w:val="FF0000"/>
          <w:sz w:val="24"/>
          <w:szCs w:val="24"/>
        </w:rPr>
        <w:t>conforms</w:t>
      </w:r>
      <w:r w:rsidRPr="00100FF8">
        <w:rPr>
          <w:rFonts w:ascii="Times New Roman" w:eastAsia="Times New Roman" w:hAnsi="Times New Roman" w:cs="Times New Roman"/>
          <w:bCs w:val="0"/>
          <w:i/>
          <w:iCs/>
          <w:strike/>
          <w:color w:val="FF0000"/>
          <w:spacing w:val="26"/>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23"/>
          <w:sz w:val="24"/>
          <w:szCs w:val="24"/>
        </w:rPr>
        <w:t xml:space="preserve"> </w:t>
      </w:r>
      <w:r w:rsidRPr="00100FF8">
        <w:rPr>
          <w:rFonts w:ascii="Times New Roman" w:eastAsia="Times New Roman" w:hAnsi="Times New Roman" w:cs="Times New Roman"/>
          <w:bCs w:val="0"/>
          <w:i/>
          <w:iCs/>
          <w:strike/>
          <w:color w:val="FF0000"/>
          <w:sz w:val="24"/>
          <w:szCs w:val="24"/>
        </w:rPr>
        <w:t>the Course Outline of</w:t>
      </w:r>
      <w:r w:rsidRPr="00100FF8">
        <w:rPr>
          <w:rFonts w:ascii="Times New Roman" w:eastAsia="Times New Roman" w:hAnsi="Times New Roman" w:cs="Times New Roman"/>
          <w:bCs w:val="0"/>
          <w:i/>
          <w:iCs/>
          <w:strike/>
          <w:color w:val="FF0000"/>
          <w:spacing w:val="25"/>
          <w:sz w:val="24"/>
          <w:szCs w:val="24"/>
        </w:rPr>
        <w:t xml:space="preserve"> </w:t>
      </w:r>
      <w:r w:rsidRPr="00100FF8">
        <w:rPr>
          <w:rFonts w:ascii="Times New Roman" w:eastAsia="Times New Roman" w:hAnsi="Times New Roman" w:cs="Times New Roman"/>
          <w:bCs w:val="0"/>
          <w:i/>
          <w:iCs/>
          <w:strike/>
          <w:color w:val="FF0000"/>
          <w:sz w:val="24"/>
          <w:szCs w:val="24"/>
        </w:rPr>
        <w:t>Record</w:t>
      </w:r>
      <w:r w:rsidRPr="00100FF8">
        <w:rPr>
          <w:rFonts w:ascii="Times New Roman" w:eastAsia="Times New Roman" w:hAnsi="Times New Roman" w:cs="Times New Roman"/>
          <w:bCs w:val="0"/>
          <w:i/>
          <w:iCs/>
          <w:strike/>
          <w:color w:val="FF0000"/>
          <w:spacing w:val="25"/>
          <w:sz w:val="24"/>
          <w:szCs w:val="24"/>
        </w:rPr>
        <w:t xml:space="preserve"> </w:t>
      </w:r>
      <w:r w:rsidRPr="00100FF8">
        <w:rPr>
          <w:rFonts w:ascii="Times New Roman" w:eastAsia="Times New Roman" w:hAnsi="Times New Roman" w:cs="Times New Roman"/>
          <w:bCs w:val="0"/>
          <w:i/>
          <w:iCs/>
          <w:strike/>
          <w:color w:val="FF0000"/>
          <w:sz w:val="24"/>
          <w:szCs w:val="24"/>
        </w:rPr>
        <w:t>and instructional materials approved for the course</w:t>
      </w:r>
    </w:p>
    <w:p w14:paraId="50E87DF4"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Completing</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classroom</w:t>
      </w:r>
      <w:r w:rsidRPr="00100FF8">
        <w:rPr>
          <w:rFonts w:ascii="Times New Roman" w:eastAsia="Times New Roman" w:hAnsi="Times New Roman" w:cs="Times New Roman"/>
          <w:bCs w:val="0"/>
          <w:i/>
          <w:iCs/>
          <w:strike/>
          <w:color w:val="FF0000"/>
          <w:spacing w:val="-2"/>
          <w:sz w:val="24"/>
          <w:szCs w:val="24"/>
        </w:rPr>
        <w:t xml:space="preserve"> visitations</w:t>
      </w:r>
    </w:p>
    <w:p w14:paraId="0234E23F"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Completing</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evaluation</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of</w:t>
      </w:r>
      <w:r w:rsidRPr="00100FF8">
        <w:rPr>
          <w:rFonts w:ascii="Times New Roman" w:eastAsia="Times New Roman" w:hAnsi="Times New Roman" w:cs="Times New Roman"/>
          <w:bCs w:val="0"/>
          <w:i/>
          <w:iCs/>
          <w:strike/>
          <w:color w:val="FF0000"/>
          <w:spacing w:val="-5"/>
          <w:sz w:val="24"/>
          <w:szCs w:val="24"/>
        </w:rPr>
        <w:t xml:space="preserve"> </w:t>
      </w:r>
      <w:r w:rsidRPr="00100FF8">
        <w:rPr>
          <w:rFonts w:ascii="Times New Roman" w:eastAsia="Times New Roman" w:hAnsi="Times New Roman" w:cs="Times New Roman"/>
          <w:bCs w:val="0"/>
          <w:i/>
          <w:iCs/>
          <w:strike/>
          <w:color w:val="FF0000"/>
          <w:sz w:val="24"/>
          <w:szCs w:val="24"/>
        </w:rPr>
        <w:t>high</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school</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dual</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enrollment</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courses</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assess</w:t>
      </w:r>
      <w:r w:rsidRPr="00100FF8">
        <w:rPr>
          <w:rFonts w:ascii="Times New Roman" w:eastAsia="Times New Roman" w:hAnsi="Times New Roman" w:cs="Times New Roman"/>
          <w:bCs w:val="0"/>
          <w:i/>
          <w:iCs/>
          <w:strike/>
          <w:color w:val="FF0000"/>
          <w:spacing w:val="40"/>
          <w:sz w:val="24"/>
          <w:szCs w:val="24"/>
        </w:rPr>
        <w:t xml:space="preserve"> </w:t>
      </w:r>
      <w:r w:rsidRPr="00100FF8">
        <w:rPr>
          <w:rFonts w:ascii="Times New Roman" w:eastAsia="Times New Roman" w:hAnsi="Times New Roman" w:cs="Times New Roman"/>
          <w:bCs w:val="0"/>
          <w:i/>
          <w:iCs/>
          <w:strike/>
          <w:color w:val="FF0000"/>
          <w:sz w:val="24"/>
          <w:szCs w:val="24"/>
        </w:rPr>
        <w:t>the</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pace,</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rigor, and quality of the courses through observation, evaluation, SLO assessment and the success of the students enrolled.</w:t>
      </w:r>
    </w:p>
    <w:p w14:paraId="41D82DE1"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Ensuring norms for communication are followed, including syllabus creation and submission,</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grade</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and</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attendance</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submittal</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Providing</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grades</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for</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dual</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enrollment</w:t>
      </w:r>
      <w:r w:rsidRPr="00100FF8">
        <w:rPr>
          <w:rFonts w:ascii="Times New Roman" w:eastAsia="Times New Roman" w:hAnsi="Times New Roman" w:cs="Times New Roman"/>
          <w:bCs w:val="0"/>
          <w:i/>
          <w:iCs/>
          <w:strike/>
          <w:color w:val="FF0000"/>
          <w:spacing w:val="-15"/>
          <w:sz w:val="24"/>
          <w:szCs w:val="24"/>
        </w:rPr>
        <w:t xml:space="preserve"> </w:t>
      </w:r>
      <w:r w:rsidRPr="00100FF8">
        <w:rPr>
          <w:rFonts w:ascii="Times New Roman" w:eastAsia="Times New Roman" w:hAnsi="Times New Roman" w:cs="Times New Roman"/>
          <w:bCs w:val="0"/>
          <w:i/>
          <w:iCs/>
          <w:strike/>
          <w:color w:val="FF0000"/>
          <w:sz w:val="24"/>
          <w:szCs w:val="24"/>
        </w:rPr>
        <w:t>courses to the high school</w:t>
      </w:r>
    </w:p>
    <w:p w14:paraId="1D64E3EA" w14:textId="77777777" w:rsidR="00100FF8" w:rsidRPr="00100FF8" w:rsidRDefault="00100FF8" w:rsidP="00100FF8">
      <w:pPr>
        <w:widowControl w:val="0"/>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p>
    <w:p w14:paraId="428843F3" w14:textId="77777777" w:rsidR="00100FF8" w:rsidRPr="00100FF8" w:rsidRDefault="00100FF8" w:rsidP="004B7703">
      <w:pPr>
        <w:widowControl w:val="0"/>
        <w:numPr>
          <w:ilvl w:val="0"/>
          <w:numId w:val="21"/>
        </w:numPr>
        <w:tabs>
          <w:tab w:val="left" w:pos="1577"/>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Dual</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Enrollment</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Faculty</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Coordinator</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duties</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include,</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but</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are</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not</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limited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pacing w:val="-5"/>
          <w:sz w:val="24"/>
          <w:szCs w:val="24"/>
        </w:rPr>
        <w:t>to:</w:t>
      </w:r>
    </w:p>
    <w:p w14:paraId="00A3A71C"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Inspection</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of</w:t>
      </w:r>
      <w:r w:rsidRPr="00100FF8">
        <w:rPr>
          <w:rFonts w:ascii="Times New Roman" w:eastAsia="Times New Roman" w:hAnsi="Times New Roman" w:cs="Times New Roman"/>
          <w:bCs w:val="0"/>
          <w:i/>
          <w:iCs/>
          <w:spacing w:val="-3"/>
          <w:sz w:val="24"/>
          <w:szCs w:val="24"/>
        </w:rPr>
        <w:t xml:space="preserve"> </w:t>
      </w:r>
      <w:r w:rsidRPr="00100FF8">
        <w:rPr>
          <w:rFonts w:ascii="Times New Roman" w:eastAsia="Times New Roman" w:hAnsi="Times New Roman" w:cs="Times New Roman"/>
          <w:bCs w:val="0"/>
          <w:i/>
          <w:iCs/>
          <w:sz w:val="24"/>
          <w:szCs w:val="24"/>
        </w:rPr>
        <w:t>facilities</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(when</w:t>
      </w:r>
      <w:r w:rsidRPr="00100FF8">
        <w:rPr>
          <w:rFonts w:ascii="Times New Roman" w:eastAsia="Times New Roman" w:hAnsi="Times New Roman" w:cs="Times New Roman"/>
          <w:bCs w:val="0"/>
          <w:i/>
          <w:iCs/>
          <w:spacing w:val="-2"/>
          <w:sz w:val="24"/>
          <w:szCs w:val="24"/>
        </w:rPr>
        <w:t xml:space="preserve"> needed)</w:t>
      </w:r>
    </w:p>
    <w:p w14:paraId="214E8AE1"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Delivery</w:t>
      </w:r>
      <w:r w:rsidRPr="00100FF8">
        <w:rPr>
          <w:rFonts w:ascii="Times New Roman" w:eastAsia="Times New Roman" w:hAnsi="Times New Roman" w:cs="Times New Roman"/>
          <w:bCs w:val="0"/>
          <w:i/>
          <w:iCs/>
          <w:spacing w:val="-4"/>
          <w:sz w:val="24"/>
          <w:szCs w:val="24"/>
        </w:rPr>
        <w:t xml:space="preserve"> </w:t>
      </w:r>
      <w:r w:rsidRPr="00100FF8">
        <w:rPr>
          <w:rFonts w:ascii="Times New Roman" w:eastAsia="Times New Roman" w:hAnsi="Times New Roman" w:cs="Times New Roman"/>
          <w:bCs w:val="0"/>
          <w:i/>
          <w:iCs/>
          <w:sz w:val="24"/>
          <w:szCs w:val="24"/>
        </w:rPr>
        <w:t>of</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Course</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Outline</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of</w:t>
      </w:r>
      <w:r w:rsidRPr="00100FF8">
        <w:rPr>
          <w:rFonts w:ascii="Times New Roman" w:eastAsia="Times New Roman" w:hAnsi="Times New Roman" w:cs="Times New Roman"/>
          <w:bCs w:val="0"/>
          <w:i/>
          <w:iCs/>
          <w:spacing w:val="-3"/>
          <w:sz w:val="24"/>
          <w:szCs w:val="24"/>
        </w:rPr>
        <w:t xml:space="preserve"> </w:t>
      </w:r>
      <w:r w:rsidRPr="00100FF8">
        <w:rPr>
          <w:rFonts w:ascii="Times New Roman" w:eastAsia="Times New Roman" w:hAnsi="Times New Roman" w:cs="Times New Roman"/>
          <w:bCs w:val="0"/>
          <w:i/>
          <w:iCs/>
          <w:sz w:val="24"/>
          <w:szCs w:val="24"/>
        </w:rPr>
        <w:t>Record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and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related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materials</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to</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high</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school</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pacing w:val="-2"/>
          <w:sz w:val="24"/>
          <w:szCs w:val="24"/>
        </w:rPr>
        <w:t>teachers</w:t>
      </w:r>
    </w:p>
    <w:p w14:paraId="5D32ABEF"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Assisting</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with</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course</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scheduling</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and</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staffing</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during</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schedule</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and</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master</w:t>
      </w:r>
      <w:r w:rsidRPr="00100FF8">
        <w:rPr>
          <w:rFonts w:ascii="Times New Roman" w:eastAsia="Times New Roman" w:hAnsi="Times New Roman" w:cs="Times New Roman"/>
          <w:bCs w:val="0"/>
          <w:i/>
          <w:iCs/>
          <w:spacing w:val="40"/>
          <w:sz w:val="24"/>
          <w:szCs w:val="24"/>
        </w:rPr>
        <w:t xml:space="preserve"> </w:t>
      </w:r>
      <w:r w:rsidRPr="00100FF8">
        <w:rPr>
          <w:rFonts w:ascii="Times New Roman" w:eastAsia="Times New Roman" w:hAnsi="Times New Roman" w:cs="Times New Roman"/>
          <w:bCs w:val="0"/>
          <w:i/>
          <w:iCs/>
          <w:sz w:val="24"/>
          <w:szCs w:val="24"/>
        </w:rPr>
        <w:t xml:space="preserve">calendar </w:t>
      </w:r>
      <w:r w:rsidRPr="00100FF8">
        <w:rPr>
          <w:rFonts w:ascii="Times New Roman" w:eastAsia="Times New Roman" w:hAnsi="Times New Roman" w:cs="Times New Roman"/>
          <w:bCs w:val="0"/>
          <w:i/>
          <w:iCs/>
          <w:spacing w:val="-2"/>
          <w:sz w:val="24"/>
          <w:szCs w:val="24"/>
        </w:rPr>
        <w:t>development</w:t>
      </w:r>
    </w:p>
    <w:p w14:paraId="7BFADF20"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Serving as a college’s point of contact for questions related to delivery of instruction at dual enrollment sites</w:t>
      </w:r>
    </w:p>
    <w:p w14:paraId="624EDB57" w14:textId="77777777" w:rsidR="00100FF8" w:rsidRPr="00100FF8" w:rsidRDefault="00100FF8" w:rsidP="00100FF8">
      <w:pPr>
        <w:widowControl w:val="0"/>
        <w:tabs>
          <w:tab w:val="left" w:pos="1577"/>
        </w:tabs>
        <w:autoSpaceDE w:val="0"/>
        <w:autoSpaceDN w:val="0"/>
        <w:spacing w:after="0" w:line="240" w:lineRule="auto"/>
        <w:ind w:left="1224" w:right="1220"/>
        <w:rPr>
          <w:rFonts w:ascii="Times New Roman" w:eastAsia="Times New Roman" w:hAnsi="Times New Roman" w:cs="Times New Roman"/>
          <w:bCs w:val="0"/>
          <w:i/>
          <w:iCs/>
          <w:strike/>
          <w:color w:val="FF0000"/>
          <w:sz w:val="24"/>
          <w:szCs w:val="24"/>
        </w:rPr>
      </w:pPr>
    </w:p>
    <w:p w14:paraId="0641773E" w14:textId="77777777" w:rsidR="00100FF8" w:rsidRPr="00100FF8" w:rsidRDefault="00100FF8" w:rsidP="004B7703">
      <w:pPr>
        <w:widowControl w:val="0"/>
        <w:numPr>
          <w:ilvl w:val="0"/>
          <w:numId w:val="21"/>
        </w:numPr>
        <w:tabs>
          <w:tab w:val="left" w:pos="157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Order</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of</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Priority</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for</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Selection/Assignment</w:t>
      </w:r>
      <w:r w:rsidRPr="00100FF8">
        <w:rPr>
          <w:rFonts w:ascii="Times New Roman" w:eastAsia="Times New Roman" w:hAnsi="Times New Roman" w:cs="Times New Roman"/>
          <w:bCs w:val="0"/>
          <w:i/>
          <w:iCs/>
          <w:strike/>
          <w:color w:val="FF0000"/>
          <w:spacing w:val="-1"/>
          <w:sz w:val="24"/>
          <w:szCs w:val="24"/>
        </w:rPr>
        <w:t xml:space="preserve"> </w:t>
      </w:r>
      <w:r w:rsidRPr="00100FF8">
        <w:rPr>
          <w:rFonts w:ascii="Times New Roman" w:eastAsia="Times New Roman" w:hAnsi="Times New Roman" w:cs="Times New Roman"/>
          <w:bCs w:val="0"/>
          <w:i/>
          <w:iCs/>
          <w:strike/>
          <w:color w:val="FF0000"/>
          <w:sz w:val="24"/>
          <w:szCs w:val="24"/>
        </w:rPr>
        <w:t>of</w:t>
      </w:r>
      <w:r w:rsidRPr="00100FF8">
        <w:rPr>
          <w:rFonts w:ascii="Times New Roman" w:eastAsia="Times New Roman" w:hAnsi="Times New Roman" w:cs="Times New Roman"/>
          <w:bCs w:val="0"/>
          <w:i/>
          <w:iCs/>
          <w:strike/>
          <w:color w:val="FF0000"/>
          <w:spacing w:val="-2"/>
          <w:sz w:val="24"/>
          <w:szCs w:val="24"/>
        </w:rPr>
        <w:t xml:space="preserve"> Liaisons:</w:t>
      </w:r>
    </w:p>
    <w:p w14:paraId="188848D0"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trike/>
          <w:color w:val="FF0000"/>
          <w:sz w:val="24"/>
          <w:szCs w:val="24"/>
        </w:rPr>
      </w:pPr>
    </w:p>
    <w:p w14:paraId="3F5E0B62" w14:textId="77777777" w:rsidR="00100FF8" w:rsidRPr="00100FF8" w:rsidRDefault="00100FF8" w:rsidP="004B7703">
      <w:pPr>
        <w:widowControl w:val="0"/>
        <w:numPr>
          <w:ilvl w:val="1"/>
          <w:numId w:val="21"/>
        </w:numPr>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All</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liaison</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assignments</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should</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prioritize</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the</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utilization</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of</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discipline-specific</w:t>
      </w:r>
      <w:r w:rsidRPr="00100FF8">
        <w:rPr>
          <w:rFonts w:ascii="Times New Roman" w:eastAsia="Times New Roman" w:hAnsi="Times New Roman" w:cs="Times New Roman"/>
          <w:bCs w:val="0"/>
          <w:i/>
          <w:iCs/>
          <w:strike/>
          <w:color w:val="FF0000"/>
          <w:spacing w:val="-2"/>
          <w:sz w:val="24"/>
          <w:szCs w:val="24"/>
        </w:rPr>
        <w:t xml:space="preserve"> faculty.</w:t>
      </w:r>
    </w:p>
    <w:p w14:paraId="15E794CF" w14:textId="77777777" w:rsidR="00100FF8" w:rsidRPr="00100FF8" w:rsidRDefault="00100FF8" w:rsidP="004B7703">
      <w:pPr>
        <w:widowControl w:val="0"/>
        <w:numPr>
          <w:ilvl w:val="1"/>
          <w:numId w:val="21"/>
        </w:numPr>
        <w:tabs>
          <w:tab w:val="left" w:pos="2585"/>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First:</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offer</w:t>
      </w:r>
      <w:r w:rsidRPr="00100FF8">
        <w:rPr>
          <w:rFonts w:ascii="Times New Roman" w:eastAsia="Times New Roman" w:hAnsi="Times New Roman" w:cs="Times New Roman"/>
          <w:bCs w:val="0"/>
          <w:i/>
          <w:iCs/>
          <w:strike/>
          <w:color w:val="FF0000"/>
          <w:spacing w:val="-3"/>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full-time,</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tenured</w:t>
      </w:r>
      <w:r w:rsidRPr="00100FF8">
        <w:rPr>
          <w:rFonts w:ascii="Times New Roman" w:eastAsia="Times New Roman" w:hAnsi="Times New Roman" w:cs="Times New Roman"/>
          <w:bCs w:val="0"/>
          <w:i/>
          <w:iCs/>
          <w:strike/>
          <w:color w:val="FF0000"/>
          <w:spacing w:val="-2"/>
          <w:sz w:val="24"/>
          <w:szCs w:val="24"/>
        </w:rPr>
        <w:t xml:space="preserve"> faculty</w:t>
      </w:r>
    </w:p>
    <w:p w14:paraId="70447362" w14:textId="77777777" w:rsidR="00100FF8" w:rsidRPr="00100FF8" w:rsidRDefault="00100FF8" w:rsidP="004B7703">
      <w:pPr>
        <w:widowControl w:val="0"/>
        <w:numPr>
          <w:ilvl w:val="1"/>
          <w:numId w:val="21"/>
        </w:numPr>
        <w:tabs>
          <w:tab w:val="left" w:pos="2585"/>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Second: offer to full-time, non-tenured/contract (probationary) faculty and full-time categorical/grant funded/temporary faculty</w:t>
      </w:r>
    </w:p>
    <w:p w14:paraId="0D0B5A8F" w14:textId="77777777" w:rsidR="00100FF8" w:rsidRPr="00100FF8" w:rsidRDefault="00100FF8" w:rsidP="004B7703">
      <w:pPr>
        <w:widowControl w:val="0"/>
        <w:numPr>
          <w:ilvl w:val="1"/>
          <w:numId w:val="21"/>
        </w:numPr>
        <w:tabs>
          <w:tab w:val="left" w:pos="2585"/>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Third:</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offer</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2"/>
          <w:sz w:val="24"/>
          <w:szCs w:val="24"/>
        </w:rPr>
        <w:t xml:space="preserve"> </w:t>
      </w:r>
      <w:r w:rsidRPr="00100FF8">
        <w:rPr>
          <w:rFonts w:ascii="Times New Roman" w:eastAsia="Times New Roman" w:hAnsi="Times New Roman" w:cs="Times New Roman"/>
          <w:bCs w:val="0"/>
          <w:i/>
          <w:iCs/>
          <w:strike/>
          <w:color w:val="FF0000"/>
          <w:sz w:val="24"/>
          <w:szCs w:val="24"/>
        </w:rPr>
        <w:t>part-time</w:t>
      </w:r>
      <w:r w:rsidRPr="00100FF8">
        <w:rPr>
          <w:rFonts w:ascii="Times New Roman" w:eastAsia="Times New Roman" w:hAnsi="Times New Roman" w:cs="Times New Roman"/>
          <w:bCs w:val="0"/>
          <w:i/>
          <w:iCs/>
          <w:strike/>
          <w:color w:val="FF0000"/>
          <w:spacing w:val="-2"/>
          <w:sz w:val="24"/>
          <w:szCs w:val="24"/>
        </w:rPr>
        <w:t xml:space="preserve"> faculty</w:t>
      </w:r>
    </w:p>
    <w:p w14:paraId="079DDF6B" w14:textId="77777777" w:rsidR="00100FF8" w:rsidRPr="00100FF8" w:rsidRDefault="00100FF8" w:rsidP="004B7703">
      <w:pPr>
        <w:widowControl w:val="0"/>
        <w:numPr>
          <w:ilvl w:val="1"/>
          <w:numId w:val="21"/>
        </w:numPr>
        <w:tabs>
          <w:tab w:val="left" w:pos="2585"/>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If</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assignment</w:t>
      </w:r>
      <w:r w:rsidRPr="00100FF8">
        <w:rPr>
          <w:rFonts w:ascii="Times New Roman" w:eastAsia="Times New Roman" w:hAnsi="Times New Roman" w:cs="Times New Roman"/>
          <w:bCs w:val="0"/>
          <w:i/>
          <w:iCs/>
          <w:strike/>
          <w:color w:val="FF0000"/>
          <w:spacing w:val="-5"/>
          <w:sz w:val="24"/>
          <w:szCs w:val="24"/>
        </w:rPr>
        <w:t xml:space="preserve"> </w:t>
      </w:r>
      <w:r w:rsidRPr="00100FF8">
        <w:rPr>
          <w:rFonts w:ascii="Times New Roman" w:eastAsia="Times New Roman" w:hAnsi="Times New Roman" w:cs="Times New Roman"/>
          <w:bCs w:val="0"/>
          <w:i/>
          <w:iCs/>
          <w:strike/>
          <w:color w:val="FF0000"/>
          <w:sz w:val="24"/>
          <w:szCs w:val="24"/>
        </w:rPr>
        <w:t>not</w:t>
      </w:r>
      <w:r w:rsidRPr="00100FF8">
        <w:rPr>
          <w:rFonts w:ascii="Times New Roman" w:eastAsia="Times New Roman" w:hAnsi="Times New Roman" w:cs="Times New Roman"/>
          <w:bCs w:val="0"/>
          <w:i/>
          <w:iCs/>
          <w:strike/>
          <w:color w:val="FF0000"/>
          <w:spacing w:val="-5"/>
          <w:sz w:val="24"/>
          <w:szCs w:val="24"/>
        </w:rPr>
        <w:t xml:space="preserve"> </w:t>
      </w:r>
      <w:r w:rsidRPr="00100FF8">
        <w:rPr>
          <w:rFonts w:ascii="Times New Roman" w:eastAsia="Times New Roman" w:hAnsi="Times New Roman" w:cs="Times New Roman"/>
          <w:bCs w:val="0"/>
          <w:i/>
          <w:iCs/>
          <w:strike/>
          <w:color w:val="FF0000"/>
          <w:sz w:val="24"/>
          <w:szCs w:val="24"/>
        </w:rPr>
        <w:t>filled</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voluntarily</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by</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faculty</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member</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from</w:t>
      </w:r>
      <w:r w:rsidRPr="00100FF8">
        <w:rPr>
          <w:rFonts w:ascii="Times New Roman" w:eastAsia="Times New Roman" w:hAnsi="Times New Roman" w:cs="Times New Roman"/>
          <w:bCs w:val="0"/>
          <w:i/>
          <w:iCs/>
          <w:strike/>
          <w:color w:val="FF0000"/>
          <w:spacing w:val="-5"/>
          <w:sz w:val="24"/>
          <w:szCs w:val="24"/>
        </w:rPr>
        <w:t xml:space="preserve"> </w:t>
      </w:r>
      <w:r w:rsidRPr="00100FF8">
        <w:rPr>
          <w:rFonts w:ascii="Times New Roman" w:eastAsia="Times New Roman" w:hAnsi="Times New Roman" w:cs="Times New Roman"/>
          <w:bCs w:val="0"/>
          <w:i/>
          <w:iCs/>
          <w:strike/>
          <w:color w:val="FF0000"/>
          <w:sz w:val="24"/>
          <w:szCs w:val="24"/>
        </w:rPr>
        <w:t>the</w:t>
      </w:r>
      <w:r w:rsidRPr="00100FF8">
        <w:rPr>
          <w:rFonts w:ascii="Times New Roman" w:eastAsia="Times New Roman" w:hAnsi="Times New Roman" w:cs="Times New Roman"/>
          <w:bCs w:val="0"/>
          <w:i/>
          <w:iCs/>
          <w:strike/>
          <w:color w:val="FF0000"/>
          <w:spacing w:val="-4"/>
          <w:sz w:val="24"/>
          <w:szCs w:val="24"/>
        </w:rPr>
        <w:t xml:space="preserve"> </w:t>
      </w:r>
      <w:r w:rsidRPr="00100FF8">
        <w:rPr>
          <w:rFonts w:ascii="Times New Roman" w:eastAsia="Times New Roman" w:hAnsi="Times New Roman" w:cs="Times New Roman"/>
          <w:bCs w:val="0"/>
          <w:i/>
          <w:iCs/>
          <w:strike/>
          <w:color w:val="FF0000"/>
          <w:sz w:val="24"/>
          <w:szCs w:val="24"/>
        </w:rPr>
        <w:t>first,</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second,</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or</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third offer</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bullets,</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then</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it</w:t>
      </w:r>
      <w:r w:rsidRPr="00100FF8">
        <w:rPr>
          <w:rFonts w:ascii="Times New Roman" w:eastAsia="Times New Roman" w:hAnsi="Times New Roman" w:cs="Times New Roman"/>
          <w:bCs w:val="0"/>
          <w:i/>
          <w:iCs/>
          <w:strike/>
          <w:color w:val="FF0000"/>
          <w:spacing w:val="-5"/>
          <w:sz w:val="24"/>
          <w:szCs w:val="24"/>
        </w:rPr>
        <w:t xml:space="preserve"> </w:t>
      </w:r>
      <w:r w:rsidRPr="00100FF8">
        <w:rPr>
          <w:rFonts w:ascii="Times New Roman" w:eastAsia="Times New Roman" w:hAnsi="Times New Roman" w:cs="Times New Roman"/>
          <w:bCs w:val="0"/>
          <w:i/>
          <w:iCs/>
          <w:strike/>
          <w:color w:val="FF0000"/>
          <w:sz w:val="24"/>
          <w:szCs w:val="24"/>
        </w:rPr>
        <w:t>will</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be</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assigned</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qualified</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faculty</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in</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same</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order</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as</w:t>
      </w:r>
      <w:r w:rsidRPr="00100FF8">
        <w:rPr>
          <w:rFonts w:ascii="Times New Roman" w:eastAsia="Times New Roman" w:hAnsi="Times New Roman" w:cs="Times New Roman"/>
          <w:bCs w:val="0"/>
          <w:i/>
          <w:iCs/>
          <w:strike/>
          <w:color w:val="FF0000"/>
          <w:spacing w:val="-6"/>
          <w:sz w:val="24"/>
          <w:szCs w:val="24"/>
        </w:rPr>
        <w:t xml:space="preserve"> </w:t>
      </w:r>
      <w:r w:rsidRPr="00100FF8">
        <w:rPr>
          <w:rFonts w:ascii="Times New Roman" w:eastAsia="Times New Roman" w:hAnsi="Times New Roman" w:cs="Times New Roman"/>
          <w:bCs w:val="0"/>
          <w:i/>
          <w:iCs/>
          <w:strike/>
          <w:color w:val="FF0000"/>
          <w:sz w:val="24"/>
          <w:szCs w:val="24"/>
        </w:rPr>
        <w:t>other</w:t>
      </w:r>
      <w:r w:rsidRPr="00100FF8">
        <w:rPr>
          <w:rFonts w:ascii="Times New Roman" w:eastAsia="Times New Roman" w:hAnsi="Times New Roman" w:cs="Times New Roman"/>
          <w:bCs w:val="0"/>
          <w:i/>
          <w:iCs/>
          <w:strike/>
          <w:color w:val="FF0000"/>
          <w:spacing w:val="-7"/>
          <w:sz w:val="24"/>
          <w:szCs w:val="24"/>
        </w:rPr>
        <w:t xml:space="preserve"> </w:t>
      </w:r>
      <w:r w:rsidRPr="00100FF8">
        <w:rPr>
          <w:rFonts w:ascii="Times New Roman" w:eastAsia="Times New Roman" w:hAnsi="Times New Roman" w:cs="Times New Roman"/>
          <w:bCs w:val="0"/>
          <w:i/>
          <w:iCs/>
          <w:strike/>
          <w:color w:val="FF0000"/>
          <w:sz w:val="24"/>
          <w:szCs w:val="24"/>
        </w:rPr>
        <w:t>offers</w:t>
      </w:r>
    </w:p>
    <w:p w14:paraId="4E90B994" w14:textId="77777777" w:rsidR="00100FF8" w:rsidRPr="00100FF8" w:rsidRDefault="00100FF8" w:rsidP="004B7703">
      <w:pPr>
        <w:widowControl w:val="0"/>
        <w:numPr>
          <w:ilvl w:val="0"/>
          <w:numId w:val="21"/>
        </w:numPr>
        <w:tabs>
          <w:tab w:val="left" w:pos="1577"/>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Department Chairs will not be required to recruit Liaisons or be required to perform Liaison</w:t>
      </w:r>
      <w:r w:rsidRPr="00100FF8">
        <w:rPr>
          <w:rFonts w:ascii="Times New Roman" w:eastAsia="Times New Roman" w:hAnsi="Times New Roman" w:cs="Times New Roman"/>
          <w:bCs w:val="0"/>
          <w:i/>
          <w:iCs/>
          <w:strike/>
          <w:color w:val="FF0000"/>
          <w:spacing w:val="80"/>
          <w:sz w:val="24"/>
          <w:szCs w:val="24"/>
        </w:rPr>
        <w:t xml:space="preserve"> </w:t>
      </w:r>
      <w:r w:rsidRPr="00100FF8">
        <w:rPr>
          <w:rFonts w:ascii="Times New Roman" w:eastAsia="Times New Roman" w:hAnsi="Times New Roman" w:cs="Times New Roman"/>
          <w:bCs w:val="0"/>
          <w:i/>
          <w:iCs/>
          <w:strike/>
          <w:color w:val="FF0000"/>
          <w:spacing w:val="-2"/>
          <w:sz w:val="24"/>
          <w:szCs w:val="24"/>
        </w:rPr>
        <w:t>duties.</w:t>
      </w:r>
    </w:p>
    <w:p w14:paraId="212C34F7" w14:textId="77777777" w:rsidR="00100FF8" w:rsidRPr="00100FF8" w:rsidRDefault="00100FF8" w:rsidP="00100FF8">
      <w:pPr>
        <w:widowControl w:val="0"/>
        <w:tabs>
          <w:tab w:val="left" w:pos="1410"/>
        </w:tabs>
        <w:autoSpaceDE w:val="0"/>
        <w:autoSpaceDN w:val="0"/>
        <w:spacing w:after="0" w:line="240" w:lineRule="auto"/>
        <w:ind w:left="1224" w:right="1220"/>
        <w:rPr>
          <w:rFonts w:ascii="Times New Roman" w:eastAsia="Times New Roman" w:hAnsi="Times New Roman" w:cs="Times New Roman"/>
          <w:bCs w:val="0"/>
          <w:i/>
          <w:iCs/>
          <w:strike/>
          <w:color w:val="FF0000"/>
          <w:sz w:val="24"/>
          <w:szCs w:val="24"/>
        </w:rPr>
      </w:pPr>
    </w:p>
    <w:p w14:paraId="37F8A52C" w14:textId="77777777" w:rsidR="00100FF8" w:rsidRPr="00100FF8" w:rsidRDefault="00100FF8" w:rsidP="004B7703">
      <w:pPr>
        <w:widowControl w:val="0"/>
        <w:numPr>
          <w:ilvl w:val="0"/>
          <w:numId w:val="21"/>
        </w:numPr>
        <w:tabs>
          <w:tab w:val="left" w:pos="1410"/>
        </w:tabs>
        <w:autoSpaceDE w:val="0"/>
        <w:autoSpaceDN w:val="0"/>
        <w:spacing w:after="0" w:line="240" w:lineRule="auto"/>
        <w:ind w:right="1220"/>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Liaison</w:t>
      </w:r>
      <w:r w:rsidRPr="00100FF8">
        <w:rPr>
          <w:rFonts w:ascii="Times New Roman" w:eastAsia="Times New Roman" w:hAnsi="Times New Roman" w:cs="Times New Roman"/>
          <w:bCs w:val="0"/>
          <w:i/>
          <w:iCs/>
          <w:strike/>
          <w:color w:val="FF0000"/>
          <w:spacing w:val="-2"/>
          <w:sz w:val="24"/>
          <w:szCs w:val="24"/>
        </w:rPr>
        <w:t xml:space="preserve"> Stipend:</w:t>
      </w:r>
    </w:p>
    <w:p w14:paraId="58E560B9"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Full-time faculty Liaisons will be compensated for hours worked up to a maximum of fifteen (15) hours per assignment; however, exceptions can be made to exceed this maximum number of hours with additional compensation to be paid if agreed to by the Liaison and the Vice President of Instruction.</w:t>
      </w:r>
    </w:p>
    <w:p w14:paraId="72BC8DF1" w14:textId="77777777" w:rsidR="00100FF8" w:rsidRPr="00100FF8" w:rsidRDefault="00100FF8" w:rsidP="00100FF8">
      <w:pPr>
        <w:widowControl w:val="0"/>
        <w:autoSpaceDE w:val="0"/>
        <w:autoSpaceDN w:val="0"/>
        <w:spacing w:after="0" w:line="240" w:lineRule="auto"/>
        <w:ind w:right="1220"/>
        <w:rPr>
          <w:rFonts w:ascii="Times New Roman" w:eastAsia="Times New Roman" w:hAnsi="Times New Roman" w:cs="Times New Roman"/>
          <w:bCs w:val="0"/>
          <w:i/>
          <w:iCs/>
          <w:strike/>
          <w:color w:val="FF0000"/>
          <w:sz w:val="24"/>
          <w:szCs w:val="24"/>
        </w:rPr>
      </w:pPr>
    </w:p>
    <w:p w14:paraId="469E569A" w14:textId="77777777" w:rsidR="00100FF8" w:rsidRPr="00100FF8" w:rsidRDefault="00100FF8" w:rsidP="004B7703">
      <w:pPr>
        <w:widowControl w:val="0"/>
        <w:numPr>
          <w:ilvl w:val="1"/>
          <w:numId w:val="21"/>
        </w:numPr>
        <w:tabs>
          <w:tab w:val="left" w:pos="2297"/>
        </w:tabs>
        <w:autoSpaceDE w:val="0"/>
        <w:autoSpaceDN w:val="0"/>
        <w:spacing w:after="0" w:line="240" w:lineRule="auto"/>
        <w:ind w:right="1220"/>
        <w:jc w:val="both"/>
        <w:rPr>
          <w:rFonts w:ascii="Times New Roman" w:eastAsia="Times New Roman" w:hAnsi="Times New Roman" w:cs="Times New Roman"/>
          <w:bCs w:val="0"/>
          <w:i/>
          <w:iCs/>
          <w:strike/>
          <w:color w:val="FF0000"/>
          <w:sz w:val="24"/>
          <w:szCs w:val="24"/>
        </w:rPr>
      </w:pPr>
      <w:r w:rsidRPr="00100FF8">
        <w:rPr>
          <w:rFonts w:ascii="Times New Roman" w:eastAsia="Times New Roman" w:hAnsi="Times New Roman" w:cs="Times New Roman"/>
          <w:bCs w:val="0"/>
          <w:i/>
          <w:iCs/>
          <w:strike/>
          <w:color w:val="FF0000"/>
          <w:sz w:val="24"/>
          <w:szCs w:val="24"/>
        </w:rPr>
        <w:t>Liaison</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will</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submit</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monthly</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timesheets</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for</w:t>
      </w:r>
      <w:r w:rsidRPr="00100FF8">
        <w:rPr>
          <w:rFonts w:ascii="Times New Roman" w:eastAsia="Times New Roman" w:hAnsi="Times New Roman" w:cs="Times New Roman"/>
          <w:bCs w:val="0"/>
          <w:i/>
          <w:iCs/>
          <w:strike/>
          <w:color w:val="FF0000"/>
          <w:spacing w:val="-9"/>
          <w:sz w:val="24"/>
          <w:szCs w:val="24"/>
        </w:rPr>
        <w:t xml:space="preserve"> </w:t>
      </w:r>
      <w:r w:rsidRPr="00100FF8">
        <w:rPr>
          <w:rFonts w:ascii="Times New Roman" w:eastAsia="Times New Roman" w:hAnsi="Times New Roman" w:cs="Times New Roman"/>
          <w:bCs w:val="0"/>
          <w:i/>
          <w:iCs/>
          <w:strike/>
          <w:color w:val="FF0000"/>
          <w:sz w:val="24"/>
          <w:szCs w:val="24"/>
        </w:rPr>
        <w:t>all</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hours</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worked</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pursuant</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to</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this</w:t>
      </w:r>
      <w:r w:rsidRPr="00100FF8">
        <w:rPr>
          <w:rFonts w:ascii="Times New Roman" w:eastAsia="Times New Roman" w:hAnsi="Times New Roman" w:cs="Times New Roman"/>
          <w:bCs w:val="0"/>
          <w:i/>
          <w:iCs/>
          <w:strike/>
          <w:color w:val="FF0000"/>
          <w:spacing w:val="-8"/>
          <w:sz w:val="24"/>
          <w:szCs w:val="24"/>
        </w:rPr>
        <w:t xml:space="preserve"> </w:t>
      </w:r>
      <w:r w:rsidRPr="00100FF8">
        <w:rPr>
          <w:rFonts w:ascii="Times New Roman" w:eastAsia="Times New Roman" w:hAnsi="Times New Roman" w:cs="Times New Roman"/>
          <w:bCs w:val="0"/>
          <w:i/>
          <w:iCs/>
          <w:strike/>
          <w:color w:val="FF0000"/>
          <w:sz w:val="24"/>
          <w:szCs w:val="24"/>
        </w:rPr>
        <w:t>Agreement and will be paid at the Schedule B3 Noninstructional Rate, Class V, Step 5.</w:t>
      </w:r>
    </w:p>
    <w:p w14:paraId="436D3C1E" w14:textId="69FD173F" w:rsidR="00100FF8" w:rsidRPr="00100FF8" w:rsidRDefault="00100FF8" w:rsidP="004B7703">
      <w:pPr>
        <w:widowControl w:val="0"/>
        <w:tabs>
          <w:tab w:val="left" w:pos="1410"/>
        </w:tabs>
        <w:autoSpaceDE w:val="0"/>
        <w:autoSpaceDN w:val="0"/>
        <w:spacing w:after="0" w:line="240" w:lineRule="auto"/>
        <w:ind w:right="1220" w:firstLine="1410"/>
        <w:rPr>
          <w:rFonts w:ascii="Times New Roman" w:eastAsia="Times New Roman" w:hAnsi="Times New Roman" w:cs="Times New Roman"/>
          <w:bCs w:val="0"/>
          <w:i/>
          <w:iCs/>
          <w:strike/>
          <w:color w:val="FF0000"/>
          <w:sz w:val="24"/>
          <w:szCs w:val="24"/>
        </w:rPr>
      </w:pPr>
    </w:p>
    <w:p w14:paraId="01F8915A" w14:textId="7899FF3D" w:rsidR="00AE36C2" w:rsidRPr="00100FF8" w:rsidRDefault="00100FF8" w:rsidP="004B7703">
      <w:pPr>
        <w:widowControl w:val="0"/>
        <w:numPr>
          <w:ilvl w:val="0"/>
          <w:numId w:val="21"/>
        </w:numPr>
        <w:tabs>
          <w:tab w:val="left" w:pos="1456"/>
        </w:tabs>
        <w:autoSpaceDE w:val="0"/>
        <w:autoSpaceDN w:val="0"/>
        <w:spacing w:after="0" w:line="240" w:lineRule="auto"/>
        <w:ind w:right="1220"/>
        <w:rPr>
          <w:rFonts w:ascii="Times New Roman" w:eastAsia="Times New Roman" w:hAnsi="Times New Roman" w:cs="Times New Roman"/>
          <w:bCs w:val="0"/>
          <w:i/>
          <w:iCs/>
          <w:sz w:val="24"/>
          <w:szCs w:val="24"/>
        </w:rPr>
      </w:pPr>
      <w:r w:rsidRPr="00100FF8">
        <w:rPr>
          <w:rFonts w:ascii="Times New Roman" w:eastAsia="Times New Roman" w:hAnsi="Times New Roman" w:cs="Times New Roman"/>
          <w:bCs w:val="0"/>
          <w:i/>
          <w:iCs/>
          <w:sz w:val="24"/>
          <w:szCs w:val="24"/>
        </w:rPr>
        <w:t>Mileage</w:t>
      </w:r>
      <w:r w:rsidRPr="00100FF8">
        <w:rPr>
          <w:rFonts w:ascii="Times New Roman" w:eastAsia="Times New Roman" w:hAnsi="Times New Roman" w:cs="Times New Roman"/>
          <w:bCs w:val="0"/>
          <w:i/>
          <w:iCs/>
          <w:spacing w:val="-3"/>
          <w:sz w:val="24"/>
          <w:szCs w:val="24"/>
        </w:rPr>
        <w:t xml:space="preserve"> </w:t>
      </w:r>
      <w:r w:rsidRPr="00100FF8">
        <w:rPr>
          <w:rFonts w:ascii="Times New Roman" w:eastAsia="Times New Roman" w:hAnsi="Times New Roman" w:cs="Times New Roman"/>
          <w:bCs w:val="0"/>
          <w:i/>
          <w:iCs/>
          <w:sz w:val="24"/>
          <w:szCs w:val="24"/>
        </w:rPr>
        <w:t>will</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be</w:t>
      </w:r>
      <w:r w:rsidRPr="00100FF8">
        <w:rPr>
          <w:rFonts w:ascii="Times New Roman" w:eastAsia="Times New Roman" w:hAnsi="Times New Roman" w:cs="Times New Roman"/>
          <w:bCs w:val="0"/>
          <w:i/>
          <w:iCs/>
          <w:spacing w:val="-2"/>
          <w:sz w:val="24"/>
          <w:szCs w:val="24"/>
        </w:rPr>
        <w:t xml:space="preserve"> </w:t>
      </w:r>
      <w:r w:rsidRPr="00100FF8">
        <w:rPr>
          <w:rFonts w:ascii="Times New Roman" w:eastAsia="Times New Roman" w:hAnsi="Times New Roman" w:cs="Times New Roman"/>
          <w:bCs w:val="0"/>
          <w:i/>
          <w:iCs/>
          <w:sz w:val="24"/>
          <w:szCs w:val="24"/>
        </w:rPr>
        <w:t>compensated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based</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z w:val="24"/>
          <w:szCs w:val="24"/>
        </w:rPr>
        <w:t>on</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trike/>
          <w:sz w:val="24"/>
          <w:szCs w:val="24"/>
        </w:rPr>
        <w:t>Section</w:t>
      </w:r>
      <w:r w:rsidRPr="00100FF8">
        <w:rPr>
          <w:rFonts w:ascii="Times New Roman" w:eastAsia="Times New Roman" w:hAnsi="Times New Roman" w:cs="Times New Roman"/>
          <w:bCs w:val="0"/>
          <w:i/>
          <w:iCs/>
          <w:strike/>
          <w:spacing w:val="1"/>
          <w:sz w:val="24"/>
          <w:szCs w:val="24"/>
        </w:rPr>
        <w:t xml:space="preserve"> </w:t>
      </w:r>
      <w:r w:rsidRPr="00100FF8">
        <w:rPr>
          <w:rFonts w:ascii="Times New Roman" w:eastAsia="Times New Roman" w:hAnsi="Times New Roman" w:cs="Times New Roman"/>
          <w:bCs w:val="0"/>
          <w:i/>
          <w:iCs/>
          <w:strike/>
          <w:sz w:val="24"/>
          <w:szCs w:val="24"/>
        </w:rPr>
        <w:t>2(B)</w:t>
      </w:r>
      <w:r w:rsidRPr="00100FF8">
        <w:rPr>
          <w:rFonts w:ascii="Times New Roman" w:eastAsia="Times New Roman" w:hAnsi="Times New Roman" w:cs="Times New Roman"/>
          <w:bCs w:val="0"/>
          <w:i/>
          <w:iCs/>
          <w:strike/>
          <w:spacing w:val="-2"/>
          <w:sz w:val="24"/>
          <w:szCs w:val="24"/>
        </w:rPr>
        <w:t xml:space="preserve"> </w:t>
      </w:r>
      <w:r w:rsidRPr="00100FF8">
        <w:rPr>
          <w:rFonts w:ascii="Times New Roman" w:eastAsia="Times New Roman" w:hAnsi="Times New Roman" w:cs="Times New Roman"/>
          <w:bCs w:val="0"/>
          <w:i/>
          <w:iCs/>
          <w:strike/>
          <w:sz w:val="24"/>
          <w:szCs w:val="24"/>
        </w:rPr>
        <w:t>of</w:t>
      </w:r>
      <w:r w:rsidRPr="00100FF8">
        <w:rPr>
          <w:rFonts w:ascii="Times New Roman" w:eastAsia="Times New Roman" w:hAnsi="Times New Roman" w:cs="Times New Roman"/>
          <w:bCs w:val="0"/>
          <w:i/>
          <w:iCs/>
          <w:strike/>
          <w:spacing w:val="-2"/>
          <w:sz w:val="24"/>
          <w:szCs w:val="24"/>
        </w:rPr>
        <w:t xml:space="preserve"> </w:t>
      </w:r>
      <w:r w:rsidRPr="00100FF8">
        <w:rPr>
          <w:rFonts w:ascii="Times New Roman" w:eastAsia="Times New Roman" w:hAnsi="Times New Roman" w:cs="Times New Roman"/>
          <w:bCs w:val="0"/>
          <w:i/>
          <w:iCs/>
          <w:strike/>
          <w:sz w:val="24"/>
          <w:szCs w:val="24"/>
        </w:rPr>
        <w:t>this</w:t>
      </w:r>
      <w:r w:rsidRPr="00100FF8">
        <w:rPr>
          <w:rFonts w:ascii="Times New Roman" w:eastAsia="Times New Roman" w:hAnsi="Times New Roman" w:cs="Times New Roman"/>
          <w:bCs w:val="0"/>
          <w:i/>
          <w:iCs/>
          <w:spacing w:val="-1"/>
          <w:sz w:val="24"/>
          <w:szCs w:val="24"/>
        </w:rPr>
        <w:t xml:space="preserve"> </w:t>
      </w:r>
      <w:r w:rsidRPr="00100FF8">
        <w:rPr>
          <w:rFonts w:ascii="Times New Roman" w:eastAsia="Times New Roman" w:hAnsi="Times New Roman" w:cs="Times New Roman"/>
          <w:bCs w:val="0"/>
          <w:i/>
          <w:iCs/>
          <w:spacing w:val="-2"/>
          <w:sz w:val="24"/>
          <w:szCs w:val="24"/>
        </w:rPr>
        <w:t>Article</w:t>
      </w:r>
      <w:r w:rsidRPr="00100FF8">
        <w:rPr>
          <w:rFonts w:ascii="Times New Roman" w:eastAsia="Times New Roman" w:hAnsi="Times New Roman" w:cs="Times New Roman"/>
          <w:bCs w:val="0"/>
          <w:i/>
          <w:iCs/>
          <w:color w:val="FF0000"/>
          <w:spacing w:val="-2"/>
          <w:sz w:val="24"/>
          <w:szCs w:val="24"/>
        </w:rPr>
        <w:t>____ Section____.</w:t>
      </w:r>
    </w:p>
    <w:sectPr w:rsidR="00AE36C2" w:rsidRPr="00100FF8"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B40"/>
    <w:multiLevelType w:val="multilevel"/>
    <w:tmpl w:val="1160E5EE"/>
    <w:numStyleLink w:val="NEGOTI86"/>
  </w:abstractNum>
  <w:abstractNum w:abstractNumId="1"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ECF1F2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60C59BC"/>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6" w15:restartNumberingAfterBreak="0">
    <w:nsid w:val="30D34830"/>
    <w:multiLevelType w:val="multilevel"/>
    <w:tmpl w:val="1160E5EE"/>
    <w:numStyleLink w:val="NEGOTI86"/>
  </w:abstractNum>
  <w:abstractNum w:abstractNumId="7" w15:restartNumberingAfterBreak="0">
    <w:nsid w:val="31D91427"/>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95340BB"/>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A12972"/>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3" w15:restartNumberingAfterBreak="0">
    <w:nsid w:val="4D9F197D"/>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4"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A066EB4"/>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6" w15:restartNumberingAfterBreak="0">
    <w:nsid w:val="5D5F4399"/>
    <w:multiLevelType w:val="multilevel"/>
    <w:tmpl w:val="0A466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9"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num w:numId="1" w16cid:durableId="1858080845">
    <w:abstractNumId w:val="19"/>
  </w:num>
  <w:num w:numId="2" w16cid:durableId="669524052">
    <w:abstractNumId w:val="14"/>
  </w:num>
  <w:num w:numId="3" w16cid:durableId="1963464081">
    <w:abstractNumId w:val="8"/>
  </w:num>
  <w:num w:numId="4" w16cid:durableId="817770948">
    <w:abstractNumId w:val="3"/>
  </w:num>
  <w:num w:numId="5" w16cid:durableId="1423723972">
    <w:abstractNumId w:val="2"/>
  </w:num>
  <w:num w:numId="6" w16cid:durableId="1036275042">
    <w:abstractNumId w:val="18"/>
  </w:num>
  <w:num w:numId="7" w16cid:durableId="2018313003">
    <w:abstractNumId w:val="9"/>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839465044">
    <w:abstractNumId w:val="6"/>
  </w:num>
  <w:num w:numId="9" w16cid:durableId="880678085">
    <w:abstractNumId w:val="0"/>
  </w:num>
  <w:num w:numId="10" w16cid:durableId="1473790925">
    <w:abstractNumId w:val="10"/>
  </w:num>
  <w:num w:numId="11" w16cid:durableId="1168250856">
    <w:abstractNumId w:val="1"/>
  </w:num>
  <w:num w:numId="12" w16cid:durableId="669722588">
    <w:abstractNumId w:val="17"/>
  </w:num>
  <w:num w:numId="13" w16cid:durableId="2108501109">
    <w:abstractNumId w:val="4"/>
  </w:num>
  <w:num w:numId="14" w16cid:durableId="719288813">
    <w:abstractNumId w:val="11"/>
  </w:num>
  <w:num w:numId="15" w16cid:durableId="1891261433">
    <w:abstractNumId w:val="7"/>
  </w:num>
  <w:num w:numId="16" w16cid:durableId="939026039">
    <w:abstractNumId w:val="16"/>
  </w:num>
  <w:num w:numId="17" w16cid:durableId="1050034227">
    <w:abstractNumId w:val="9"/>
  </w:num>
  <w:num w:numId="18" w16cid:durableId="1436053556">
    <w:abstractNumId w:val="15"/>
  </w:num>
  <w:num w:numId="19" w16cid:durableId="886454293">
    <w:abstractNumId w:val="13"/>
  </w:num>
  <w:num w:numId="20" w16cid:durableId="910193172">
    <w:abstractNumId w:val="12"/>
  </w:num>
  <w:num w:numId="21" w16cid:durableId="154301878">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0473FB"/>
    <w:rsid w:val="00100FF8"/>
    <w:rsid w:val="00101AA7"/>
    <w:rsid w:val="00194D41"/>
    <w:rsid w:val="001F3808"/>
    <w:rsid w:val="002C17EB"/>
    <w:rsid w:val="002C1B8D"/>
    <w:rsid w:val="003475CE"/>
    <w:rsid w:val="00354EBD"/>
    <w:rsid w:val="00382948"/>
    <w:rsid w:val="003C0EF7"/>
    <w:rsid w:val="00493057"/>
    <w:rsid w:val="004B7703"/>
    <w:rsid w:val="00573121"/>
    <w:rsid w:val="005A53E4"/>
    <w:rsid w:val="006332D2"/>
    <w:rsid w:val="0066252A"/>
    <w:rsid w:val="006628E9"/>
    <w:rsid w:val="006C118A"/>
    <w:rsid w:val="00754F42"/>
    <w:rsid w:val="007C12F0"/>
    <w:rsid w:val="009129E8"/>
    <w:rsid w:val="00920A0F"/>
    <w:rsid w:val="00995588"/>
    <w:rsid w:val="009F0B4F"/>
    <w:rsid w:val="00A4252C"/>
    <w:rsid w:val="00A65E5E"/>
    <w:rsid w:val="00A74AD1"/>
    <w:rsid w:val="00AC49C5"/>
    <w:rsid w:val="00AE36C2"/>
    <w:rsid w:val="00B00AD6"/>
    <w:rsid w:val="00B93B04"/>
    <w:rsid w:val="00BC1593"/>
    <w:rsid w:val="00C04E5C"/>
    <w:rsid w:val="00C10005"/>
    <w:rsid w:val="00C54A8B"/>
    <w:rsid w:val="00C6152F"/>
    <w:rsid w:val="00CA518B"/>
    <w:rsid w:val="00CA7B8A"/>
    <w:rsid w:val="00D83D7F"/>
    <w:rsid w:val="00E42223"/>
    <w:rsid w:val="00E56201"/>
    <w:rsid w:val="00E8202D"/>
    <w:rsid w:val="00E93850"/>
    <w:rsid w:val="00EB0EA4"/>
    <w:rsid w:val="00EE199B"/>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pPr>
      <w:numPr>
        <w:numId w:val="1"/>
      </w:numPr>
    </w:pPr>
  </w:style>
  <w:style w:type="numbering" w:customStyle="1" w:styleId="NEGOTI86">
    <w:name w:val="NEGOTI86"/>
    <w:uiPriority w:val="99"/>
    <w:rsid w:val="00AE36C2"/>
    <w:pPr>
      <w:numPr>
        <w:numId w:val="2"/>
      </w:numPr>
    </w:pPr>
  </w:style>
  <w:style w:type="numbering" w:customStyle="1" w:styleId="NEGOTIATE2">
    <w:name w:val="NEGOTIATE2"/>
    <w:uiPriority w:val="99"/>
    <w:rsid w:val="00AE36C2"/>
    <w:pPr>
      <w:numPr>
        <w:numId w:val="17"/>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10"/>
      </w:numPr>
    </w:pPr>
  </w:style>
  <w:style w:type="numbering" w:customStyle="1" w:styleId="NEGOTI820253">
    <w:name w:val="NEGOTI8 20253"/>
    <w:uiPriority w:val="99"/>
    <w:rsid w:val="00100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9</cp:revision>
  <dcterms:created xsi:type="dcterms:W3CDTF">2025-03-11T21:49:00Z</dcterms:created>
  <dcterms:modified xsi:type="dcterms:W3CDTF">2025-04-08T05:40:00Z</dcterms:modified>
</cp:coreProperties>
</file>