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6B1788C2" w:rsidR="000279A9" w:rsidRPr="00676245" w:rsidRDefault="00C82F77" w:rsidP="000279A9">
      <w:pPr>
        <w:pStyle w:val="Heading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7F3F824" w:rsidR="000279A9" w:rsidRPr="00C84E99" w:rsidRDefault="00D6422C" w:rsidP="000279A9">
      <w:pPr>
        <w:pStyle w:val="Heading1"/>
        <w:spacing w:before="0" w:after="0"/>
        <w:jc w:val="center"/>
        <w:rPr>
          <w:rFonts w:ascii="Times New Roman" w:hAnsi="Times New Roman" w:cs="Times New Roman"/>
          <w:color w:val="auto"/>
          <w:sz w:val="24"/>
          <w:szCs w:val="24"/>
        </w:rPr>
      </w:pPr>
      <w:r w:rsidRPr="00C84E99">
        <w:rPr>
          <w:rFonts w:ascii="Times New Roman" w:hAnsi="Times New Roman" w:cs="Times New Roman"/>
          <w:color w:val="auto"/>
          <w:sz w:val="24"/>
          <w:szCs w:val="24"/>
        </w:rPr>
        <w:t>March 2</w:t>
      </w:r>
      <w:commentRangeStart w:id="0"/>
      <w:r w:rsidR="00FB45C0">
        <w:rPr>
          <w:rFonts w:ascii="Times New Roman" w:hAnsi="Times New Roman" w:cs="Times New Roman"/>
          <w:color w:val="auto"/>
          <w:sz w:val="24"/>
          <w:szCs w:val="24"/>
        </w:rPr>
        <w:t>6</w:t>
      </w:r>
      <w:commentRangeEnd w:id="0"/>
      <w:r w:rsidR="00FB45C0">
        <w:rPr>
          <w:rStyle w:val="CommentReference"/>
          <w:rFonts w:ascii="Times New Roman" w:eastAsia="Times New Roman" w:hAnsi="Times New Roman" w:cs="Times New Roman"/>
          <w:color w:val="auto"/>
        </w:rPr>
        <w:commentReference w:id="0"/>
      </w:r>
      <w:r w:rsidR="000279A9" w:rsidRPr="00C84E99">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0279A9" w:rsidRDefault="00C54A8B" w:rsidP="000279A9">
      <w:pPr>
        <w:contextualSpacing/>
        <w:jc w:val="center"/>
        <w:rPr>
          <w:rFonts w:ascii="Times New Roman" w:eastAsia="Times New Roman" w:hAnsi="Times New Roman" w:cs="Times New Roman"/>
          <w:bCs w:val="0"/>
        </w:rPr>
      </w:pPr>
    </w:p>
    <w:p w14:paraId="6D158A57" w14:textId="77777777" w:rsidR="00B61C9A" w:rsidRPr="00B61C9A" w:rsidRDefault="00B61C9A" w:rsidP="005553E1">
      <w:pPr>
        <w:widowControl w:val="0"/>
        <w:autoSpaceDE w:val="0"/>
        <w:autoSpaceDN w:val="0"/>
        <w:spacing w:after="0" w:line="240" w:lineRule="auto"/>
        <w:jc w:val="center"/>
        <w:outlineLvl w:val="0"/>
        <w:rPr>
          <w:ins w:id="1" w:author="Ryen Hirata" w:date="2024-08-20T12:53:00Z" w16du:dateUtc="2024-08-20T19:53:00Z"/>
          <w:rFonts w:ascii="Times New Roman" w:eastAsia="Times New Roman" w:hAnsi="Times New Roman" w:cs="Times New Roman"/>
          <w:bCs w:val="0"/>
          <w:sz w:val="24"/>
          <w:szCs w:val="24"/>
        </w:rPr>
      </w:pPr>
      <w:r w:rsidRPr="00B61C9A">
        <w:rPr>
          <w:rFonts w:ascii="Times New Roman" w:eastAsia="Times New Roman" w:hAnsi="Times New Roman" w:cs="Times New Roman"/>
          <w:bCs w:val="0"/>
          <w:sz w:val="24"/>
          <w:szCs w:val="24"/>
        </w:rPr>
        <w:t xml:space="preserve">ARTICLE 25 </w:t>
      </w:r>
      <w:r w:rsidRPr="00B61C9A">
        <w:rPr>
          <w:rFonts w:ascii="Times New Roman" w:eastAsia="Times New Roman" w:hAnsi="Times New Roman" w:cs="Times New Roman"/>
          <w:bCs w:val="0"/>
          <w:i/>
          <w:iCs/>
          <w:sz w:val="24"/>
          <w:szCs w:val="24"/>
        </w:rPr>
        <w:t>(FULL-TIME)</w:t>
      </w:r>
    </w:p>
    <w:p w14:paraId="6E690F68" w14:textId="77777777" w:rsidR="00B61C9A" w:rsidRPr="00B61C9A" w:rsidRDefault="00B61C9A" w:rsidP="005553E1">
      <w:pPr>
        <w:widowControl w:val="0"/>
        <w:autoSpaceDE w:val="0"/>
        <w:autoSpaceDN w:val="0"/>
        <w:spacing w:after="0" w:line="240" w:lineRule="auto"/>
        <w:jc w:val="center"/>
        <w:outlineLvl w:val="0"/>
        <w:rPr>
          <w:ins w:id="2" w:author="Ryen Hirata" w:date="2024-08-20T12:52:00Z" w16du:dateUtc="2024-08-20T19:52:00Z"/>
          <w:rFonts w:ascii="Times New Roman" w:eastAsia="Times New Roman" w:hAnsi="Times New Roman" w:cs="Times New Roman"/>
          <w:bCs w:val="0"/>
          <w:sz w:val="24"/>
          <w:szCs w:val="24"/>
        </w:rPr>
      </w:pPr>
      <w:r w:rsidRPr="00B61C9A">
        <w:rPr>
          <w:rFonts w:ascii="Times New Roman" w:eastAsia="Times New Roman" w:hAnsi="Times New Roman" w:cs="Times New Roman"/>
          <w:bCs w:val="0"/>
          <w:sz w:val="24"/>
          <w:szCs w:val="24"/>
        </w:rPr>
        <w:t>RETIREMENT</w:t>
      </w:r>
      <w:r w:rsidRPr="00B61C9A">
        <w:rPr>
          <w:rFonts w:ascii="Times New Roman" w:eastAsia="Times New Roman" w:hAnsi="Times New Roman" w:cs="Times New Roman"/>
          <w:bCs w:val="0"/>
          <w:spacing w:val="-15"/>
          <w:sz w:val="24"/>
          <w:szCs w:val="24"/>
        </w:rPr>
        <w:t xml:space="preserve"> </w:t>
      </w:r>
      <w:r w:rsidRPr="00B61C9A">
        <w:rPr>
          <w:rFonts w:ascii="Times New Roman" w:eastAsia="Times New Roman" w:hAnsi="Times New Roman" w:cs="Times New Roman"/>
          <w:bCs w:val="0"/>
          <w:sz w:val="24"/>
          <w:szCs w:val="24"/>
        </w:rPr>
        <w:t>AND</w:t>
      </w:r>
      <w:r w:rsidRPr="00B61C9A">
        <w:rPr>
          <w:rFonts w:ascii="Times New Roman" w:eastAsia="Times New Roman" w:hAnsi="Times New Roman" w:cs="Times New Roman"/>
          <w:bCs w:val="0"/>
          <w:spacing w:val="-15"/>
          <w:sz w:val="24"/>
          <w:szCs w:val="24"/>
        </w:rPr>
        <w:t xml:space="preserve"> </w:t>
      </w:r>
      <w:r w:rsidRPr="00B61C9A">
        <w:rPr>
          <w:rFonts w:ascii="Times New Roman" w:eastAsia="Times New Roman" w:hAnsi="Times New Roman" w:cs="Times New Roman"/>
          <w:bCs w:val="0"/>
          <w:sz w:val="24"/>
          <w:szCs w:val="24"/>
        </w:rPr>
        <w:t>RETIREES</w:t>
      </w:r>
    </w:p>
    <w:p w14:paraId="4F8106E3" w14:textId="77777777" w:rsidR="00B61C9A" w:rsidRPr="00B61C9A" w:rsidRDefault="00B61C9A" w:rsidP="005553E1">
      <w:pPr>
        <w:widowControl w:val="0"/>
        <w:autoSpaceDE w:val="0"/>
        <w:autoSpaceDN w:val="0"/>
        <w:spacing w:after="0" w:line="240" w:lineRule="auto"/>
        <w:jc w:val="center"/>
        <w:rPr>
          <w:rFonts w:ascii="Times New Roman" w:eastAsia="Times New Roman" w:hAnsi="Times New Roman" w:cs="Times New Roman"/>
          <w:i/>
          <w:iCs/>
          <w:spacing w:val="-2"/>
          <w:sz w:val="24"/>
          <w:szCs w:val="24"/>
        </w:rPr>
      </w:pPr>
      <w:r w:rsidRPr="00B61C9A">
        <w:rPr>
          <w:rFonts w:ascii="Times New Roman" w:eastAsia="Times New Roman" w:hAnsi="Times New Roman" w:cs="Times New Roman"/>
          <w:i/>
          <w:iCs/>
          <w:spacing w:val="-2"/>
          <w:sz w:val="24"/>
          <w:szCs w:val="24"/>
        </w:rPr>
        <w:t>(ONLY APPLICABLE TO FULL-TIME FACULTY)</w:t>
      </w:r>
    </w:p>
    <w:p w14:paraId="23F200EB" w14:textId="77777777" w:rsidR="00B61C9A" w:rsidRPr="00B61C9A" w:rsidRDefault="00B61C9A" w:rsidP="005553E1">
      <w:pPr>
        <w:widowControl w:val="0"/>
        <w:autoSpaceDE w:val="0"/>
        <w:autoSpaceDN w:val="0"/>
        <w:spacing w:after="0" w:line="240" w:lineRule="auto"/>
        <w:outlineLvl w:val="0"/>
        <w:rPr>
          <w:rFonts w:ascii="Times New Roman" w:eastAsia="Times New Roman" w:hAnsi="Times New Roman" w:cs="Times New Roman"/>
          <w:b/>
          <w:i/>
          <w:iCs/>
          <w:sz w:val="24"/>
          <w:szCs w:val="24"/>
        </w:rPr>
      </w:pPr>
    </w:p>
    <w:p w14:paraId="050C67D0" w14:textId="359D5168" w:rsidR="00AD21D2" w:rsidRPr="00AD21D2" w:rsidRDefault="00AD21D2" w:rsidP="00AD21D2">
      <w:pPr>
        <w:ind w:left="360"/>
        <w:rPr>
          <w:rFonts w:ascii="Times New Roman" w:hAnsi="Times New Roman" w:cs="Times New Roman"/>
          <w:i/>
          <w:iCs/>
          <w:color w:val="FF0000"/>
          <w:sz w:val="24"/>
          <w:szCs w:val="24"/>
        </w:rPr>
      </w:pPr>
      <w:bookmarkStart w:id="3" w:name="_Hlk192599675"/>
      <w:r w:rsidRPr="00AD21D2">
        <w:rPr>
          <w:rFonts w:ascii="Times New Roman" w:hAnsi="Times New Roman" w:cs="Times New Roman"/>
          <w:i/>
          <w:iCs/>
          <w:color w:val="FF0000"/>
          <w:sz w:val="24"/>
          <w:szCs w:val="24"/>
        </w:rPr>
        <w:t xml:space="preserve">Section __. RETIREMENT </w:t>
      </w:r>
      <w:r w:rsidR="00402E51">
        <w:rPr>
          <w:rFonts w:ascii="Times New Roman" w:hAnsi="Times New Roman" w:cs="Times New Roman"/>
          <w:i/>
          <w:iCs/>
          <w:color w:val="FF0000"/>
          <w:sz w:val="24"/>
          <w:szCs w:val="24"/>
        </w:rPr>
        <w:t>INFORMATION</w:t>
      </w:r>
    </w:p>
    <w:p w14:paraId="47F75A73" w14:textId="190D3B3B" w:rsidR="00AD21D2" w:rsidRPr="00AD21D2" w:rsidRDefault="00AD21D2" w:rsidP="00AD21D2">
      <w:pPr>
        <w:pStyle w:val="ListParagraph"/>
        <w:widowControl w:val="0"/>
        <w:numPr>
          <w:ilvl w:val="0"/>
          <w:numId w:val="12"/>
        </w:numPr>
        <w:autoSpaceDE w:val="0"/>
        <w:autoSpaceDN w:val="0"/>
        <w:spacing w:after="0" w:line="240" w:lineRule="auto"/>
        <w:ind w:right="360"/>
        <w:contextualSpacing w:val="0"/>
        <w:rPr>
          <w:rFonts w:ascii="Times New Roman" w:hAnsi="Times New Roman" w:cs="Times New Roman"/>
          <w:i/>
          <w:iCs/>
          <w:color w:val="FF0000"/>
        </w:rPr>
      </w:pPr>
      <w:bookmarkStart w:id="4" w:name="_Hlk193222353"/>
      <w:r w:rsidRPr="00AD21D2">
        <w:rPr>
          <w:rFonts w:ascii="Times New Roman" w:hAnsi="Times New Roman" w:cs="Times New Roman"/>
          <w:i/>
          <w:iCs/>
          <w:color w:val="FF0000"/>
        </w:rPr>
        <w:t xml:space="preserve">During the first </w:t>
      </w:r>
      <w:r w:rsidR="00093584">
        <w:rPr>
          <w:rFonts w:ascii="Times New Roman" w:hAnsi="Times New Roman" w:cs="Times New Roman"/>
          <w:i/>
          <w:iCs/>
          <w:color w:val="FF0000"/>
        </w:rPr>
        <w:t xml:space="preserve">and last week </w:t>
      </w:r>
      <w:r w:rsidRPr="00AD21D2">
        <w:rPr>
          <w:rFonts w:ascii="Times New Roman" w:hAnsi="Times New Roman" w:cs="Times New Roman"/>
          <w:i/>
          <w:iCs/>
          <w:color w:val="FF0000"/>
        </w:rPr>
        <w:t xml:space="preserve">of each </w:t>
      </w:r>
      <w:r w:rsidR="00093584">
        <w:rPr>
          <w:rFonts w:ascii="Times New Roman" w:hAnsi="Times New Roman" w:cs="Times New Roman"/>
          <w:i/>
          <w:iCs/>
          <w:color w:val="FF0000"/>
        </w:rPr>
        <w:t xml:space="preserve">academic </w:t>
      </w:r>
      <w:r w:rsidRPr="00AD21D2">
        <w:rPr>
          <w:rFonts w:ascii="Times New Roman" w:hAnsi="Times New Roman" w:cs="Times New Roman"/>
          <w:i/>
          <w:iCs/>
          <w:color w:val="FF0000"/>
        </w:rPr>
        <w:t>year</w:t>
      </w:r>
      <w:bookmarkEnd w:id="4"/>
      <w:r w:rsidRPr="00AD21D2">
        <w:rPr>
          <w:rFonts w:ascii="Times New Roman" w:hAnsi="Times New Roman" w:cs="Times New Roman"/>
          <w:i/>
          <w:iCs/>
          <w:color w:val="FF0000"/>
        </w:rPr>
        <w:t xml:space="preserve">, the </w:t>
      </w:r>
      <w:proofErr w:type="gramStart"/>
      <w:r w:rsidRPr="00AD21D2">
        <w:rPr>
          <w:rFonts w:ascii="Times New Roman" w:hAnsi="Times New Roman" w:cs="Times New Roman"/>
          <w:i/>
          <w:iCs/>
          <w:color w:val="FF0000"/>
        </w:rPr>
        <w:t>District</w:t>
      </w:r>
      <w:proofErr w:type="gramEnd"/>
      <w:r w:rsidRPr="00AD21D2">
        <w:rPr>
          <w:rFonts w:ascii="Times New Roman" w:hAnsi="Times New Roman" w:cs="Times New Roman"/>
          <w:i/>
          <w:iCs/>
          <w:color w:val="FF0000"/>
        </w:rPr>
        <w:t xml:space="preserve"> will send information to all faculty members describing the process and options available to them concerning retirement. The official communication will include, at minimum:</w:t>
      </w:r>
    </w:p>
    <w:p w14:paraId="7755B6FB" w14:textId="77777777" w:rsidR="00AD21D2" w:rsidRPr="00AD21D2" w:rsidRDefault="00AD21D2" w:rsidP="00AD21D2">
      <w:pPr>
        <w:pStyle w:val="ListParagraph"/>
        <w:widowControl w:val="0"/>
        <w:numPr>
          <w:ilvl w:val="1"/>
          <w:numId w:val="12"/>
        </w:numPr>
        <w:autoSpaceDE w:val="0"/>
        <w:autoSpaceDN w:val="0"/>
        <w:spacing w:after="0" w:line="240" w:lineRule="auto"/>
        <w:ind w:right="360"/>
        <w:contextualSpacing w:val="0"/>
        <w:rPr>
          <w:rFonts w:ascii="Times New Roman" w:hAnsi="Times New Roman" w:cs="Times New Roman"/>
          <w:i/>
          <w:iCs/>
          <w:color w:val="FF0000"/>
        </w:rPr>
      </w:pPr>
      <w:r w:rsidRPr="00AD21D2">
        <w:rPr>
          <w:rFonts w:ascii="Times New Roman" w:hAnsi="Times New Roman" w:cs="Times New Roman"/>
          <w:i/>
          <w:iCs/>
          <w:color w:val="FF0000"/>
        </w:rPr>
        <w:t>The local address and phone number of the CalSTRS office.</w:t>
      </w:r>
    </w:p>
    <w:p w14:paraId="2E59A6C8" w14:textId="77777777" w:rsidR="00AD21D2" w:rsidRPr="00AD21D2" w:rsidRDefault="00AD21D2" w:rsidP="00AD21D2">
      <w:pPr>
        <w:pStyle w:val="ListParagraph"/>
        <w:widowControl w:val="0"/>
        <w:numPr>
          <w:ilvl w:val="1"/>
          <w:numId w:val="12"/>
        </w:numPr>
        <w:autoSpaceDE w:val="0"/>
        <w:autoSpaceDN w:val="0"/>
        <w:spacing w:after="0" w:line="240" w:lineRule="auto"/>
        <w:ind w:right="360"/>
        <w:contextualSpacing w:val="0"/>
        <w:rPr>
          <w:rFonts w:ascii="Times New Roman" w:hAnsi="Times New Roman" w:cs="Times New Roman"/>
          <w:i/>
          <w:iCs/>
          <w:color w:val="FF0000"/>
        </w:rPr>
      </w:pPr>
      <w:r w:rsidRPr="00AD21D2">
        <w:rPr>
          <w:rFonts w:ascii="Times New Roman" w:hAnsi="Times New Roman" w:cs="Times New Roman"/>
          <w:i/>
          <w:iCs/>
          <w:color w:val="FF0000"/>
        </w:rPr>
        <w:t xml:space="preserve">The process for notifying the </w:t>
      </w:r>
      <w:proofErr w:type="gramStart"/>
      <w:r w:rsidRPr="00AD21D2">
        <w:rPr>
          <w:rFonts w:ascii="Times New Roman" w:hAnsi="Times New Roman" w:cs="Times New Roman"/>
          <w:i/>
          <w:iCs/>
          <w:color w:val="FF0000"/>
        </w:rPr>
        <w:t>District</w:t>
      </w:r>
      <w:proofErr w:type="gramEnd"/>
      <w:r w:rsidRPr="00AD21D2">
        <w:rPr>
          <w:rFonts w:ascii="Times New Roman" w:hAnsi="Times New Roman" w:cs="Times New Roman"/>
          <w:i/>
          <w:iCs/>
          <w:color w:val="FF0000"/>
        </w:rPr>
        <w:t xml:space="preserve"> of retirement.</w:t>
      </w:r>
    </w:p>
    <w:p w14:paraId="40601A34" w14:textId="77777777" w:rsidR="00AD21D2" w:rsidRPr="00AD21D2" w:rsidRDefault="00AD21D2" w:rsidP="00AD21D2">
      <w:pPr>
        <w:pStyle w:val="ListParagraph"/>
        <w:widowControl w:val="0"/>
        <w:numPr>
          <w:ilvl w:val="1"/>
          <w:numId w:val="12"/>
        </w:numPr>
        <w:autoSpaceDE w:val="0"/>
        <w:autoSpaceDN w:val="0"/>
        <w:spacing w:after="0" w:line="240" w:lineRule="auto"/>
        <w:ind w:right="360"/>
        <w:contextualSpacing w:val="0"/>
        <w:rPr>
          <w:rFonts w:ascii="Times New Roman" w:hAnsi="Times New Roman" w:cs="Times New Roman"/>
          <w:i/>
          <w:iCs/>
          <w:color w:val="FF0000"/>
        </w:rPr>
      </w:pPr>
      <w:r w:rsidRPr="00AD21D2">
        <w:rPr>
          <w:rFonts w:ascii="Times New Roman" w:hAnsi="Times New Roman" w:cs="Times New Roman"/>
          <w:i/>
          <w:iCs/>
          <w:color w:val="FF0000"/>
        </w:rPr>
        <w:t>An explanation of the healthcare options available/offered.</w:t>
      </w:r>
    </w:p>
    <w:p w14:paraId="41DA04AC" w14:textId="77777777" w:rsidR="00AD21D2" w:rsidRPr="00AD21D2" w:rsidRDefault="00AD21D2" w:rsidP="00AD21D2">
      <w:pPr>
        <w:pStyle w:val="ListParagraph"/>
        <w:widowControl w:val="0"/>
        <w:numPr>
          <w:ilvl w:val="1"/>
          <w:numId w:val="12"/>
        </w:numPr>
        <w:autoSpaceDE w:val="0"/>
        <w:autoSpaceDN w:val="0"/>
        <w:spacing w:after="0" w:line="240" w:lineRule="auto"/>
        <w:ind w:right="360"/>
        <w:contextualSpacing w:val="0"/>
        <w:rPr>
          <w:rFonts w:ascii="Times New Roman" w:hAnsi="Times New Roman" w:cs="Times New Roman"/>
          <w:i/>
          <w:iCs/>
          <w:color w:val="FF0000"/>
        </w:rPr>
      </w:pPr>
      <w:r w:rsidRPr="00AD21D2">
        <w:rPr>
          <w:rFonts w:ascii="Times New Roman" w:hAnsi="Times New Roman" w:cs="Times New Roman"/>
          <w:i/>
          <w:iCs/>
          <w:color w:val="FF0000"/>
        </w:rPr>
        <w:t>A notice of the limitations and other applicable laws associated with retiring from a California public school system, including links to the CalSTRS website on “working after retirement,” and the CalPERS website on “reciprocity.”</w:t>
      </w:r>
    </w:p>
    <w:p w14:paraId="7A1CE9CD" w14:textId="77777777" w:rsidR="00AD21D2" w:rsidRDefault="00AD21D2" w:rsidP="00143E01">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06494FB1" w14:textId="4778C260" w:rsidR="00143E01" w:rsidRPr="009575B8" w:rsidRDefault="00143E01" w:rsidP="00143E01">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575B8">
        <w:rPr>
          <w:rFonts w:ascii="Times New Roman" w:eastAsia="Times New Roman" w:hAnsi="Times New Roman" w:cs="Times New Roman"/>
          <w:bCs w:val="0"/>
          <w:i/>
          <w:iCs/>
          <w:sz w:val="24"/>
          <w:szCs w:val="24"/>
        </w:rPr>
        <w:t>Section</w:t>
      </w:r>
      <w:r w:rsidRPr="009575B8">
        <w:rPr>
          <w:rFonts w:ascii="Times New Roman" w:eastAsia="Times New Roman" w:hAnsi="Times New Roman" w:cs="Times New Roman"/>
          <w:bCs w:val="0"/>
          <w:i/>
          <w:iCs/>
          <w:spacing w:val="-3"/>
          <w:sz w:val="24"/>
          <w:szCs w:val="24"/>
        </w:rPr>
        <w:t xml:space="preserve"> </w:t>
      </w:r>
      <w:r w:rsidRPr="00AD21D2">
        <w:rPr>
          <w:rFonts w:ascii="Times New Roman" w:eastAsia="Times New Roman" w:hAnsi="Times New Roman" w:cs="Times New Roman"/>
          <w:bCs w:val="0"/>
          <w:i/>
          <w:iCs/>
          <w:sz w:val="24"/>
          <w:szCs w:val="24"/>
        </w:rPr>
        <w:t>2</w:t>
      </w:r>
      <w:r w:rsidRPr="009575B8">
        <w:rPr>
          <w:rFonts w:ascii="Times New Roman" w:eastAsia="Times New Roman" w:hAnsi="Times New Roman" w:cs="Times New Roman"/>
          <w:bCs w:val="0"/>
          <w:i/>
          <w:iCs/>
          <w:sz w:val="24"/>
          <w:szCs w:val="24"/>
        </w:rPr>
        <w:t>.</w:t>
      </w:r>
      <w:r w:rsidRPr="009575B8">
        <w:rPr>
          <w:rFonts w:ascii="Times New Roman" w:eastAsia="Times New Roman" w:hAnsi="Times New Roman" w:cs="Times New Roman"/>
          <w:bCs w:val="0"/>
          <w:i/>
          <w:iCs/>
          <w:spacing w:val="56"/>
          <w:sz w:val="24"/>
          <w:szCs w:val="24"/>
        </w:rPr>
        <w:t xml:space="preserve"> </w:t>
      </w:r>
      <w:r w:rsidRPr="009575B8">
        <w:rPr>
          <w:rFonts w:ascii="Times New Roman" w:eastAsia="Times New Roman" w:hAnsi="Times New Roman" w:cs="Times New Roman"/>
          <w:bCs w:val="0"/>
          <w:i/>
          <w:iCs/>
          <w:sz w:val="24"/>
          <w:szCs w:val="24"/>
        </w:rPr>
        <w:t>RETIREMENT</w:t>
      </w:r>
      <w:r w:rsidRPr="009575B8">
        <w:rPr>
          <w:rFonts w:ascii="Times New Roman" w:eastAsia="Times New Roman" w:hAnsi="Times New Roman" w:cs="Times New Roman"/>
          <w:bCs w:val="0"/>
          <w:i/>
          <w:iCs/>
          <w:spacing w:val="-3"/>
          <w:sz w:val="24"/>
          <w:szCs w:val="24"/>
        </w:rPr>
        <w:t xml:space="preserve"> </w:t>
      </w:r>
      <w:r w:rsidRPr="009575B8">
        <w:rPr>
          <w:rFonts w:ascii="Times New Roman" w:eastAsia="Times New Roman" w:hAnsi="Times New Roman" w:cs="Times New Roman"/>
          <w:bCs w:val="0"/>
          <w:i/>
          <w:iCs/>
          <w:spacing w:val="-2"/>
          <w:sz w:val="24"/>
          <w:szCs w:val="24"/>
        </w:rPr>
        <w:t>CONTRIBUTION</w:t>
      </w:r>
      <w:r w:rsidRPr="004F6B09">
        <w:rPr>
          <w:rFonts w:ascii="Times New Roman" w:eastAsia="Times New Roman" w:hAnsi="Times New Roman" w:cs="Times New Roman"/>
          <w:bCs w:val="0"/>
          <w:i/>
          <w:iCs/>
          <w:strike/>
          <w:color w:val="FF0000"/>
          <w:spacing w:val="-2"/>
          <w:sz w:val="24"/>
          <w:szCs w:val="24"/>
        </w:rPr>
        <w:t>:</w:t>
      </w:r>
    </w:p>
    <w:p w14:paraId="4582F312" w14:textId="77777777" w:rsidR="00143E01" w:rsidRPr="009575B8" w:rsidRDefault="00143E01" w:rsidP="00143E01">
      <w:pPr>
        <w:widowControl w:val="0"/>
        <w:autoSpaceDE w:val="0"/>
        <w:autoSpaceDN w:val="0"/>
        <w:spacing w:after="0" w:line="240" w:lineRule="auto"/>
        <w:rPr>
          <w:rFonts w:ascii="Times New Roman" w:eastAsia="Times New Roman" w:hAnsi="Times New Roman" w:cs="Times New Roman"/>
          <w:bCs w:val="0"/>
          <w:i/>
          <w:iCs/>
          <w:sz w:val="24"/>
          <w:szCs w:val="24"/>
        </w:rPr>
      </w:pPr>
    </w:p>
    <w:p w14:paraId="4BB3D51A" w14:textId="77777777" w:rsidR="00143E01" w:rsidRPr="00B61C9A" w:rsidRDefault="00143E01" w:rsidP="00143E01">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9575B8">
        <w:rPr>
          <w:rFonts w:ascii="Times New Roman" w:eastAsia="Times New Roman" w:hAnsi="Times New Roman" w:cs="Times New Roman"/>
          <w:bCs w:val="0"/>
          <w:i/>
          <w:iCs/>
          <w:sz w:val="24"/>
          <w:szCs w:val="24"/>
        </w:rPr>
        <w:t xml:space="preserve">Unit members are required to contribute to the California State Teacher's Retirement System as provided by State Teacher's Retirement Law. The </w:t>
      </w:r>
      <w:proofErr w:type="gramStart"/>
      <w:r w:rsidRPr="009575B8">
        <w:rPr>
          <w:rFonts w:ascii="Times New Roman" w:eastAsia="Times New Roman" w:hAnsi="Times New Roman" w:cs="Times New Roman"/>
          <w:bCs w:val="0"/>
          <w:i/>
          <w:iCs/>
          <w:sz w:val="24"/>
          <w:szCs w:val="24"/>
        </w:rPr>
        <w:t>District</w:t>
      </w:r>
      <w:proofErr w:type="gramEnd"/>
      <w:r w:rsidRPr="009575B8">
        <w:rPr>
          <w:rFonts w:ascii="Times New Roman" w:eastAsia="Times New Roman" w:hAnsi="Times New Roman" w:cs="Times New Roman"/>
          <w:bCs w:val="0"/>
          <w:i/>
          <w:iCs/>
          <w:sz w:val="24"/>
          <w:szCs w:val="24"/>
        </w:rPr>
        <w:t xml:space="preserve"> will contribute such sums to the State Teacher's Retirement System as is required by law.</w:t>
      </w:r>
    </w:p>
    <w:p w14:paraId="1330B3D8" w14:textId="77777777" w:rsidR="00143E01" w:rsidRDefault="00143E01" w:rsidP="00B61C9A">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4C9EA02B" w14:textId="77777777" w:rsidR="00143E01" w:rsidRDefault="00143E01" w:rsidP="00B61C9A">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C58ECBB" w14:textId="37E80D25" w:rsidR="00B61C9A" w:rsidRPr="00B61C9A" w:rsidRDefault="00B61C9A" w:rsidP="00B61C9A">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Section</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trike/>
          <w:color w:val="FF0000"/>
          <w:sz w:val="24"/>
          <w:szCs w:val="24"/>
        </w:rPr>
        <w:t>1</w:t>
      </w:r>
      <w:r w:rsidR="00AD21D2">
        <w:rPr>
          <w:rFonts w:ascii="Times New Roman" w:eastAsia="Times New Roman" w:hAnsi="Times New Roman" w:cs="Times New Roman"/>
          <w:bCs w:val="0"/>
          <w:i/>
          <w:iCs/>
          <w:color w:val="FF0000"/>
          <w:sz w:val="24"/>
          <w:szCs w:val="24"/>
        </w:rPr>
        <w:t>3</w:t>
      </w:r>
      <w:r w:rsidRPr="00B61C9A">
        <w:rPr>
          <w:rFonts w:ascii="Times New Roman" w:eastAsia="Times New Roman" w:hAnsi="Times New Roman" w:cs="Times New Roman"/>
          <w:bCs w:val="0"/>
          <w:i/>
          <w:iCs/>
          <w:sz w:val="24"/>
          <w:szCs w:val="24"/>
        </w:rPr>
        <w:t>.</w:t>
      </w:r>
      <w:r w:rsidRPr="00B61C9A">
        <w:rPr>
          <w:rFonts w:ascii="Times New Roman" w:eastAsia="Times New Roman" w:hAnsi="Times New Roman" w:cs="Times New Roman"/>
          <w:bCs w:val="0"/>
          <w:i/>
          <w:iCs/>
          <w:spacing w:val="58"/>
          <w:sz w:val="24"/>
          <w:szCs w:val="24"/>
        </w:rPr>
        <w:t xml:space="preserve"> </w:t>
      </w:r>
      <w:r w:rsidRPr="00B61C9A">
        <w:rPr>
          <w:rFonts w:ascii="Times New Roman" w:eastAsia="Times New Roman" w:hAnsi="Times New Roman" w:cs="Times New Roman"/>
          <w:bCs w:val="0"/>
          <w:i/>
          <w:iCs/>
          <w:sz w:val="24"/>
          <w:szCs w:val="24"/>
        </w:rPr>
        <w:t>EARLY</w:t>
      </w:r>
      <w:r w:rsidRPr="00B61C9A">
        <w:rPr>
          <w:rFonts w:ascii="Times New Roman" w:eastAsia="Times New Roman" w:hAnsi="Times New Roman" w:cs="Times New Roman"/>
          <w:bCs w:val="0"/>
          <w:i/>
          <w:iCs/>
          <w:spacing w:val="-2"/>
          <w:sz w:val="24"/>
          <w:szCs w:val="24"/>
        </w:rPr>
        <w:t xml:space="preserve"> RETIREMENT</w:t>
      </w:r>
      <w:r w:rsidRPr="004F6B09">
        <w:rPr>
          <w:rFonts w:ascii="Times New Roman" w:eastAsia="Times New Roman" w:hAnsi="Times New Roman" w:cs="Times New Roman"/>
          <w:bCs w:val="0"/>
          <w:i/>
          <w:iCs/>
          <w:strike/>
          <w:color w:val="FF0000"/>
          <w:spacing w:val="-2"/>
          <w:sz w:val="24"/>
          <w:szCs w:val="24"/>
        </w:rPr>
        <w:t>:</w:t>
      </w:r>
    </w:p>
    <w:p w14:paraId="7A7ECA4D"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6D23DC4A" w14:textId="77777777" w:rsidR="00B61C9A" w:rsidRPr="00B61C9A" w:rsidRDefault="00B61C9A" w:rsidP="00B61C9A">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 xml:space="preserve">Unit members may elect to retire before the mandatory retirement age pursuant to the provisions of the State Teacher's Retirement Law and upon such early retirement the unit member's service with 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will be considered terminated due to their taking early retirement.</w:t>
      </w:r>
    </w:p>
    <w:bookmarkEnd w:id="3"/>
    <w:p w14:paraId="13C6E784"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50AC6455"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5F1F17D3" w14:textId="565A08EA" w:rsidR="00B61C9A" w:rsidRPr="00B61C9A" w:rsidRDefault="00B61C9A" w:rsidP="00B61C9A">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r w:rsidRPr="00B61C9A">
        <w:rPr>
          <w:rFonts w:ascii="Times New Roman" w:eastAsia="Times New Roman" w:hAnsi="Times New Roman" w:cs="Times New Roman"/>
          <w:bCs w:val="0"/>
          <w:i/>
          <w:iCs/>
          <w:color w:val="FF0000"/>
          <w:sz w:val="24"/>
          <w:szCs w:val="24"/>
        </w:rPr>
        <w:t xml:space="preserve">Section 3. </w:t>
      </w:r>
      <w:commentRangeStart w:id="5"/>
      <w:r w:rsidRPr="00B61C9A">
        <w:rPr>
          <w:rFonts w:ascii="Times New Roman" w:eastAsia="Times New Roman" w:hAnsi="Times New Roman" w:cs="Times New Roman"/>
          <w:bCs w:val="0"/>
          <w:i/>
          <w:iCs/>
          <w:color w:val="FF0000"/>
          <w:sz w:val="24"/>
          <w:szCs w:val="24"/>
        </w:rPr>
        <w:t xml:space="preserve">INCENTIVIZED </w:t>
      </w:r>
      <w:commentRangeEnd w:id="5"/>
      <w:r w:rsidRPr="00B61C9A">
        <w:rPr>
          <w:rFonts w:ascii="Times New Roman" w:eastAsia="Times New Roman" w:hAnsi="Times New Roman" w:cs="Times New Roman"/>
          <w:bCs w:val="0"/>
          <w:color w:val="FF0000"/>
          <w:sz w:val="16"/>
          <w:szCs w:val="16"/>
        </w:rPr>
        <w:commentReference w:id="5"/>
      </w:r>
      <w:r w:rsidRPr="00B61C9A">
        <w:rPr>
          <w:rFonts w:ascii="Times New Roman" w:eastAsia="Times New Roman" w:hAnsi="Times New Roman" w:cs="Times New Roman"/>
          <w:bCs w:val="0"/>
          <w:i/>
          <w:iCs/>
          <w:color w:val="FF0000"/>
          <w:sz w:val="24"/>
          <w:szCs w:val="24"/>
        </w:rPr>
        <w:t>RETIREMENT</w:t>
      </w:r>
      <w:r w:rsidR="004F6B09">
        <w:rPr>
          <w:rFonts w:ascii="Times New Roman" w:eastAsia="Times New Roman" w:hAnsi="Times New Roman" w:cs="Times New Roman"/>
          <w:bCs w:val="0"/>
          <w:i/>
          <w:iCs/>
          <w:color w:val="FF0000"/>
          <w:sz w:val="24"/>
          <w:szCs w:val="24"/>
        </w:rPr>
        <w:t xml:space="preserve"> PROGRAM</w:t>
      </w:r>
    </w:p>
    <w:p w14:paraId="6E3E0825" w14:textId="77777777" w:rsidR="00AD21D2" w:rsidRPr="0020257A" w:rsidRDefault="00AD21D2" w:rsidP="00AD21D2">
      <w:pPr>
        <w:pStyle w:val="BodyText"/>
        <w:numPr>
          <w:ilvl w:val="0"/>
          <w:numId w:val="10"/>
        </w:numPr>
        <w:ind w:right="360"/>
        <w:rPr>
          <w:i/>
          <w:iCs/>
          <w:color w:val="FF0000"/>
        </w:rPr>
      </w:pPr>
      <w:r w:rsidRPr="0020257A">
        <w:rPr>
          <w:i/>
          <w:iCs/>
          <w:color w:val="FF0000"/>
        </w:rPr>
        <w:t>Incentivized retirement allows members to receive a stipend in their last year of employment with the district.</w:t>
      </w:r>
    </w:p>
    <w:p w14:paraId="5CCB6734" w14:textId="77777777" w:rsidR="00AD21D2" w:rsidRPr="0020257A" w:rsidRDefault="00AD21D2" w:rsidP="00AD21D2">
      <w:pPr>
        <w:pStyle w:val="BodyText"/>
        <w:numPr>
          <w:ilvl w:val="1"/>
          <w:numId w:val="10"/>
        </w:numPr>
        <w:spacing w:line="247" w:lineRule="auto"/>
        <w:ind w:right="1225"/>
        <w:jc w:val="both"/>
        <w:rPr>
          <w:i/>
          <w:iCs/>
          <w:color w:val="FF0000"/>
        </w:rPr>
      </w:pPr>
      <w:r w:rsidRPr="0020257A">
        <w:rPr>
          <w:i/>
          <w:iCs/>
          <w:color w:val="FF0000"/>
        </w:rPr>
        <w:t>Faculty</w:t>
      </w:r>
      <w:r w:rsidRPr="0020257A">
        <w:rPr>
          <w:i/>
          <w:iCs/>
          <w:color w:val="FF0000"/>
          <w:spacing w:val="-8"/>
        </w:rPr>
        <w:t xml:space="preserve"> </w:t>
      </w:r>
      <w:r w:rsidRPr="0020257A">
        <w:rPr>
          <w:i/>
          <w:iCs/>
          <w:color w:val="FF0000"/>
        </w:rPr>
        <w:t>will</w:t>
      </w:r>
      <w:r w:rsidRPr="0020257A">
        <w:rPr>
          <w:i/>
          <w:iCs/>
          <w:color w:val="FF0000"/>
          <w:spacing w:val="-7"/>
        </w:rPr>
        <w:t xml:space="preserve"> </w:t>
      </w:r>
      <w:r w:rsidRPr="0020257A">
        <w:rPr>
          <w:i/>
          <w:iCs/>
          <w:color w:val="FF0000"/>
        </w:rPr>
        <w:t>receive</w:t>
      </w:r>
      <w:r w:rsidRPr="0020257A">
        <w:rPr>
          <w:i/>
          <w:iCs/>
          <w:color w:val="FF0000"/>
          <w:spacing w:val="-8"/>
        </w:rPr>
        <w:t xml:space="preserve"> </w:t>
      </w:r>
      <w:r w:rsidRPr="0020257A">
        <w:rPr>
          <w:i/>
          <w:iCs/>
          <w:color w:val="FF0000"/>
        </w:rPr>
        <w:t>a</w:t>
      </w:r>
      <w:r w:rsidRPr="0020257A">
        <w:rPr>
          <w:i/>
          <w:iCs/>
          <w:color w:val="FF0000"/>
          <w:spacing w:val="-6"/>
        </w:rPr>
        <w:t xml:space="preserve"> </w:t>
      </w:r>
      <w:r w:rsidRPr="0020257A">
        <w:rPr>
          <w:i/>
          <w:iCs/>
          <w:color w:val="FF0000"/>
        </w:rPr>
        <w:t>ten</w:t>
      </w:r>
      <w:r w:rsidRPr="0020257A">
        <w:rPr>
          <w:i/>
          <w:iCs/>
          <w:color w:val="FF0000"/>
          <w:spacing w:val="-8"/>
        </w:rPr>
        <w:t xml:space="preserve"> </w:t>
      </w:r>
      <w:r w:rsidRPr="0020257A">
        <w:rPr>
          <w:i/>
          <w:iCs/>
          <w:color w:val="FF0000"/>
        </w:rPr>
        <w:t>percent</w:t>
      </w:r>
      <w:r w:rsidRPr="0020257A">
        <w:rPr>
          <w:i/>
          <w:iCs/>
          <w:color w:val="FF0000"/>
          <w:spacing w:val="-5"/>
        </w:rPr>
        <w:t xml:space="preserve"> </w:t>
      </w:r>
      <w:r w:rsidRPr="0020257A">
        <w:rPr>
          <w:i/>
          <w:iCs/>
          <w:color w:val="FF0000"/>
        </w:rPr>
        <w:t>(10%)</w:t>
      </w:r>
      <w:r w:rsidRPr="0020257A">
        <w:rPr>
          <w:i/>
          <w:iCs/>
          <w:color w:val="FF0000"/>
          <w:spacing w:val="-8"/>
        </w:rPr>
        <w:t xml:space="preserve"> increase on Schedule A Salary </w:t>
      </w:r>
      <w:r w:rsidRPr="0020257A">
        <w:rPr>
          <w:i/>
          <w:iCs/>
          <w:color w:val="FF0000"/>
          <w:spacing w:val="-8"/>
        </w:rPr>
        <w:lastRenderedPageBreak/>
        <w:t xml:space="preserve">Scale </w:t>
      </w:r>
      <w:r w:rsidRPr="0020257A">
        <w:rPr>
          <w:i/>
          <w:iCs/>
          <w:color w:val="FF0000"/>
        </w:rPr>
        <w:t>of</w:t>
      </w:r>
      <w:r w:rsidRPr="0020257A">
        <w:rPr>
          <w:i/>
          <w:iCs/>
          <w:color w:val="FF0000"/>
          <w:spacing w:val="-6"/>
        </w:rPr>
        <w:t xml:space="preserve"> base </w:t>
      </w:r>
      <w:r w:rsidRPr="0020257A">
        <w:rPr>
          <w:i/>
          <w:iCs/>
          <w:color w:val="FF0000"/>
        </w:rPr>
        <w:t>annual salary (178 days)</w:t>
      </w:r>
    </w:p>
    <w:p w14:paraId="02432829" w14:textId="77777777" w:rsidR="00AD21D2" w:rsidRPr="0020257A" w:rsidRDefault="00AD21D2" w:rsidP="00AD21D2">
      <w:pPr>
        <w:pStyle w:val="BodyText"/>
        <w:numPr>
          <w:ilvl w:val="1"/>
          <w:numId w:val="10"/>
        </w:numPr>
        <w:spacing w:line="247" w:lineRule="auto"/>
        <w:ind w:right="1225"/>
        <w:jc w:val="both"/>
        <w:rPr>
          <w:i/>
          <w:iCs/>
          <w:color w:val="FF0000"/>
        </w:rPr>
      </w:pPr>
      <w:r w:rsidRPr="0020257A">
        <w:rPr>
          <w:i/>
          <w:iCs/>
          <w:color w:val="FF0000"/>
        </w:rPr>
        <w:t xml:space="preserve">To qualify </w:t>
      </w:r>
      <w:r>
        <w:rPr>
          <w:i/>
          <w:iCs/>
          <w:color w:val="FF0000"/>
        </w:rPr>
        <w:t>f</w:t>
      </w:r>
      <w:r w:rsidRPr="0020257A">
        <w:rPr>
          <w:i/>
          <w:iCs/>
          <w:color w:val="FF0000"/>
        </w:rPr>
        <w:t>aculty must:</w:t>
      </w:r>
    </w:p>
    <w:p w14:paraId="65686071" w14:textId="77777777" w:rsidR="00AD21D2" w:rsidRPr="0020257A" w:rsidRDefault="00AD21D2" w:rsidP="00AD21D2">
      <w:pPr>
        <w:pStyle w:val="BodyText"/>
        <w:numPr>
          <w:ilvl w:val="2"/>
          <w:numId w:val="10"/>
        </w:numPr>
        <w:spacing w:line="247" w:lineRule="auto"/>
        <w:ind w:right="1225"/>
        <w:jc w:val="both"/>
        <w:rPr>
          <w:i/>
          <w:iCs/>
          <w:color w:val="FF0000"/>
        </w:rPr>
      </w:pPr>
      <w:r w:rsidRPr="0020257A">
        <w:rPr>
          <w:i/>
          <w:iCs/>
          <w:color w:val="FF0000"/>
        </w:rPr>
        <w:t>Have completed 20 years of service</w:t>
      </w:r>
    </w:p>
    <w:p w14:paraId="7048CE0E" w14:textId="77777777" w:rsidR="00AD21D2" w:rsidRPr="0020257A" w:rsidRDefault="00AD21D2" w:rsidP="00AD21D2">
      <w:pPr>
        <w:pStyle w:val="BodyText"/>
        <w:numPr>
          <w:ilvl w:val="2"/>
          <w:numId w:val="10"/>
        </w:numPr>
        <w:spacing w:line="247" w:lineRule="auto"/>
        <w:ind w:right="1225"/>
        <w:jc w:val="both"/>
        <w:rPr>
          <w:i/>
          <w:iCs/>
          <w:color w:val="FF0000"/>
        </w:rPr>
      </w:pPr>
      <w:r w:rsidRPr="0020257A">
        <w:rPr>
          <w:i/>
          <w:iCs/>
          <w:color w:val="FF0000"/>
        </w:rPr>
        <w:t>Notify the District prior to the last academic year worked (prior to August 1</w:t>
      </w:r>
      <w:r w:rsidRPr="0020257A">
        <w:rPr>
          <w:i/>
          <w:iCs/>
          <w:color w:val="FF0000"/>
          <w:vertAlign w:val="superscript"/>
        </w:rPr>
        <w:t>st</w:t>
      </w:r>
      <w:r w:rsidRPr="0020257A">
        <w:rPr>
          <w:i/>
          <w:iCs/>
          <w:color w:val="FF0000"/>
        </w:rPr>
        <w:t>).</w:t>
      </w:r>
    </w:p>
    <w:p w14:paraId="3415DB5C" w14:textId="77777777" w:rsidR="00AD21D2" w:rsidRPr="0020257A" w:rsidRDefault="00AD21D2" w:rsidP="00AD21D2">
      <w:pPr>
        <w:pStyle w:val="BodyText"/>
        <w:numPr>
          <w:ilvl w:val="1"/>
          <w:numId w:val="10"/>
        </w:numPr>
        <w:spacing w:line="247" w:lineRule="auto"/>
        <w:ind w:right="1225"/>
        <w:jc w:val="both"/>
        <w:rPr>
          <w:i/>
          <w:iCs/>
          <w:color w:val="FF0000"/>
        </w:rPr>
      </w:pPr>
      <w:r w:rsidRPr="0020257A">
        <w:rPr>
          <w:i/>
          <w:iCs/>
          <w:color w:val="FF0000"/>
        </w:rPr>
        <w:t xml:space="preserve">Final approval of Incentivized Retirement will be made by </w:t>
      </w:r>
      <w:r>
        <w:rPr>
          <w:i/>
          <w:iCs/>
          <w:color w:val="FF0000"/>
        </w:rPr>
        <w:t>t</w:t>
      </w:r>
      <w:r w:rsidRPr="0020257A">
        <w:rPr>
          <w:i/>
          <w:iCs/>
          <w:color w:val="FF0000"/>
        </w:rPr>
        <w:t xml:space="preserve">he </w:t>
      </w:r>
      <w:proofErr w:type="gramStart"/>
      <w:r w:rsidRPr="0020257A">
        <w:rPr>
          <w:i/>
          <w:iCs/>
          <w:color w:val="FF0000"/>
        </w:rPr>
        <w:t>District</w:t>
      </w:r>
      <w:proofErr w:type="gramEnd"/>
      <w:r w:rsidRPr="0020257A">
        <w:rPr>
          <w:i/>
          <w:iCs/>
          <w:color w:val="FF0000"/>
        </w:rPr>
        <w:t>.</w:t>
      </w:r>
    </w:p>
    <w:p w14:paraId="3A2C60B2" w14:textId="4150C09C" w:rsidR="00B61C9A" w:rsidRPr="00AD21D2" w:rsidRDefault="00AD21D2" w:rsidP="00AD21D2">
      <w:pPr>
        <w:pStyle w:val="BodyText"/>
        <w:numPr>
          <w:ilvl w:val="1"/>
          <w:numId w:val="10"/>
        </w:numPr>
        <w:spacing w:line="247" w:lineRule="auto"/>
        <w:ind w:right="1225"/>
        <w:jc w:val="both"/>
        <w:rPr>
          <w:i/>
          <w:iCs/>
          <w:color w:val="FF0000"/>
        </w:rPr>
      </w:pPr>
      <w:r w:rsidRPr="0020257A">
        <w:rPr>
          <w:i/>
          <w:iCs/>
          <w:color w:val="FF0000"/>
        </w:rPr>
        <w:t xml:space="preserve">Pending the allocation of faculty personnel to replace potential incentivized </w:t>
      </w:r>
      <w:proofErr w:type="gramStart"/>
      <w:r w:rsidRPr="0020257A">
        <w:rPr>
          <w:i/>
          <w:iCs/>
          <w:color w:val="FF0000"/>
        </w:rPr>
        <w:t>retiree</w:t>
      </w:r>
      <w:proofErr w:type="gramEnd"/>
      <w:r w:rsidRPr="0020257A">
        <w:rPr>
          <w:i/>
          <w:iCs/>
          <w:color w:val="FF0000"/>
        </w:rPr>
        <w:t xml:space="preserve"> by the </w:t>
      </w:r>
      <w:proofErr w:type="gramStart"/>
      <w:r w:rsidRPr="0020257A">
        <w:rPr>
          <w:i/>
          <w:iCs/>
          <w:color w:val="FF0000"/>
        </w:rPr>
        <w:t>District</w:t>
      </w:r>
      <w:proofErr w:type="gramEnd"/>
      <w:r w:rsidRPr="0020257A">
        <w:rPr>
          <w:i/>
          <w:iCs/>
          <w:color w:val="FF0000"/>
        </w:rPr>
        <w:t>, faculty will be responsible for assisting with mentoring/training replacement</w:t>
      </w:r>
      <w:r>
        <w:rPr>
          <w:i/>
          <w:iCs/>
          <w:color w:val="FF0000"/>
        </w:rPr>
        <w:t xml:space="preserve"> during the last year of instruction/service prior to last day of service/retirement</w:t>
      </w:r>
      <w:r w:rsidRPr="0020257A">
        <w:rPr>
          <w:i/>
          <w:iCs/>
          <w:color w:val="FF0000"/>
        </w:rPr>
        <w:t>.</w:t>
      </w:r>
    </w:p>
    <w:p w14:paraId="53866335" w14:textId="77777777" w:rsidR="00B61C9A" w:rsidRPr="00B61C9A" w:rsidRDefault="00B61C9A" w:rsidP="00B61C9A">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6598BA39" w14:textId="77777777" w:rsidR="00B61C9A" w:rsidRPr="00B61C9A" w:rsidRDefault="00B61C9A" w:rsidP="00B61C9A">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F2D11F9" w14:textId="2D880825" w:rsidR="00B61C9A" w:rsidRPr="00B61C9A" w:rsidRDefault="00B61C9A" w:rsidP="00B61C9A">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Section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3.</w:t>
      </w:r>
      <w:r w:rsidRPr="00B61C9A">
        <w:rPr>
          <w:rFonts w:ascii="Times New Roman" w:eastAsia="Times New Roman" w:hAnsi="Times New Roman" w:cs="Times New Roman"/>
          <w:bCs w:val="0"/>
          <w:i/>
          <w:iCs/>
          <w:spacing w:val="54"/>
          <w:sz w:val="24"/>
          <w:szCs w:val="24"/>
        </w:rPr>
        <w:t xml:space="preserve"> </w:t>
      </w:r>
      <w:r w:rsidRPr="00B61C9A">
        <w:rPr>
          <w:rFonts w:ascii="Times New Roman" w:eastAsia="Times New Roman" w:hAnsi="Times New Roman" w:cs="Times New Roman"/>
          <w:bCs w:val="0"/>
          <w:i/>
          <w:iCs/>
          <w:sz w:val="24"/>
          <w:szCs w:val="24"/>
        </w:rPr>
        <w:t>EARLY</w:t>
      </w:r>
      <w:r w:rsidRPr="00B61C9A">
        <w:rPr>
          <w:rFonts w:ascii="Times New Roman" w:eastAsia="Times New Roman" w:hAnsi="Times New Roman" w:cs="Times New Roman"/>
          <w:bCs w:val="0"/>
          <w:i/>
          <w:iCs/>
          <w:spacing w:val="-4"/>
          <w:sz w:val="24"/>
          <w:szCs w:val="24"/>
        </w:rPr>
        <w:t xml:space="preserve"> </w:t>
      </w:r>
      <w:r w:rsidRPr="004F6B09">
        <w:rPr>
          <w:rFonts w:ascii="Times New Roman" w:eastAsia="Times New Roman" w:hAnsi="Times New Roman" w:cs="Times New Roman"/>
          <w:bCs w:val="0"/>
          <w:i/>
          <w:iCs/>
          <w:sz w:val="24"/>
          <w:szCs w:val="24"/>
        </w:rPr>
        <w:t>RETIREMENT</w:t>
      </w:r>
      <w:r w:rsidRPr="004F6B09">
        <w:rPr>
          <w:rFonts w:ascii="Times New Roman" w:eastAsia="Times New Roman" w:hAnsi="Times New Roman" w:cs="Times New Roman"/>
          <w:bCs w:val="0"/>
          <w:i/>
          <w:iCs/>
          <w:spacing w:val="-3"/>
          <w:sz w:val="24"/>
          <w:szCs w:val="24"/>
        </w:rPr>
        <w:t xml:space="preserve"> </w:t>
      </w:r>
      <w:r w:rsidR="004F6B09" w:rsidRPr="004F6B09">
        <w:rPr>
          <w:rFonts w:ascii="Times New Roman" w:hAnsi="Times New Roman" w:cs="Times New Roman"/>
          <w:i/>
          <w:iCs/>
          <w:color w:val="FF0000"/>
          <w:spacing w:val="-3"/>
        </w:rPr>
        <w:t xml:space="preserve">DISTRICT CONSULTANT </w:t>
      </w:r>
      <w:r w:rsidRPr="004F6B09">
        <w:rPr>
          <w:rFonts w:ascii="Times New Roman" w:eastAsia="Times New Roman" w:hAnsi="Times New Roman" w:cs="Times New Roman"/>
          <w:bCs w:val="0"/>
          <w:i/>
          <w:iCs/>
          <w:spacing w:val="-2"/>
          <w:sz w:val="24"/>
          <w:szCs w:val="24"/>
        </w:rPr>
        <w:t>PROGRAM</w:t>
      </w:r>
      <w:r w:rsidRPr="004F6B09">
        <w:rPr>
          <w:rFonts w:ascii="Times New Roman" w:eastAsia="Times New Roman" w:hAnsi="Times New Roman" w:cs="Times New Roman"/>
          <w:bCs w:val="0"/>
          <w:i/>
          <w:iCs/>
          <w:strike/>
          <w:color w:val="FF0000"/>
          <w:spacing w:val="-2"/>
          <w:sz w:val="24"/>
          <w:szCs w:val="24"/>
        </w:rPr>
        <w:t>:</w:t>
      </w:r>
    </w:p>
    <w:p w14:paraId="6F173B32"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6946E0C7" w14:textId="77777777" w:rsidR="00B61C9A" w:rsidRPr="00B61C9A" w:rsidRDefault="00B61C9A" w:rsidP="00B61C9A">
      <w:pPr>
        <w:widowControl w:val="0"/>
        <w:numPr>
          <w:ilvl w:val="0"/>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pacing w:val="-2"/>
          <w:sz w:val="24"/>
          <w:szCs w:val="24"/>
        </w:rPr>
        <w:t>Eligibility:</w:t>
      </w:r>
    </w:p>
    <w:p w14:paraId="5F2A169F" w14:textId="77777777" w:rsidR="00B61C9A" w:rsidRPr="00B61C9A" w:rsidRDefault="00B61C9A" w:rsidP="00B61C9A">
      <w:pPr>
        <w:widowControl w:val="0"/>
        <w:numPr>
          <w:ilvl w:val="1"/>
          <w:numId w:val="8"/>
        </w:numPr>
        <w:autoSpaceDE w:val="0"/>
        <w:autoSpaceDN w:val="0"/>
        <w:spacing w:after="0" w:line="240" w:lineRule="auto"/>
        <w:jc w:val="both"/>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Applicants for this early retirement program must have a minimum of ten (10) consecutive years of service in the State Center Community College District in a position</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requiring</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certification.</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year</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service</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is</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defined</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as</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working</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seventy-five percent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(75%)</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days</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required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by</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member's</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contract</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employment,</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or on District-paid leaves.</w:t>
      </w:r>
    </w:p>
    <w:p w14:paraId="6CB2B3EA"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Applicants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between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fifty-five (55)</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sixty-four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(64)</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years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pacing w:val="-4"/>
          <w:sz w:val="24"/>
          <w:szCs w:val="24"/>
        </w:rPr>
        <w:t>age.</w:t>
      </w:r>
    </w:p>
    <w:p w14:paraId="1EAD1644"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713BE4B9" w14:textId="77777777" w:rsidR="00B61C9A" w:rsidRPr="00B61C9A" w:rsidRDefault="00B61C9A" w:rsidP="00B61C9A">
      <w:pPr>
        <w:widowControl w:val="0"/>
        <w:numPr>
          <w:ilvl w:val="0"/>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pacing w:val="-2"/>
          <w:sz w:val="24"/>
          <w:szCs w:val="24"/>
        </w:rPr>
        <w:t>Compensation:</w:t>
      </w:r>
    </w:p>
    <w:p w14:paraId="21C28BFD" w14:textId="77777777" w:rsidR="00B61C9A" w:rsidRPr="00B61C9A" w:rsidRDefault="00B61C9A" w:rsidP="00B61C9A">
      <w:pPr>
        <w:widowControl w:val="0"/>
        <w:autoSpaceDE w:val="0"/>
        <w:autoSpaceDN w:val="0"/>
        <w:spacing w:after="0" w:line="240" w:lineRule="auto"/>
        <w:ind w:left="1224"/>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 xml:space="preserve">Annual compensation for approved projects (see #4 below) will range between five thousand dollars ($5,000.00) and seven thousand, five hundred dollars ($7,500.00) depending upon the number of days involved, conditioned upon the following contract </w:t>
      </w:r>
      <w:r w:rsidRPr="00B61C9A">
        <w:rPr>
          <w:rFonts w:ascii="Times New Roman" w:eastAsia="Times New Roman" w:hAnsi="Times New Roman" w:cs="Times New Roman"/>
          <w:bCs w:val="0"/>
          <w:i/>
          <w:iCs/>
          <w:spacing w:val="-2"/>
          <w:sz w:val="24"/>
          <w:szCs w:val="24"/>
        </w:rPr>
        <w:t>terms:</w:t>
      </w:r>
    </w:p>
    <w:p w14:paraId="3F812946" w14:textId="77777777" w:rsidR="00B61C9A" w:rsidRPr="00B61C9A" w:rsidRDefault="00B61C9A" w:rsidP="00B61C9A">
      <w:pPr>
        <w:widowControl w:val="0"/>
        <w:numPr>
          <w:ilvl w:val="1"/>
          <w:numId w:val="8"/>
        </w:numPr>
        <w:autoSpaceDE w:val="0"/>
        <w:autoSpaceDN w:val="0"/>
        <w:spacing w:after="0" w:line="240" w:lineRule="auto"/>
        <w:jc w:val="both"/>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order</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eligible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this</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early</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program,</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member</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must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retire from</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4"/>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may</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not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employed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any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position</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requiring</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contribution</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to the STRS.</w:t>
      </w:r>
    </w:p>
    <w:p w14:paraId="59193D64" w14:textId="77777777" w:rsidR="00B61C9A" w:rsidRPr="00B61C9A" w:rsidRDefault="00B61C9A" w:rsidP="00B61C9A">
      <w:pPr>
        <w:widowControl w:val="0"/>
        <w:numPr>
          <w:ilvl w:val="1"/>
          <w:numId w:val="8"/>
        </w:numPr>
        <w:autoSpaceDE w:val="0"/>
        <w:autoSpaceDN w:val="0"/>
        <w:spacing w:after="0" w:line="240" w:lineRule="auto"/>
        <w:jc w:val="both"/>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members</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contracted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under</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this</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proposal</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designated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as</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consultants</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 xml:space="preserve">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As consultants, they will be considered independent contractors. 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will not make contribution to OASDI.</w:t>
      </w:r>
    </w:p>
    <w:p w14:paraId="385512CD" w14:textId="77777777" w:rsidR="00B61C9A" w:rsidRPr="00B61C9A" w:rsidRDefault="00B61C9A" w:rsidP="00B61C9A">
      <w:pPr>
        <w:widowControl w:val="0"/>
        <w:numPr>
          <w:ilvl w:val="1"/>
          <w:numId w:val="8"/>
        </w:numPr>
        <w:autoSpaceDE w:val="0"/>
        <w:autoSpaceDN w:val="0"/>
        <w:spacing w:after="0" w:line="240" w:lineRule="auto"/>
        <w:jc w:val="both"/>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Early</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consultants</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guaranteed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annual</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renewable</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contracts</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part- time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service</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based</w:t>
      </w:r>
      <w:r w:rsidRPr="00B61C9A">
        <w:rPr>
          <w:rFonts w:ascii="Times New Roman" w:eastAsia="Times New Roman" w:hAnsi="Times New Roman" w:cs="Times New Roman"/>
          <w:bCs w:val="0"/>
          <w:i/>
          <w:iCs/>
          <w:spacing w:val="-12"/>
          <w:sz w:val="24"/>
          <w:szCs w:val="24"/>
        </w:rPr>
        <w:t xml:space="preserve"> </w:t>
      </w:r>
      <w:r w:rsidRPr="00B61C9A">
        <w:rPr>
          <w:rFonts w:ascii="Times New Roman" w:eastAsia="Times New Roman" w:hAnsi="Times New Roman" w:cs="Times New Roman"/>
          <w:bCs w:val="0"/>
          <w:i/>
          <w:iCs/>
          <w:sz w:val="24"/>
          <w:szCs w:val="24"/>
        </w:rPr>
        <w:t>upon</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project</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or</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projects</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meeting</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specific</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need</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3"/>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and providing the consultant’s work is performed in a satisfactory manner as determined</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by</w:t>
      </w:r>
      <w:r w:rsidRPr="00B61C9A">
        <w:rPr>
          <w:rFonts w:ascii="Times New Roman" w:eastAsia="Times New Roman" w:hAnsi="Times New Roman" w:cs="Times New Roman"/>
          <w:bCs w:val="0"/>
          <w:i/>
          <w:iCs/>
          <w:spacing w:val="61"/>
          <w:sz w:val="24"/>
          <w:szCs w:val="24"/>
        </w:rPr>
        <w:t xml:space="preserve"> </w:t>
      </w:r>
      <w:r w:rsidRPr="00B61C9A">
        <w:rPr>
          <w:rFonts w:ascii="Times New Roman" w:eastAsia="Times New Roman" w:hAnsi="Times New Roman" w:cs="Times New Roman"/>
          <w:bCs w:val="0"/>
          <w:i/>
          <w:iCs/>
          <w:sz w:val="24"/>
          <w:szCs w:val="24"/>
        </w:rPr>
        <w:t>management.</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Projects</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63"/>
          <w:sz w:val="24"/>
          <w:szCs w:val="24"/>
        </w:rPr>
        <w:t xml:space="preserve"> </w:t>
      </w:r>
      <w:r w:rsidRPr="00B61C9A">
        <w:rPr>
          <w:rFonts w:ascii="Times New Roman" w:eastAsia="Times New Roman" w:hAnsi="Times New Roman" w:cs="Times New Roman"/>
          <w:bCs w:val="0"/>
          <w:i/>
          <w:iCs/>
          <w:sz w:val="24"/>
          <w:szCs w:val="24"/>
        </w:rPr>
        <w:t>subject</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annual</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review</w:t>
      </w:r>
      <w:r w:rsidRPr="00B61C9A">
        <w:rPr>
          <w:rFonts w:ascii="Times New Roman" w:eastAsia="Times New Roman" w:hAnsi="Times New Roman" w:cs="Times New Roman"/>
          <w:bCs w:val="0"/>
          <w:i/>
          <w:iCs/>
          <w:spacing w:val="58"/>
          <w:sz w:val="24"/>
          <w:szCs w:val="24"/>
        </w:rPr>
        <w:t xml:space="preserve"> </w:t>
      </w:r>
      <w:r w:rsidRPr="00B61C9A">
        <w:rPr>
          <w:rFonts w:ascii="Times New Roman" w:eastAsia="Times New Roman" w:hAnsi="Times New Roman" w:cs="Times New Roman"/>
          <w:bCs w:val="0"/>
          <w:i/>
          <w:iCs/>
          <w:sz w:val="24"/>
          <w:szCs w:val="24"/>
        </w:rPr>
        <w:t>by</w:t>
      </w:r>
      <w:r w:rsidRPr="00B61C9A">
        <w:rPr>
          <w:rFonts w:ascii="Times New Roman" w:eastAsia="Times New Roman" w:hAnsi="Times New Roman" w:cs="Times New Roman"/>
          <w:bCs w:val="0"/>
          <w:i/>
          <w:iCs/>
          <w:spacing w:val="59"/>
          <w:sz w:val="24"/>
          <w:szCs w:val="24"/>
        </w:rPr>
        <w:t xml:space="preserve"> </w:t>
      </w:r>
      <w:r w:rsidRPr="00B61C9A">
        <w:rPr>
          <w:rFonts w:ascii="Times New Roman" w:eastAsia="Times New Roman" w:hAnsi="Times New Roman" w:cs="Times New Roman"/>
          <w:bCs w:val="0"/>
          <w:i/>
          <w:iCs/>
          <w:sz w:val="24"/>
          <w:szCs w:val="24"/>
        </w:rPr>
        <w:t>the administration.</w:t>
      </w:r>
      <w:r w:rsidRPr="00B61C9A">
        <w:rPr>
          <w:rFonts w:ascii="Times New Roman" w:eastAsia="Times New Roman" w:hAnsi="Times New Roman" w:cs="Times New Roman"/>
          <w:bCs w:val="0"/>
          <w:i/>
          <w:iCs/>
          <w:spacing w:val="-17"/>
          <w:sz w:val="24"/>
          <w:szCs w:val="24"/>
        </w:rPr>
        <w:t xml:space="preserve"> </w:t>
      </w:r>
      <w:r w:rsidRPr="00B61C9A">
        <w:rPr>
          <w:rFonts w:ascii="Times New Roman" w:eastAsia="Times New Roman" w:hAnsi="Times New Roman" w:cs="Times New Roman"/>
          <w:bCs w:val="0"/>
          <w:i/>
          <w:iCs/>
          <w:sz w:val="24"/>
          <w:szCs w:val="24"/>
        </w:rPr>
        <w:t>Such</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contracts</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not</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renewable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after</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fifth</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(5th)</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college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pacing w:val="-2"/>
          <w:sz w:val="24"/>
          <w:szCs w:val="24"/>
        </w:rPr>
        <w:t>year.</w:t>
      </w:r>
    </w:p>
    <w:p w14:paraId="32BF0469" w14:textId="77777777" w:rsidR="00B61C9A" w:rsidRPr="00B61C9A" w:rsidRDefault="00B61C9A" w:rsidP="00B61C9A">
      <w:pPr>
        <w:widowControl w:val="0"/>
        <w:numPr>
          <w:ilvl w:val="1"/>
          <w:numId w:val="8"/>
        </w:numPr>
        <w:autoSpaceDE w:val="0"/>
        <w:autoSpaceDN w:val="0"/>
        <w:spacing w:after="0" w:line="240" w:lineRule="auto"/>
        <w:jc w:val="both"/>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Under the terms of this plan, the early retirement consultant will perform such services</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9"/>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as</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may</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mutually</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agreed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upon.</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Services</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provided</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 xml:space="preserve">by the retiree under contract will vary with the individual but will be limited to the </w:t>
      </w:r>
      <w:r w:rsidRPr="00B61C9A">
        <w:rPr>
          <w:rFonts w:ascii="Times New Roman" w:eastAsia="Times New Roman" w:hAnsi="Times New Roman" w:cs="Times New Roman"/>
          <w:bCs w:val="0"/>
          <w:i/>
          <w:iCs/>
          <w:spacing w:val="-2"/>
          <w:sz w:val="24"/>
          <w:szCs w:val="24"/>
        </w:rPr>
        <w:t>following:</w:t>
      </w:r>
    </w:p>
    <w:p w14:paraId="651903FD"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Demonstration</w:t>
      </w:r>
      <w:r w:rsidRPr="00B61C9A">
        <w:rPr>
          <w:rFonts w:ascii="Times New Roman" w:eastAsia="Times New Roman" w:hAnsi="Times New Roman" w:cs="Times New Roman"/>
          <w:bCs w:val="0"/>
          <w:i/>
          <w:iCs/>
          <w:spacing w:val="-4"/>
          <w:sz w:val="24"/>
          <w:szCs w:val="24"/>
        </w:rPr>
        <w:t xml:space="preserve"> </w:t>
      </w:r>
      <w:proofErr w:type="gramStart"/>
      <w:r w:rsidRPr="00B61C9A">
        <w:rPr>
          <w:rFonts w:ascii="Times New Roman" w:eastAsia="Times New Roman" w:hAnsi="Times New Roman" w:cs="Times New Roman"/>
          <w:bCs w:val="0"/>
          <w:i/>
          <w:iCs/>
          <w:spacing w:val="-2"/>
          <w:sz w:val="24"/>
          <w:szCs w:val="24"/>
        </w:rPr>
        <w:t>teaching;</w:t>
      </w:r>
      <w:proofErr w:type="gramEnd"/>
    </w:p>
    <w:p w14:paraId="0BBAE491"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Working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on</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staff</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development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in-service</w:t>
      </w:r>
      <w:r w:rsidRPr="00B61C9A">
        <w:rPr>
          <w:rFonts w:ascii="Times New Roman" w:eastAsia="Times New Roman" w:hAnsi="Times New Roman" w:cs="Times New Roman"/>
          <w:bCs w:val="0"/>
          <w:i/>
          <w:iCs/>
          <w:spacing w:val="-1"/>
          <w:sz w:val="24"/>
          <w:szCs w:val="24"/>
        </w:rPr>
        <w:t xml:space="preserve"> </w:t>
      </w:r>
      <w:proofErr w:type="gramStart"/>
      <w:r w:rsidRPr="00B61C9A">
        <w:rPr>
          <w:rFonts w:ascii="Times New Roman" w:eastAsia="Times New Roman" w:hAnsi="Times New Roman" w:cs="Times New Roman"/>
          <w:bCs w:val="0"/>
          <w:i/>
          <w:iCs/>
          <w:spacing w:val="-2"/>
          <w:sz w:val="24"/>
          <w:szCs w:val="24"/>
        </w:rPr>
        <w:t>programs;</w:t>
      </w:r>
      <w:proofErr w:type="gramEnd"/>
    </w:p>
    <w:p w14:paraId="1BDF587C"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lastRenderedPageBreak/>
        <w:t>Assisting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in 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 xml:space="preserve">testing </w:t>
      </w:r>
      <w:proofErr w:type="gramStart"/>
      <w:r w:rsidRPr="00B61C9A">
        <w:rPr>
          <w:rFonts w:ascii="Times New Roman" w:eastAsia="Times New Roman" w:hAnsi="Times New Roman" w:cs="Times New Roman"/>
          <w:bCs w:val="0"/>
          <w:i/>
          <w:iCs/>
          <w:spacing w:val="-2"/>
          <w:sz w:val="24"/>
          <w:szCs w:val="24"/>
        </w:rPr>
        <w:t>program;</w:t>
      </w:r>
      <w:proofErr w:type="gramEnd"/>
    </w:p>
    <w:p w14:paraId="62523D4D"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Compiling</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 xml:space="preserve">test </w:t>
      </w:r>
      <w:proofErr w:type="gramStart"/>
      <w:r w:rsidRPr="00B61C9A">
        <w:rPr>
          <w:rFonts w:ascii="Times New Roman" w:eastAsia="Times New Roman" w:hAnsi="Times New Roman" w:cs="Times New Roman"/>
          <w:bCs w:val="0"/>
          <w:i/>
          <w:iCs/>
          <w:spacing w:val="-4"/>
          <w:sz w:val="24"/>
          <w:szCs w:val="24"/>
        </w:rPr>
        <w:t>data;</w:t>
      </w:r>
      <w:proofErr w:type="gramEnd"/>
    </w:p>
    <w:p w14:paraId="08068BEB"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Orienting</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providing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aid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new</w:t>
      </w:r>
      <w:r w:rsidRPr="00B61C9A">
        <w:rPr>
          <w:rFonts w:ascii="Times New Roman" w:eastAsia="Times New Roman" w:hAnsi="Times New Roman" w:cs="Times New Roman"/>
          <w:bCs w:val="0"/>
          <w:i/>
          <w:iCs/>
          <w:spacing w:val="-2"/>
          <w:sz w:val="24"/>
          <w:szCs w:val="24"/>
        </w:rPr>
        <w:t xml:space="preserve"> </w:t>
      </w:r>
      <w:proofErr w:type="gramStart"/>
      <w:r w:rsidRPr="00B61C9A">
        <w:rPr>
          <w:rFonts w:ascii="Times New Roman" w:eastAsia="Times New Roman" w:hAnsi="Times New Roman" w:cs="Times New Roman"/>
          <w:bCs w:val="0"/>
          <w:i/>
          <w:iCs/>
          <w:spacing w:val="-2"/>
          <w:sz w:val="24"/>
          <w:szCs w:val="24"/>
        </w:rPr>
        <w:t>teachers;</w:t>
      </w:r>
      <w:proofErr w:type="gramEnd"/>
    </w:p>
    <w:p w14:paraId="7E325AC8"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Updating</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courses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proofErr w:type="gramStart"/>
      <w:r w:rsidRPr="00B61C9A">
        <w:rPr>
          <w:rFonts w:ascii="Times New Roman" w:eastAsia="Times New Roman" w:hAnsi="Times New Roman" w:cs="Times New Roman"/>
          <w:bCs w:val="0"/>
          <w:i/>
          <w:iCs/>
          <w:spacing w:val="-2"/>
          <w:sz w:val="24"/>
          <w:szCs w:val="24"/>
        </w:rPr>
        <w:t>study;</w:t>
      </w:r>
      <w:proofErr w:type="gramEnd"/>
    </w:p>
    <w:p w14:paraId="6CD1B57F"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Articulation</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with</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high</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schools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proofErr w:type="gramStart"/>
      <w:r w:rsidRPr="00B61C9A">
        <w:rPr>
          <w:rFonts w:ascii="Times New Roman" w:eastAsia="Times New Roman" w:hAnsi="Times New Roman" w:cs="Times New Roman"/>
          <w:bCs w:val="0"/>
          <w:i/>
          <w:iCs/>
          <w:spacing w:val="-2"/>
          <w:sz w:val="24"/>
          <w:szCs w:val="24"/>
        </w:rPr>
        <w:t>colleges;</w:t>
      </w:r>
      <w:proofErr w:type="gramEnd"/>
    </w:p>
    <w:p w14:paraId="442CB94E"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Observation</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and evaluation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proofErr w:type="gramStart"/>
      <w:r w:rsidRPr="00B61C9A">
        <w:rPr>
          <w:rFonts w:ascii="Times New Roman" w:eastAsia="Times New Roman" w:hAnsi="Times New Roman" w:cs="Times New Roman"/>
          <w:bCs w:val="0"/>
          <w:i/>
          <w:iCs/>
          <w:spacing w:val="-2"/>
          <w:sz w:val="24"/>
          <w:szCs w:val="24"/>
        </w:rPr>
        <w:t>programs;</w:t>
      </w:r>
      <w:proofErr w:type="gramEnd"/>
    </w:p>
    <w:p w14:paraId="02CDBC08"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Work</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with</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business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proofErr w:type="gramStart"/>
      <w:r w:rsidRPr="00B61C9A">
        <w:rPr>
          <w:rFonts w:ascii="Times New Roman" w:eastAsia="Times New Roman" w:hAnsi="Times New Roman" w:cs="Times New Roman"/>
          <w:bCs w:val="0"/>
          <w:i/>
          <w:iCs/>
          <w:spacing w:val="-2"/>
          <w:sz w:val="24"/>
          <w:szCs w:val="24"/>
        </w:rPr>
        <w:t>industry;</w:t>
      </w:r>
      <w:proofErr w:type="gramEnd"/>
    </w:p>
    <w:p w14:paraId="29B33874"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Review</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develop</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college,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division,</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department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goals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proofErr w:type="gramStart"/>
      <w:r w:rsidRPr="00B61C9A">
        <w:rPr>
          <w:rFonts w:ascii="Times New Roman" w:eastAsia="Times New Roman" w:hAnsi="Times New Roman" w:cs="Times New Roman"/>
          <w:bCs w:val="0"/>
          <w:i/>
          <w:iCs/>
          <w:spacing w:val="-2"/>
          <w:sz w:val="24"/>
          <w:szCs w:val="24"/>
        </w:rPr>
        <w:t>objectives;</w:t>
      </w:r>
      <w:proofErr w:type="gramEnd"/>
    </w:p>
    <w:p w14:paraId="5B8980CD"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proofErr w:type="gramStart"/>
      <w:r w:rsidRPr="00B61C9A">
        <w:rPr>
          <w:rFonts w:ascii="Times New Roman" w:eastAsia="Times New Roman" w:hAnsi="Times New Roman" w:cs="Times New Roman"/>
          <w:bCs w:val="0"/>
          <w:i/>
          <w:iCs/>
          <w:sz w:val="24"/>
          <w:szCs w:val="24"/>
        </w:rPr>
        <w:t>Conduct</w:t>
      </w:r>
      <w:proofErr w:type="gramEnd"/>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surveys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current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former</w:t>
      </w:r>
      <w:r w:rsidRPr="00B61C9A">
        <w:rPr>
          <w:rFonts w:ascii="Times New Roman" w:eastAsia="Times New Roman" w:hAnsi="Times New Roman" w:cs="Times New Roman"/>
          <w:bCs w:val="0"/>
          <w:i/>
          <w:iCs/>
          <w:spacing w:val="-2"/>
          <w:sz w:val="24"/>
          <w:szCs w:val="24"/>
        </w:rPr>
        <w:t xml:space="preserve"> </w:t>
      </w:r>
      <w:proofErr w:type="gramStart"/>
      <w:r w:rsidRPr="00B61C9A">
        <w:rPr>
          <w:rFonts w:ascii="Times New Roman" w:eastAsia="Times New Roman" w:hAnsi="Times New Roman" w:cs="Times New Roman"/>
          <w:bCs w:val="0"/>
          <w:i/>
          <w:iCs/>
          <w:spacing w:val="-2"/>
          <w:sz w:val="24"/>
          <w:szCs w:val="24"/>
        </w:rPr>
        <w:t>students;</w:t>
      </w:r>
      <w:proofErr w:type="gramEnd"/>
    </w:p>
    <w:p w14:paraId="451F0DF7"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Activities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any</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area</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curriculum,</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business,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or student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2"/>
          <w:sz w:val="24"/>
          <w:szCs w:val="24"/>
        </w:rPr>
        <w:t>personnel.</w:t>
      </w:r>
    </w:p>
    <w:p w14:paraId="5367A03C"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following formula</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will be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used to determine the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number of</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days, to the nearest whole figure, to be performed by the consultant.</w:t>
      </w:r>
    </w:p>
    <w:p w14:paraId="497B0007" w14:textId="77777777" w:rsidR="00B61C9A" w:rsidRPr="00B61C9A" w:rsidRDefault="00B61C9A" w:rsidP="00B61C9A">
      <w:pPr>
        <w:widowControl w:val="0"/>
        <w:numPr>
          <w:ilvl w:val="2"/>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Maximum</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Class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IV,</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Step 25</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2"/>
          <w:sz w:val="24"/>
          <w:szCs w:val="24"/>
        </w:rPr>
        <w:t>Figure</w:t>
      </w:r>
    </w:p>
    <w:tbl>
      <w:tblPr>
        <w:tblStyle w:val="TableGrid"/>
        <w:tblW w:w="0" w:type="auto"/>
        <w:tblInd w:w="2088" w:type="dxa"/>
        <w:tblLook w:val="04A0" w:firstRow="1" w:lastRow="0" w:firstColumn="1" w:lastColumn="0" w:noHBand="0" w:noVBand="1"/>
      </w:tblPr>
      <w:tblGrid>
        <w:gridCol w:w="3397"/>
        <w:gridCol w:w="2520"/>
      </w:tblGrid>
      <w:tr w:rsidR="00B61C9A" w:rsidRPr="00B61C9A" w14:paraId="07C7807F" w14:textId="77777777" w:rsidTr="00626CBD">
        <w:trPr>
          <w:trHeight w:val="485"/>
        </w:trPr>
        <w:tc>
          <w:tcPr>
            <w:tcW w:w="3397" w:type="dxa"/>
            <w:vAlign w:val="center"/>
          </w:tcPr>
          <w:p w14:paraId="0EBCEB68" w14:textId="77777777" w:rsidR="00B61C9A" w:rsidRPr="00B61C9A" w:rsidRDefault="00B61C9A" w:rsidP="00B61C9A">
            <w:pPr>
              <w:rPr>
                <w:rFonts w:ascii="Times New Roman" w:eastAsia="Times New Roman" w:hAnsi="Times New Roman" w:cs="Times New Roman"/>
                <w:i/>
                <w:iCs/>
                <w:sz w:val="24"/>
                <w:szCs w:val="24"/>
              </w:rPr>
            </w:pPr>
            <w:r w:rsidRPr="00B61C9A">
              <w:rPr>
                <w:rFonts w:ascii="Times New Roman" w:eastAsia="Times New Roman" w:hAnsi="Times New Roman" w:cs="Times New Roman"/>
                <w:i/>
                <w:iCs/>
                <w:sz w:val="24"/>
                <w:szCs w:val="24"/>
              </w:rPr>
              <w:t>(Not</w:t>
            </w:r>
            <w:r w:rsidRPr="00B61C9A">
              <w:rPr>
                <w:rFonts w:ascii="Times New Roman" w:eastAsia="Times New Roman" w:hAnsi="Times New Roman" w:cs="Times New Roman"/>
                <w:i/>
                <w:iCs/>
                <w:spacing w:val="-2"/>
                <w:sz w:val="24"/>
                <w:szCs w:val="24"/>
              </w:rPr>
              <w:t xml:space="preserve"> </w:t>
            </w:r>
            <w:r w:rsidRPr="00B61C9A">
              <w:rPr>
                <w:rFonts w:ascii="Times New Roman" w:eastAsia="Times New Roman" w:hAnsi="Times New Roman" w:cs="Times New Roman"/>
                <w:i/>
                <w:iCs/>
                <w:sz w:val="24"/>
                <w:szCs w:val="24"/>
              </w:rPr>
              <w:t>including</w:t>
            </w:r>
            <w:r w:rsidRPr="00B61C9A">
              <w:rPr>
                <w:rFonts w:ascii="Times New Roman" w:eastAsia="Times New Roman" w:hAnsi="Times New Roman" w:cs="Times New Roman"/>
                <w:i/>
                <w:iCs/>
                <w:spacing w:val="-1"/>
                <w:sz w:val="24"/>
                <w:szCs w:val="24"/>
              </w:rPr>
              <w:t xml:space="preserve"> </w:t>
            </w:r>
            <w:r w:rsidRPr="00B61C9A">
              <w:rPr>
                <w:rFonts w:ascii="Times New Roman" w:eastAsia="Times New Roman" w:hAnsi="Times New Roman" w:cs="Times New Roman"/>
                <w:i/>
                <w:iCs/>
                <w:spacing w:val="-2"/>
                <w:sz w:val="24"/>
                <w:szCs w:val="24"/>
              </w:rPr>
              <w:t>doctorate)</w:t>
            </w:r>
          </w:p>
        </w:tc>
        <w:tc>
          <w:tcPr>
            <w:tcW w:w="2520" w:type="dxa"/>
            <w:vAlign w:val="center"/>
          </w:tcPr>
          <w:p w14:paraId="009FA69D" w14:textId="55A2807A" w:rsidR="00B61C9A" w:rsidRPr="00B61C9A" w:rsidRDefault="00B61C9A" w:rsidP="00B61C9A">
            <w:pPr>
              <w:rPr>
                <w:rFonts w:ascii="Times New Roman" w:eastAsia="Times New Roman" w:hAnsi="Times New Roman" w:cs="Times New Roman"/>
                <w:i/>
                <w:iCs/>
                <w:sz w:val="24"/>
                <w:szCs w:val="24"/>
              </w:rPr>
            </w:pPr>
            <w:r w:rsidRPr="00B61C9A">
              <w:rPr>
                <w:rFonts w:ascii="Times New Roman" w:eastAsia="Times New Roman" w:hAnsi="Times New Roman" w:cs="Times New Roman"/>
                <w:i/>
                <w:iCs/>
                <w:sz w:val="24"/>
                <w:szCs w:val="24"/>
              </w:rPr>
              <w:t>=</w:t>
            </w:r>
            <w:r w:rsidRPr="00B61C9A">
              <w:rPr>
                <w:rFonts w:ascii="Times New Roman" w:eastAsia="Times New Roman" w:hAnsi="Times New Roman" w:cs="Times New Roman"/>
                <w:i/>
                <w:iCs/>
                <w:spacing w:val="57"/>
                <w:sz w:val="24"/>
                <w:szCs w:val="24"/>
              </w:rPr>
              <w:t xml:space="preserve"> </w:t>
            </w:r>
            <w:r w:rsidRPr="00B61C9A">
              <w:rPr>
                <w:rFonts w:ascii="Times New Roman" w:eastAsia="Times New Roman" w:hAnsi="Times New Roman" w:cs="Times New Roman"/>
                <w:i/>
                <w:iCs/>
                <w:sz w:val="24"/>
                <w:szCs w:val="24"/>
              </w:rPr>
              <w:t>1</w:t>
            </w:r>
            <w:r w:rsidRPr="008827F0">
              <w:rPr>
                <w:rFonts w:ascii="Times New Roman" w:eastAsia="Times New Roman" w:hAnsi="Times New Roman" w:cs="Times New Roman"/>
                <w:i/>
                <w:iCs/>
                <w:sz w:val="24"/>
                <w:szCs w:val="24"/>
              </w:rPr>
              <w:t>78</w:t>
            </w:r>
            <w:r w:rsidRPr="00B61C9A">
              <w:rPr>
                <w:rFonts w:ascii="Times New Roman" w:eastAsia="Times New Roman" w:hAnsi="Times New Roman" w:cs="Times New Roman"/>
                <w:i/>
                <w:iCs/>
                <w:sz w:val="24"/>
                <w:szCs w:val="24"/>
              </w:rPr>
              <w:t xml:space="preserve"> </w:t>
            </w:r>
            <w:r w:rsidRPr="00B61C9A">
              <w:rPr>
                <w:rFonts w:ascii="Times New Roman" w:eastAsia="Times New Roman" w:hAnsi="Times New Roman" w:cs="Times New Roman"/>
                <w:i/>
                <w:iCs/>
                <w:spacing w:val="-4"/>
                <w:sz w:val="24"/>
                <w:szCs w:val="24"/>
              </w:rPr>
              <w:t>Days</w:t>
            </w:r>
          </w:p>
        </w:tc>
      </w:tr>
      <w:tr w:rsidR="00B61C9A" w:rsidRPr="00B61C9A" w14:paraId="2885F49D" w14:textId="77777777" w:rsidTr="00626CBD">
        <w:trPr>
          <w:trHeight w:val="368"/>
        </w:trPr>
        <w:tc>
          <w:tcPr>
            <w:tcW w:w="3397" w:type="dxa"/>
            <w:vAlign w:val="center"/>
          </w:tcPr>
          <w:p w14:paraId="0B99491B" w14:textId="77777777" w:rsidR="00B61C9A" w:rsidRPr="00B61C9A" w:rsidRDefault="00B61C9A" w:rsidP="00B61C9A">
            <w:pPr>
              <w:rPr>
                <w:rFonts w:ascii="Times New Roman" w:eastAsia="Times New Roman" w:hAnsi="Times New Roman" w:cs="Times New Roman"/>
                <w:i/>
                <w:iCs/>
                <w:sz w:val="24"/>
                <w:szCs w:val="24"/>
              </w:rPr>
            </w:pPr>
            <w:r w:rsidRPr="00B61C9A">
              <w:rPr>
                <w:rFonts w:ascii="Times New Roman" w:eastAsia="Times New Roman" w:hAnsi="Times New Roman" w:cs="Times New Roman"/>
                <w:i/>
                <w:iCs/>
                <w:spacing w:val="-2"/>
                <w:sz w:val="24"/>
                <w:szCs w:val="24"/>
              </w:rPr>
              <w:t>$7,500</w:t>
            </w:r>
          </w:p>
        </w:tc>
        <w:tc>
          <w:tcPr>
            <w:tcW w:w="2520" w:type="dxa"/>
            <w:vAlign w:val="center"/>
          </w:tcPr>
          <w:p w14:paraId="12963BEF" w14:textId="77777777" w:rsidR="00B61C9A" w:rsidRPr="00B61C9A" w:rsidRDefault="00B61C9A" w:rsidP="00B61C9A">
            <w:pPr>
              <w:rPr>
                <w:rFonts w:ascii="Times New Roman" w:eastAsia="Times New Roman" w:hAnsi="Times New Roman" w:cs="Times New Roman"/>
                <w:i/>
                <w:iCs/>
                <w:sz w:val="24"/>
                <w:szCs w:val="24"/>
              </w:rPr>
            </w:pPr>
            <w:r w:rsidRPr="00B61C9A">
              <w:rPr>
                <w:rFonts w:ascii="Times New Roman" w:eastAsia="Times New Roman" w:hAnsi="Times New Roman" w:cs="Times New Roman"/>
                <w:i/>
                <w:iCs/>
                <w:sz w:val="24"/>
                <w:szCs w:val="24"/>
              </w:rPr>
              <w:t>x</w:t>
            </w:r>
            <w:r w:rsidRPr="00B61C9A">
              <w:rPr>
                <w:rFonts w:ascii="Times New Roman" w:eastAsia="Times New Roman" w:hAnsi="Times New Roman" w:cs="Times New Roman"/>
                <w:i/>
                <w:iCs/>
                <w:spacing w:val="-2"/>
                <w:sz w:val="24"/>
                <w:szCs w:val="24"/>
              </w:rPr>
              <w:t xml:space="preserve"> </w:t>
            </w:r>
            <w:r w:rsidRPr="00B61C9A">
              <w:rPr>
                <w:rFonts w:ascii="Times New Roman" w:eastAsia="Times New Roman" w:hAnsi="Times New Roman" w:cs="Times New Roman"/>
                <w:i/>
                <w:iCs/>
                <w:sz w:val="24"/>
                <w:szCs w:val="24"/>
              </w:rPr>
              <w:t>contract</w:t>
            </w:r>
            <w:r w:rsidRPr="00B61C9A">
              <w:rPr>
                <w:rFonts w:ascii="Times New Roman" w:eastAsia="Times New Roman" w:hAnsi="Times New Roman" w:cs="Times New Roman"/>
                <w:i/>
                <w:iCs/>
                <w:spacing w:val="-2"/>
                <w:sz w:val="24"/>
                <w:szCs w:val="24"/>
              </w:rPr>
              <w:t xml:space="preserve"> </w:t>
            </w:r>
            <w:r w:rsidRPr="00B61C9A">
              <w:rPr>
                <w:rFonts w:ascii="Times New Roman" w:eastAsia="Times New Roman" w:hAnsi="Times New Roman" w:cs="Times New Roman"/>
                <w:i/>
                <w:iCs/>
                <w:spacing w:val="-4"/>
                <w:sz w:val="24"/>
                <w:szCs w:val="24"/>
              </w:rPr>
              <w:t>days</w:t>
            </w:r>
          </w:p>
        </w:tc>
      </w:tr>
    </w:tbl>
    <w:p w14:paraId="3605F062" w14:textId="77777777" w:rsidR="00B61C9A" w:rsidRPr="00B61C9A" w:rsidRDefault="00B61C9A" w:rsidP="00B61C9A">
      <w:pPr>
        <w:widowControl w:val="0"/>
        <w:autoSpaceDE w:val="0"/>
        <w:autoSpaceDN w:val="0"/>
        <w:spacing w:after="0" w:line="240" w:lineRule="auto"/>
        <w:ind w:left="1620"/>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actual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dates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service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determined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 mutually</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agreed-upon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2"/>
          <w:sz w:val="24"/>
          <w:szCs w:val="24"/>
        </w:rPr>
        <w:t>basis.</w:t>
      </w:r>
    </w:p>
    <w:p w14:paraId="1CE3AA6C"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 early retirement consultant may choose to discontinue this program at the end of any contract year.</w:t>
      </w:r>
    </w:p>
    <w:p w14:paraId="650D9FB0"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Application for this program will be directed to the College President's office by January</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1</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each</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college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year.</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Late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applications</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not</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considered.</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From</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those who</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apply,</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selection</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made</w:t>
      </w:r>
      <w:r w:rsidRPr="00B61C9A">
        <w:rPr>
          <w:rFonts w:ascii="Times New Roman" w:eastAsia="Times New Roman" w:hAnsi="Times New Roman" w:cs="Times New Roman"/>
          <w:bCs w:val="0"/>
          <w:i/>
          <w:iCs/>
          <w:spacing w:val="-7"/>
          <w:sz w:val="24"/>
          <w:szCs w:val="24"/>
        </w:rPr>
        <w:t xml:space="preserve"> </w:t>
      </w:r>
      <w:proofErr w:type="gramStart"/>
      <w:r w:rsidRPr="00B61C9A">
        <w:rPr>
          <w:rFonts w:ascii="Times New Roman" w:eastAsia="Times New Roman" w:hAnsi="Times New Roman" w:cs="Times New Roman"/>
          <w:bCs w:val="0"/>
          <w:i/>
          <w:iCs/>
          <w:sz w:val="24"/>
          <w:szCs w:val="24"/>
        </w:rPr>
        <w:t>on</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basis</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of</w:t>
      </w:r>
      <w:proofErr w:type="gramEnd"/>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available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funds,</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District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need.</w:t>
      </w:r>
    </w:p>
    <w:p w14:paraId="56B41474"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 project or projects proposed to be performed by an applicant must be mutually agreed upon by the applicant and the College President.</w:t>
      </w:r>
    </w:p>
    <w:p w14:paraId="55818719"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 xml:space="preserve">At the end of the contract, the consultant continues eligibility for retiree insurance </w:t>
      </w:r>
      <w:r w:rsidRPr="00B61C9A">
        <w:rPr>
          <w:rFonts w:ascii="Times New Roman" w:eastAsia="Times New Roman" w:hAnsi="Times New Roman" w:cs="Times New Roman"/>
          <w:bCs w:val="0"/>
          <w:i/>
          <w:iCs/>
          <w:spacing w:val="-2"/>
          <w:sz w:val="24"/>
          <w:szCs w:val="24"/>
        </w:rPr>
        <w:t>benefits.</w:t>
      </w:r>
    </w:p>
    <w:p w14:paraId="6528A591" w14:textId="77777777" w:rsidR="00B61C9A" w:rsidRPr="00B61C9A" w:rsidRDefault="00B61C9A" w:rsidP="00B61C9A">
      <w:pPr>
        <w:widowControl w:val="0"/>
        <w:numPr>
          <w:ilvl w:val="1"/>
          <w:numId w:val="8"/>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purposes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this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section, 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school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year</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from</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August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1 to</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June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5"/>
          <w:sz w:val="24"/>
          <w:szCs w:val="24"/>
        </w:rPr>
        <w:t>30.</w:t>
      </w:r>
    </w:p>
    <w:p w14:paraId="6364A38F" w14:textId="77777777" w:rsidR="00B61C9A" w:rsidRPr="00B61C9A" w:rsidRDefault="00B61C9A" w:rsidP="00B61C9A">
      <w:pPr>
        <w:widowControl w:val="0"/>
        <w:autoSpaceDE w:val="0"/>
        <w:autoSpaceDN w:val="0"/>
        <w:spacing w:after="0" w:line="240" w:lineRule="auto"/>
        <w:ind w:left="360" w:firstLine="18"/>
        <w:rPr>
          <w:rFonts w:ascii="Times New Roman" w:eastAsia="Times New Roman" w:hAnsi="Times New Roman" w:cs="Times New Roman"/>
          <w:bCs w:val="0"/>
          <w:i/>
          <w:iCs/>
          <w:sz w:val="24"/>
          <w:szCs w:val="24"/>
        </w:rPr>
      </w:pPr>
    </w:p>
    <w:p w14:paraId="26E396C4" w14:textId="20F9F682" w:rsidR="00B61C9A" w:rsidRPr="00B61C9A" w:rsidRDefault="00B61C9A" w:rsidP="004F6B09">
      <w:pPr>
        <w:widowControl w:val="0"/>
        <w:autoSpaceDE w:val="0"/>
        <w:autoSpaceDN w:val="0"/>
        <w:spacing w:after="0" w:line="240" w:lineRule="auto"/>
        <w:ind w:left="1440" w:hanging="1062"/>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Section</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4.</w:t>
      </w:r>
      <w:r w:rsidRPr="00B61C9A">
        <w:rPr>
          <w:rFonts w:ascii="Times New Roman" w:eastAsia="Times New Roman" w:hAnsi="Times New Roman" w:cs="Times New Roman"/>
          <w:bCs w:val="0"/>
          <w:i/>
          <w:iCs/>
          <w:spacing w:val="80"/>
          <w:sz w:val="24"/>
          <w:szCs w:val="24"/>
        </w:rPr>
        <w:t xml:space="preserve"> </w:t>
      </w:r>
      <w:bookmarkStart w:id="6" w:name="_Hlk192896252"/>
      <w:r w:rsidRPr="00B61C9A">
        <w:rPr>
          <w:rFonts w:ascii="Times New Roman" w:eastAsia="Times New Roman" w:hAnsi="Times New Roman" w:cs="Times New Roman"/>
          <w:bCs w:val="0"/>
          <w:i/>
          <w:iCs/>
          <w:sz w:val="24"/>
          <w:szCs w:val="24"/>
        </w:rPr>
        <w:t>REDUCTION</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PART-TIME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EMPLOYMENT</w:t>
      </w:r>
      <w:r w:rsidRPr="00B61C9A">
        <w:rPr>
          <w:rFonts w:ascii="Times New Roman" w:eastAsia="Times New Roman" w:hAnsi="Times New Roman" w:cs="Times New Roman"/>
          <w:bCs w:val="0"/>
          <w:i/>
          <w:iCs/>
          <w:spacing w:val="-5"/>
          <w:sz w:val="24"/>
          <w:szCs w:val="24"/>
        </w:rPr>
        <w:t xml:space="preserve"> </w:t>
      </w:r>
      <w:r w:rsidR="004F6B09" w:rsidRPr="004F6B09">
        <w:rPr>
          <w:rFonts w:ascii="Times New Roman" w:eastAsia="Times New Roman" w:hAnsi="Times New Roman" w:cs="Times New Roman"/>
          <w:bCs w:val="0"/>
          <w:i/>
          <w:iCs/>
          <w:color w:val="FF0000"/>
          <w:spacing w:val="-4"/>
          <w:sz w:val="24"/>
          <w:szCs w:val="24"/>
        </w:rPr>
        <w:t>PROGRAM (</w:t>
      </w:r>
      <w:r w:rsidRPr="004F6B09">
        <w:rPr>
          <w:rFonts w:ascii="Times New Roman" w:eastAsia="Times New Roman" w:hAnsi="Times New Roman" w:cs="Times New Roman"/>
          <w:bCs w:val="0"/>
          <w:i/>
          <w:iCs/>
          <w:color w:val="FF0000"/>
          <w:sz w:val="24"/>
          <w:szCs w:val="24"/>
        </w:rPr>
        <w:t>P</w:t>
      </w:r>
      <w:r w:rsidR="004F6B09" w:rsidRPr="004F6B09">
        <w:rPr>
          <w:rFonts w:ascii="Times New Roman" w:eastAsia="Times New Roman" w:hAnsi="Times New Roman" w:cs="Times New Roman"/>
          <w:bCs w:val="0"/>
          <w:i/>
          <w:iCs/>
          <w:color w:val="FF0000"/>
          <w:sz w:val="24"/>
          <w:szCs w:val="24"/>
        </w:rPr>
        <w:t xml:space="preserve">rior to </w:t>
      </w:r>
      <w:r w:rsidR="004F6B09">
        <w:rPr>
          <w:rFonts w:ascii="Times New Roman" w:eastAsia="Times New Roman" w:hAnsi="Times New Roman" w:cs="Times New Roman"/>
          <w:bCs w:val="0"/>
          <w:i/>
          <w:iCs/>
          <w:color w:val="FF0000"/>
          <w:sz w:val="24"/>
          <w:szCs w:val="24"/>
        </w:rPr>
        <w:t>R</w:t>
      </w:r>
      <w:r w:rsidR="004F6B09" w:rsidRPr="004F6B09">
        <w:rPr>
          <w:rFonts w:ascii="Times New Roman" w:eastAsia="Times New Roman" w:hAnsi="Times New Roman" w:cs="Times New Roman"/>
          <w:bCs w:val="0"/>
          <w:i/>
          <w:iCs/>
          <w:color w:val="FF0000"/>
          <w:sz w:val="24"/>
          <w:szCs w:val="24"/>
        </w:rPr>
        <w:t>etirement)</w:t>
      </w:r>
      <w:r w:rsidR="004F6B09">
        <w:rPr>
          <w:rFonts w:ascii="Times New Roman" w:eastAsia="Times New Roman" w:hAnsi="Times New Roman" w:cs="Times New Roman"/>
          <w:bCs w:val="0"/>
          <w:i/>
          <w:iCs/>
          <w:color w:val="FF0000"/>
          <w:sz w:val="24"/>
          <w:szCs w:val="24"/>
        </w:rPr>
        <w:t xml:space="preserve"> </w:t>
      </w:r>
      <w:r w:rsidR="004F6B09" w:rsidRPr="004F6B09">
        <w:rPr>
          <w:rFonts w:ascii="Times New Roman" w:eastAsia="Times New Roman" w:hAnsi="Times New Roman" w:cs="Times New Roman"/>
          <w:bCs w:val="0"/>
          <w:i/>
          <w:iCs/>
          <w:strike/>
          <w:color w:val="FF0000"/>
          <w:sz w:val="24"/>
          <w:szCs w:val="24"/>
        </w:rPr>
        <w:t>STATUS</w:t>
      </w:r>
      <w:r w:rsidR="004F6B09">
        <w:rPr>
          <w:rFonts w:ascii="Times New Roman" w:eastAsia="Times New Roman" w:hAnsi="Times New Roman" w:cs="Times New Roman"/>
          <w:bCs w:val="0"/>
          <w:i/>
          <w:iCs/>
          <w:color w:val="FF0000"/>
          <w:sz w:val="24"/>
          <w:szCs w:val="24"/>
        </w:rPr>
        <w:t xml:space="preserve"> </w:t>
      </w:r>
      <w:r w:rsidR="004F6B09" w:rsidRPr="004F6B09">
        <w:rPr>
          <w:rFonts w:ascii="Times New Roman" w:eastAsia="Times New Roman" w:hAnsi="Times New Roman" w:cs="Times New Roman"/>
          <w:bCs w:val="0"/>
          <w:i/>
          <w:iCs/>
          <w:strike/>
          <w:color w:val="FF0000"/>
          <w:sz w:val="24"/>
          <w:szCs w:val="24"/>
        </w:rPr>
        <w:t>PRIOR TO RETIREMENT:</w:t>
      </w:r>
      <w:bookmarkEnd w:id="6"/>
    </w:p>
    <w:p w14:paraId="041BB3AD"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35C8987D" w14:textId="77777777" w:rsidR="00B61C9A" w:rsidRPr="00B61C9A" w:rsidRDefault="00B61C9A" w:rsidP="00B61C9A">
      <w:pPr>
        <w:widowControl w:val="0"/>
        <w:numPr>
          <w:ilvl w:val="0"/>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California</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State</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Teacher’s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System</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(CalSTRS)</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pacing w:val="-2"/>
          <w:sz w:val="24"/>
          <w:szCs w:val="24"/>
        </w:rPr>
        <w:t>Members</w:t>
      </w:r>
    </w:p>
    <w:p w14:paraId="6B8EC66E" w14:textId="77777777" w:rsidR="00B61C9A" w:rsidRPr="00B61C9A" w:rsidRDefault="00B61C9A" w:rsidP="00B61C9A">
      <w:pPr>
        <w:widowControl w:val="0"/>
        <w:autoSpaceDE w:val="0"/>
        <w:autoSpaceDN w:val="0"/>
        <w:spacing w:after="0" w:line="240" w:lineRule="auto"/>
        <w:ind w:left="1224"/>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 xml:space="preserve">Reduced load contracts for unit members participating in the California State Teachers’ Retirement System (CalSTRS) may be issued only when a reduced load contract immediately precedes retirement from 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and the unit member is in paid work status, performing services during the semester(s) of any reduced load contract, pursuant to the following conditions:</w:t>
      </w:r>
    </w:p>
    <w:p w14:paraId="5F5F4DB0"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5"/>
          <w:sz w:val="24"/>
          <w:szCs w:val="24"/>
        </w:rPr>
        <w:t xml:space="preserve"> </w:t>
      </w:r>
      <w:proofErr w:type="gramStart"/>
      <w:r w:rsidRPr="00B61C9A">
        <w:rPr>
          <w:rFonts w:ascii="Times New Roman" w:eastAsia="Times New Roman" w:hAnsi="Times New Roman" w:cs="Times New Roman"/>
          <w:bCs w:val="0"/>
          <w:i/>
          <w:iCs/>
          <w:sz w:val="24"/>
          <w:szCs w:val="24"/>
        </w:rPr>
        <w:t>member</w:t>
      </w:r>
      <w:proofErr w:type="gramEnd"/>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have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reached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their</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fifty-fifth</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(55</w:t>
      </w:r>
      <w:r w:rsidRPr="00B61C9A">
        <w:rPr>
          <w:rFonts w:ascii="Times New Roman" w:eastAsia="Times New Roman" w:hAnsi="Times New Roman" w:cs="Times New Roman"/>
          <w:bCs w:val="0"/>
          <w:i/>
          <w:iCs/>
          <w:sz w:val="24"/>
          <w:szCs w:val="24"/>
          <w:vertAlign w:val="superscript"/>
        </w:rPr>
        <w:t>th</w:t>
      </w:r>
      <w:r w:rsidRPr="00B61C9A">
        <w:rPr>
          <w:rFonts w:ascii="Times New Roman" w:eastAsia="Times New Roman" w:hAnsi="Times New Roman" w:cs="Times New Roman"/>
          <w:bCs w:val="0"/>
          <w:i/>
          <w:iCs/>
          <w:sz w:val="24"/>
          <w:szCs w:val="24"/>
        </w:rPr>
        <w:t>)</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birthday</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prior</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 xml:space="preserve">reduction in </w:t>
      </w:r>
      <w:proofErr w:type="gramStart"/>
      <w:r w:rsidRPr="00B61C9A">
        <w:rPr>
          <w:rFonts w:ascii="Times New Roman" w:eastAsia="Times New Roman" w:hAnsi="Times New Roman" w:cs="Times New Roman"/>
          <w:bCs w:val="0"/>
          <w:i/>
          <w:iCs/>
          <w:sz w:val="24"/>
          <w:szCs w:val="24"/>
        </w:rPr>
        <w:t>workload;</w:t>
      </w:r>
      <w:proofErr w:type="gramEnd"/>
    </w:p>
    <w:p w14:paraId="66345025"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 xml:space="preserve">The unit member will have served in a position in 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as a member of the bargaining unit for at least ten (10) years of which the immediately preceding five (5)</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years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were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2"/>
          <w:sz w:val="24"/>
          <w:szCs w:val="24"/>
        </w:rPr>
        <w:t xml:space="preserve"> employment;</w:t>
      </w:r>
    </w:p>
    <w:p w14:paraId="7FF39B44"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During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period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immediately</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preceding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 request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 reduction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workload,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 unit</w:t>
      </w:r>
      <w:r w:rsidRPr="00B61C9A">
        <w:rPr>
          <w:rFonts w:ascii="Times New Roman" w:eastAsia="Times New Roman" w:hAnsi="Times New Roman" w:cs="Times New Roman"/>
          <w:bCs w:val="0"/>
          <w:i/>
          <w:iCs/>
          <w:spacing w:val="-3"/>
          <w:sz w:val="24"/>
          <w:szCs w:val="24"/>
        </w:rPr>
        <w:t xml:space="preserve"> </w:t>
      </w:r>
      <w:proofErr w:type="gramStart"/>
      <w:r w:rsidRPr="00B61C9A">
        <w:rPr>
          <w:rFonts w:ascii="Times New Roman" w:eastAsia="Times New Roman" w:hAnsi="Times New Roman" w:cs="Times New Roman"/>
          <w:bCs w:val="0"/>
          <w:i/>
          <w:iCs/>
          <w:sz w:val="24"/>
          <w:szCs w:val="24"/>
        </w:rPr>
        <w:t>member</w:t>
      </w:r>
      <w:proofErr w:type="gramEnd"/>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have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been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employed full-time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position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requiring</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 xml:space="preserve">membership in this system for a total of at least five (5) years without a break in </w:t>
      </w:r>
      <w:r w:rsidRPr="00B61C9A">
        <w:rPr>
          <w:rFonts w:ascii="Times New Roman" w:eastAsia="Times New Roman" w:hAnsi="Times New Roman" w:cs="Times New Roman"/>
          <w:bCs w:val="0"/>
          <w:i/>
          <w:iCs/>
          <w:sz w:val="24"/>
          <w:szCs w:val="24"/>
        </w:rPr>
        <w:lastRenderedPageBreak/>
        <w:t xml:space="preserve">service. For </w:t>
      </w:r>
      <w:proofErr w:type="gramStart"/>
      <w:r w:rsidRPr="00B61C9A">
        <w:rPr>
          <w:rFonts w:ascii="Times New Roman" w:eastAsia="Times New Roman" w:hAnsi="Times New Roman" w:cs="Times New Roman"/>
          <w:bCs w:val="0"/>
          <w:i/>
          <w:iCs/>
          <w:sz w:val="24"/>
          <w:szCs w:val="24"/>
        </w:rPr>
        <w:t>purposes</w:t>
      </w:r>
      <w:proofErr w:type="gramEnd"/>
      <w:r w:rsidRPr="00B61C9A">
        <w:rPr>
          <w:rFonts w:ascii="Times New Roman" w:eastAsia="Times New Roman" w:hAnsi="Times New Roman" w:cs="Times New Roman"/>
          <w:bCs w:val="0"/>
          <w:i/>
          <w:iCs/>
          <w:sz w:val="24"/>
          <w:szCs w:val="24"/>
        </w:rPr>
        <w:t xml:space="preserve"> of this subdivision, sabbaticals and other approved leaves of absence will not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constitute</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break</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service.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Time</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spent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on</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sabbatical</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or</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other</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approved</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leave of absence will not be used in computing the five (5) year full-time service requirement prescribed by this section.</w:t>
      </w:r>
    </w:p>
    <w:p w14:paraId="3F987B43"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 option of a reduced load contract will be exercised at the request of the unit member</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can</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revoked</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only</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with</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mutual</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consent</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1"/>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 xml:space="preserve">unit </w:t>
      </w:r>
      <w:r w:rsidRPr="00B61C9A">
        <w:rPr>
          <w:rFonts w:ascii="Times New Roman" w:eastAsia="Times New Roman" w:hAnsi="Times New Roman" w:cs="Times New Roman"/>
          <w:bCs w:val="0"/>
          <w:i/>
          <w:iCs/>
          <w:spacing w:val="-2"/>
          <w:sz w:val="24"/>
          <w:szCs w:val="24"/>
        </w:rPr>
        <w:t>member.</w:t>
      </w:r>
    </w:p>
    <w:p w14:paraId="57BD810C"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1C0C7CAF"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Unit members in the reduced load contract program will be entitled to the same insurance benefits as though they were employed full-time. Time in service for purposes of determining step advancement on the salary schedule and sabbatical leave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eligibility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as</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though</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they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were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employed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sick</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leave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 xml:space="preserve">will be on a pro rata cumulative </w:t>
      </w:r>
      <w:proofErr w:type="gramStart"/>
      <w:r w:rsidRPr="00B61C9A">
        <w:rPr>
          <w:rFonts w:ascii="Times New Roman" w:eastAsia="Times New Roman" w:hAnsi="Times New Roman" w:cs="Times New Roman"/>
          <w:bCs w:val="0"/>
          <w:i/>
          <w:iCs/>
          <w:sz w:val="24"/>
          <w:szCs w:val="24"/>
        </w:rPr>
        <w:t>basis;</w:t>
      </w:r>
      <w:proofErr w:type="gramEnd"/>
    </w:p>
    <w:p w14:paraId="2617F874"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proofErr w:type="gramStart"/>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period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the reduced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contract,</w:t>
      </w:r>
      <w:proofErr w:type="gramEnd"/>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not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exceed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five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(5)</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2"/>
          <w:sz w:val="24"/>
          <w:szCs w:val="24"/>
        </w:rPr>
        <w:t>years.</w:t>
      </w:r>
    </w:p>
    <w:p w14:paraId="00A33A6F"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member will contribute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State Teachers Retirement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Fund the amount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that would have been contributed had the member been employed full-time.</w:t>
      </w:r>
    </w:p>
    <w:p w14:paraId="110561F5"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5"/>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contribute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State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Teachers</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Fund</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an</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amount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based upon the salary that would have been paid to the unit member had the unit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member been</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employed</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at</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rate</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specified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by</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District’s</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Board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9"/>
          <w:sz w:val="24"/>
          <w:szCs w:val="24"/>
        </w:rPr>
        <w:t xml:space="preserve"> </w:t>
      </w:r>
      <w:r w:rsidRPr="00B61C9A">
        <w:rPr>
          <w:rFonts w:ascii="Times New Roman" w:eastAsia="Times New Roman" w:hAnsi="Times New Roman" w:cs="Times New Roman"/>
          <w:bCs w:val="0"/>
          <w:i/>
          <w:iCs/>
          <w:spacing w:val="-2"/>
          <w:sz w:val="24"/>
          <w:szCs w:val="24"/>
        </w:rPr>
        <w:t>Trustees.</w:t>
      </w:r>
    </w:p>
    <w:p w14:paraId="168BBF3C"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member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must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retire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conclusion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reduced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contract</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pacing w:val="-2"/>
          <w:sz w:val="24"/>
          <w:szCs w:val="24"/>
        </w:rPr>
        <w:t>period.</w:t>
      </w:r>
    </w:p>
    <w:p w14:paraId="0A342DDD"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0ED036F1" w14:textId="77777777" w:rsidR="00B61C9A" w:rsidRPr="00B61C9A" w:rsidRDefault="00B61C9A" w:rsidP="00B61C9A">
      <w:pPr>
        <w:widowControl w:val="0"/>
        <w:numPr>
          <w:ilvl w:val="0"/>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California</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Public</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Employee’s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System</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(CalPERS)</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pacing w:val="-2"/>
          <w:sz w:val="24"/>
          <w:szCs w:val="24"/>
        </w:rPr>
        <w:t>Members</w:t>
      </w:r>
    </w:p>
    <w:p w14:paraId="64D8677F" w14:textId="77777777" w:rsidR="00B61C9A" w:rsidRPr="00B61C9A" w:rsidRDefault="00B61C9A" w:rsidP="00B61C9A">
      <w:pPr>
        <w:widowControl w:val="0"/>
        <w:autoSpaceDE w:val="0"/>
        <w:autoSpaceDN w:val="0"/>
        <w:spacing w:after="0" w:line="240" w:lineRule="auto"/>
        <w:ind w:left="1224"/>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Reduced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contracts</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members</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participating</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2"/>
          <w:sz w:val="24"/>
          <w:szCs w:val="24"/>
        </w:rPr>
        <w:t xml:space="preserve"> </w:t>
      </w:r>
      <w:r w:rsidRPr="00B61C9A">
        <w:rPr>
          <w:rFonts w:ascii="Times New Roman" w:eastAsia="Times New Roman" w:hAnsi="Times New Roman" w:cs="Times New Roman"/>
          <w:bCs w:val="0"/>
          <w:i/>
          <w:iCs/>
          <w:sz w:val="24"/>
          <w:szCs w:val="24"/>
        </w:rPr>
        <w:t>California</w:t>
      </w:r>
      <w:r w:rsidRPr="00B61C9A">
        <w:rPr>
          <w:rFonts w:ascii="Times New Roman" w:eastAsia="Times New Roman" w:hAnsi="Times New Roman" w:cs="Times New Roman"/>
          <w:bCs w:val="0"/>
          <w:i/>
          <w:iCs/>
          <w:spacing w:val="-12"/>
          <w:sz w:val="24"/>
          <w:szCs w:val="24"/>
        </w:rPr>
        <w:t xml:space="preserve"> </w:t>
      </w:r>
      <w:r w:rsidRPr="00B61C9A">
        <w:rPr>
          <w:rFonts w:ascii="Times New Roman" w:eastAsia="Times New Roman" w:hAnsi="Times New Roman" w:cs="Times New Roman"/>
          <w:bCs w:val="0"/>
          <w:i/>
          <w:iCs/>
          <w:sz w:val="24"/>
          <w:szCs w:val="24"/>
        </w:rPr>
        <w:t>Public</w:t>
      </w:r>
      <w:r w:rsidRPr="00B61C9A">
        <w:rPr>
          <w:rFonts w:ascii="Times New Roman" w:eastAsia="Times New Roman" w:hAnsi="Times New Roman" w:cs="Times New Roman"/>
          <w:bCs w:val="0"/>
          <w:i/>
          <w:iCs/>
          <w:spacing w:val="-12"/>
          <w:sz w:val="24"/>
          <w:szCs w:val="24"/>
        </w:rPr>
        <w:t xml:space="preserve"> </w:t>
      </w:r>
      <w:r w:rsidRPr="00B61C9A">
        <w:rPr>
          <w:rFonts w:ascii="Times New Roman" w:eastAsia="Times New Roman" w:hAnsi="Times New Roman" w:cs="Times New Roman"/>
          <w:bCs w:val="0"/>
          <w:i/>
          <w:iCs/>
          <w:sz w:val="24"/>
          <w:szCs w:val="24"/>
        </w:rPr>
        <w:t xml:space="preserve">Employee’s Retirement System (CalPERS) may be issued only when a reduced load contract immediately precedes retirement from 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and the unit member is in paid work status, performing services during the semester(s) of any reduced load contract, pursuant to the following conditions:</w:t>
      </w:r>
    </w:p>
    <w:p w14:paraId="5D074E36"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5"/>
          <w:sz w:val="24"/>
          <w:szCs w:val="24"/>
        </w:rPr>
        <w:t xml:space="preserve"> </w:t>
      </w:r>
      <w:proofErr w:type="gramStart"/>
      <w:r w:rsidRPr="00B61C9A">
        <w:rPr>
          <w:rFonts w:ascii="Times New Roman" w:eastAsia="Times New Roman" w:hAnsi="Times New Roman" w:cs="Times New Roman"/>
          <w:bCs w:val="0"/>
          <w:i/>
          <w:iCs/>
          <w:sz w:val="24"/>
          <w:szCs w:val="24"/>
        </w:rPr>
        <w:t>member</w:t>
      </w:r>
      <w:proofErr w:type="gramEnd"/>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have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reached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their</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fifty-fifth</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(55</w:t>
      </w:r>
      <w:r w:rsidRPr="00B61C9A">
        <w:rPr>
          <w:rFonts w:ascii="Times New Roman" w:eastAsia="Times New Roman" w:hAnsi="Times New Roman" w:cs="Times New Roman"/>
          <w:bCs w:val="0"/>
          <w:i/>
          <w:iCs/>
          <w:sz w:val="24"/>
          <w:szCs w:val="24"/>
          <w:vertAlign w:val="superscript"/>
        </w:rPr>
        <w:t>th</w:t>
      </w:r>
      <w:r w:rsidRPr="00B61C9A">
        <w:rPr>
          <w:rFonts w:ascii="Times New Roman" w:eastAsia="Times New Roman" w:hAnsi="Times New Roman" w:cs="Times New Roman"/>
          <w:bCs w:val="0"/>
          <w:i/>
          <w:iCs/>
          <w:sz w:val="24"/>
          <w:szCs w:val="24"/>
        </w:rPr>
        <w:t>)</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birthday</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prior</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 xml:space="preserve">reduction in workload and must not be older than seventy (70) years of </w:t>
      </w:r>
      <w:proofErr w:type="gramStart"/>
      <w:r w:rsidRPr="00B61C9A">
        <w:rPr>
          <w:rFonts w:ascii="Times New Roman" w:eastAsia="Times New Roman" w:hAnsi="Times New Roman" w:cs="Times New Roman"/>
          <w:bCs w:val="0"/>
          <w:i/>
          <w:iCs/>
          <w:sz w:val="24"/>
          <w:szCs w:val="24"/>
        </w:rPr>
        <w:t>age;</w:t>
      </w:r>
      <w:proofErr w:type="gramEnd"/>
    </w:p>
    <w:p w14:paraId="7C505251"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 xml:space="preserve">The unit member will have served in a position in the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z w:val="24"/>
          <w:szCs w:val="24"/>
        </w:rPr>
        <w:t xml:space="preserve"> as a member of the bargaining unit for at least ten (10) years of which the immediately preceding five (5)</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years</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were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2"/>
          <w:sz w:val="24"/>
          <w:szCs w:val="24"/>
        </w:rPr>
        <w:t xml:space="preserve"> employment;</w:t>
      </w:r>
    </w:p>
    <w:p w14:paraId="3072F26D"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During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period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immediately</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preceding</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 request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 reduction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workload,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 unit</w:t>
      </w:r>
      <w:r w:rsidRPr="00B61C9A">
        <w:rPr>
          <w:rFonts w:ascii="Times New Roman" w:eastAsia="Times New Roman" w:hAnsi="Times New Roman" w:cs="Times New Roman"/>
          <w:bCs w:val="0"/>
          <w:i/>
          <w:iCs/>
          <w:spacing w:val="-3"/>
          <w:sz w:val="24"/>
          <w:szCs w:val="24"/>
        </w:rPr>
        <w:t xml:space="preserve"> </w:t>
      </w:r>
      <w:proofErr w:type="gramStart"/>
      <w:r w:rsidRPr="00B61C9A">
        <w:rPr>
          <w:rFonts w:ascii="Times New Roman" w:eastAsia="Times New Roman" w:hAnsi="Times New Roman" w:cs="Times New Roman"/>
          <w:bCs w:val="0"/>
          <w:i/>
          <w:iCs/>
          <w:sz w:val="24"/>
          <w:szCs w:val="24"/>
        </w:rPr>
        <w:t>member</w:t>
      </w:r>
      <w:proofErr w:type="gramEnd"/>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have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been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employed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position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requiring</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 xml:space="preserve">membership in this system for a total of at least five (5) years without a break in service. For </w:t>
      </w:r>
      <w:proofErr w:type="gramStart"/>
      <w:r w:rsidRPr="00B61C9A">
        <w:rPr>
          <w:rFonts w:ascii="Times New Roman" w:eastAsia="Times New Roman" w:hAnsi="Times New Roman" w:cs="Times New Roman"/>
          <w:bCs w:val="0"/>
          <w:i/>
          <w:iCs/>
          <w:sz w:val="24"/>
          <w:szCs w:val="24"/>
        </w:rPr>
        <w:t>purposes</w:t>
      </w:r>
      <w:proofErr w:type="gramEnd"/>
      <w:r w:rsidRPr="00B61C9A">
        <w:rPr>
          <w:rFonts w:ascii="Times New Roman" w:eastAsia="Times New Roman" w:hAnsi="Times New Roman" w:cs="Times New Roman"/>
          <w:bCs w:val="0"/>
          <w:i/>
          <w:iCs/>
          <w:sz w:val="24"/>
          <w:szCs w:val="24"/>
        </w:rPr>
        <w:t xml:space="preserve"> of this subdivision, sabbaticals and other approved leaves of absence will not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constitute</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break</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service.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Time</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spent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on</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sabbatical</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or</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other</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approved</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leave of absence will not be used in computing the five (5) year full-time service requirement prescribed by this section.</w:t>
      </w:r>
    </w:p>
    <w:p w14:paraId="44CB02F5"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option</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reduced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contract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exercised</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at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request</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8"/>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proofErr w:type="gramStart"/>
      <w:r w:rsidRPr="00B61C9A">
        <w:rPr>
          <w:rFonts w:ascii="Times New Roman" w:eastAsia="Times New Roman" w:hAnsi="Times New Roman" w:cs="Times New Roman"/>
          <w:bCs w:val="0"/>
          <w:i/>
          <w:iCs/>
          <w:sz w:val="24"/>
          <w:szCs w:val="24"/>
        </w:rPr>
        <w:t>member</w:t>
      </w:r>
      <w:proofErr w:type="gramEnd"/>
      <w:r w:rsidRPr="00B61C9A">
        <w:rPr>
          <w:rFonts w:ascii="Times New Roman" w:eastAsia="Times New Roman" w:hAnsi="Times New Roman" w:cs="Times New Roman"/>
          <w:bCs w:val="0"/>
          <w:i/>
          <w:iCs/>
          <w:sz w:val="24"/>
          <w:szCs w:val="24"/>
        </w:rPr>
        <w:t xml:space="preserve"> and</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can</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14"/>
          <w:sz w:val="24"/>
          <w:szCs w:val="24"/>
        </w:rPr>
        <w:t xml:space="preserve"> </w:t>
      </w:r>
      <w:r w:rsidRPr="00B61C9A">
        <w:rPr>
          <w:rFonts w:ascii="Times New Roman" w:eastAsia="Times New Roman" w:hAnsi="Times New Roman" w:cs="Times New Roman"/>
          <w:bCs w:val="0"/>
          <w:i/>
          <w:iCs/>
          <w:sz w:val="24"/>
          <w:szCs w:val="24"/>
        </w:rPr>
        <w:t>revoked</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only</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with</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mutual</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consent</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5"/>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5"/>
          <w:sz w:val="24"/>
          <w:szCs w:val="24"/>
        </w:rPr>
        <w:t xml:space="preserve"> </w:t>
      </w:r>
      <w:r w:rsidRPr="00B61C9A">
        <w:rPr>
          <w:rFonts w:ascii="Times New Roman" w:eastAsia="Times New Roman" w:hAnsi="Times New Roman" w:cs="Times New Roman"/>
          <w:bCs w:val="0"/>
          <w:i/>
          <w:iCs/>
          <w:sz w:val="24"/>
          <w:szCs w:val="24"/>
        </w:rPr>
        <w:lastRenderedPageBreak/>
        <w:t>unit</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member.</w:t>
      </w:r>
    </w:p>
    <w:p w14:paraId="3B3D5628"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3B1F1E9D"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Unit members in the reduced load contract program will be entitled to the same insurance benefits as though they were employed full-time. Time in service for purposes of determining step advancement on the salary schedule and sabbatical leave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eligibility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as</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though</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they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were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employed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sick</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leave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 xml:space="preserve">will be on a pro rata cumulative </w:t>
      </w:r>
      <w:proofErr w:type="gramStart"/>
      <w:r w:rsidRPr="00B61C9A">
        <w:rPr>
          <w:rFonts w:ascii="Times New Roman" w:eastAsia="Times New Roman" w:hAnsi="Times New Roman" w:cs="Times New Roman"/>
          <w:bCs w:val="0"/>
          <w:i/>
          <w:iCs/>
          <w:sz w:val="24"/>
          <w:szCs w:val="24"/>
        </w:rPr>
        <w:t>basis;</w:t>
      </w:r>
      <w:proofErr w:type="gramEnd"/>
    </w:p>
    <w:p w14:paraId="33E63DF5"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proofErr w:type="gramStart"/>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period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the reduced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contract,</w:t>
      </w:r>
      <w:proofErr w:type="gramEnd"/>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not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exceed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five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(5)</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2"/>
          <w:sz w:val="24"/>
          <w:szCs w:val="24"/>
        </w:rPr>
        <w:t>years.</w:t>
      </w:r>
    </w:p>
    <w:p w14:paraId="22E3C070"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3"/>
          <w:sz w:val="24"/>
          <w:szCs w:val="24"/>
        </w:rPr>
        <w:t xml:space="preserve"> </w:t>
      </w:r>
      <w:proofErr w:type="gramStart"/>
      <w:r w:rsidRPr="00B61C9A">
        <w:rPr>
          <w:rFonts w:ascii="Times New Roman" w:eastAsia="Times New Roman" w:hAnsi="Times New Roman" w:cs="Times New Roman"/>
          <w:bCs w:val="0"/>
          <w:i/>
          <w:iCs/>
          <w:sz w:val="24"/>
          <w:szCs w:val="24"/>
        </w:rPr>
        <w:t>member</w:t>
      </w:r>
      <w:proofErr w:type="gramEnd"/>
      <w:r w:rsidRPr="00B61C9A">
        <w:rPr>
          <w:rFonts w:ascii="Times New Roman" w:eastAsia="Times New Roman" w:hAnsi="Times New Roman" w:cs="Times New Roman"/>
          <w:bCs w:val="0"/>
          <w:i/>
          <w:iCs/>
          <w:spacing w:val="-12"/>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contribute</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12"/>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Public</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Employees</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11"/>
          <w:sz w:val="24"/>
          <w:szCs w:val="24"/>
        </w:rPr>
        <w:t xml:space="preserve"> </w:t>
      </w:r>
      <w:r w:rsidRPr="00B61C9A">
        <w:rPr>
          <w:rFonts w:ascii="Times New Roman" w:eastAsia="Times New Roman" w:hAnsi="Times New Roman" w:cs="Times New Roman"/>
          <w:bCs w:val="0"/>
          <w:i/>
          <w:iCs/>
          <w:sz w:val="24"/>
          <w:szCs w:val="24"/>
        </w:rPr>
        <w:t>System</w:t>
      </w:r>
      <w:r w:rsidRPr="00B61C9A">
        <w:rPr>
          <w:rFonts w:ascii="Times New Roman" w:eastAsia="Times New Roman" w:hAnsi="Times New Roman" w:cs="Times New Roman"/>
          <w:bCs w:val="0"/>
          <w:i/>
          <w:iCs/>
          <w:spacing w:val="-10"/>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3"/>
          <w:sz w:val="24"/>
          <w:szCs w:val="24"/>
        </w:rPr>
        <w:t xml:space="preserve"> </w:t>
      </w:r>
      <w:r w:rsidRPr="00B61C9A">
        <w:rPr>
          <w:rFonts w:ascii="Times New Roman" w:eastAsia="Times New Roman" w:hAnsi="Times New Roman" w:cs="Times New Roman"/>
          <w:bCs w:val="0"/>
          <w:i/>
          <w:iCs/>
          <w:sz w:val="24"/>
          <w:szCs w:val="24"/>
        </w:rPr>
        <w:t>amount that would have been contributed had the unit member been employed full-time.</w:t>
      </w:r>
    </w:p>
    <w:p w14:paraId="165A59C3"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
          <w:sz w:val="24"/>
          <w:szCs w:val="24"/>
        </w:rPr>
        <w:t xml:space="preserve"> </w:t>
      </w:r>
      <w:proofErr w:type="gramStart"/>
      <w:r w:rsidRPr="00B61C9A">
        <w:rPr>
          <w:rFonts w:ascii="Times New Roman" w:eastAsia="Times New Roman" w:hAnsi="Times New Roman" w:cs="Times New Roman"/>
          <w:bCs w:val="0"/>
          <w:i/>
          <w:iCs/>
          <w:sz w:val="24"/>
          <w:szCs w:val="24"/>
        </w:rPr>
        <w:t>District</w:t>
      </w:r>
      <w:proofErr w:type="gramEnd"/>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contribute</w:t>
      </w:r>
      <w:r w:rsidRPr="00B61C9A">
        <w:rPr>
          <w:rFonts w:ascii="Times New Roman" w:eastAsia="Times New Roman" w:hAnsi="Times New Roman" w:cs="Times New Roman"/>
          <w:bCs w:val="0"/>
          <w:i/>
          <w:iCs/>
          <w:spacing w:val="2"/>
          <w:sz w:val="24"/>
          <w:szCs w:val="24"/>
        </w:rPr>
        <w:t xml:space="preserve"> </w:t>
      </w:r>
      <w:proofErr w:type="gramStart"/>
      <w:r w:rsidRPr="00B61C9A">
        <w:rPr>
          <w:rFonts w:ascii="Times New Roman" w:eastAsia="Times New Roman" w:hAnsi="Times New Roman" w:cs="Times New Roman"/>
          <w:bCs w:val="0"/>
          <w:i/>
          <w:iCs/>
          <w:sz w:val="24"/>
          <w:szCs w:val="24"/>
        </w:rPr>
        <w:t>to</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Public</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Employees</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Retirement</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System</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an</w:t>
      </w:r>
      <w:proofErr w:type="gramEnd"/>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pacing w:val="-2"/>
          <w:sz w:val="24"/>
          <w:szCs w:val="24"/>
        </w:rPr>
        <w:t xml:space="preserve">amount </w:t>
      </w:r>
      <w:r w:rsidRPr="00B61C9A">
        <w:rPr>
          <w:rFonts w:ascii="Times New Roman" w:eastAsia="Times New Roman" w:hAnsi="Times New Roman" w:cs="Times New Roman"/>
          <w:bCs w:val="0"/>
          <w:i/>
          <w:iCs/>
          <w:sz w:val="24"/>
          <w:szCs w:val="24"/>
        </w:rPr>
        <w:t>based upon the salary that would have been paid to the unit member had the unit member</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been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employed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full-time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at</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rate</w:t>
      </w:r>
      <w:r w:rsidRPr="00B61C9A">
        <w:rPr>
          <w:rFonts w:ascii="Times New Roman" w:eastAsia="Times New Roman" w:hAnsi="Times New Roman" w:cs="Times New Roman"/>
          <w:bCs w:val="0"/>
          <w:i/>
          <w:iCs/>
          <w:spacing w:val="-7"/>
          <w:sz w:val="24"/>
          <w:szCs w:val="24"/>
        </w:rPr>
        <w:t xml:space="preserve"> </w:t>
      </w:r>
      <w:r w:rsidRPr="00B61C9A">
        <w:rPr>
          <w:rFonts w:ascii="Times New Roman" w:eastAsia="Times New Roman" w:hAnsi="Times New Roman" w:cs="Times New Roman"/>
          <w:bCs w:val="0"/>
          <w:i/>
          <w:iCs/>
          <w:sz w:val="24"/>
          <w:szCs w:val="24"/>
        </w:rPr>
        <w:t>specified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by</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District’s</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Board</w:t>
      </w:r>
      <w:r w:rsidRPr="00B61C9A">
        <w:rPr>
          <w:rFonts w:ascii="Times New Roman" w:eastAsia="Times New Roman" w:hAnsi="Times New Roman" w:cs="Times New Roman"/>
          <w:bCs w:val="0"/>
          <w:i/>
          <w:iCs/>
          <w:spacing w:val="-6"/>
          <w:sz w:val="24"/>
          <w:szCs w:val="24"/>
        </w:rPr>
        <w:t xml:space="preserve"> </w:t>
      </w:r>
      <w:r w:rsidRPr="00B61C9A">
        <w:rPr>
          <w:rFonts w:ascii="Times New Roman" w:eastAsia="Times New Roman" w:hAnsi="Times New Roman" w:cs="Times New Roman"/>
          <w:bCs w:val="0"/>
          <w:i/>
          <w:iCs/>
          <w:sz w:val="24"/>
          <w:szCs w:val="24"/>
        </w:rPr>
        <w:t xml:space="preserve">of </w:t>
      </w:r>
      <w:r w:rsidRPr="00B61C9A">
        <w:rPr>
          <w:rFonts w:ascii="Times New Roman" w:eastAsia="Times New Roman" w:hAnsi="Times New Roman" w:cs="Times New Roman"/>
          <w:bCs w:val="0"/>
          <w:i/>
          <w:iCs/>
          <w:spacing w:val="-2"/>
          <w:sz w:val="24"/>
          <w:szCs w:val="24"/>
        </w:rPr>
        <w:t>Trustees.</w:t>
      </w:r>
    </w:p>
    <w:p w14:paraId="233255D9"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unit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member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must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retire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at</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conclusion</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of</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reduced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contract</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pacing w:val="-2"/>
          <w:sz w:val="24"/>
          <w:szCs w:val="24"/>
        </w:rPr>
        <w:t>period.</w:t>
      </w:r>
    </w:p>
    <w:p w14:paraId="5D142EA9" w14:textId="77777777" w:rsidR="00B61C9A" w:rsidRPr="00B61C9A" w:rsidRDefault="00B61C9A" w:rsidP="00B61C9A">
      <w:pPr>
        <w:widowControl w:val="0"/>
        <w:autoSpaceDE w:val="0"/>
        <w:autoSpaceDN w:val="0"/>
        <w:spacing w:after="0" w:line="240" w:lineRule="auto"/>
        <w:rPr>
          <w:rFonts w:ascii="Times New Roman" w:eastAsia="Times New Roman" w:hAnsi="Times New Roman" w:cs="Times New Roman"/>
          <w:bCs w:val="0"/>
          <w:i/>
          <w:iCs/>
          <w:sz w:val="24"/>
          <w:szCs w:val="24"/>
        </w:rPr>
      </w:pPr>
    </w:p>
    <w:p w14:paraId="6A4EF883" w14:textId="77777777" w:rsidR="00B61C9A" w:rsidRPr="00B61C9A" w:rsidRDefault="00B61C9A" w:rsidP="00B61C9A">
      <w:pPr>
        <w:widowControl w:val="0"/>
        <w:numPr>
          <w:ilvl w:val="0"/>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Office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Hour</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pacing w:val="-2"/>
          <w:sz w:val="24"/>
          <w:szCs w:val="24"/>
        </w:rPr>
        <w:t>Obligation</w:t>
      </w:r>
    </w:p>
    <w:p w14:paraId="72A0A1BD" w14:textId="77777777" w:rsidR="00B61C9A" w:rsidRPr="00B61C9A" w:rsidRDefault="00B61C9A" w:rsidP="00B61C9A">
      <w:pPr>
        <w:widowControl w:val="0"/>
        <w:numPr>
          <w:ilvl w:val="1"/>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office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hour</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obligation</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for</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instructional</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faculty,</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whose</w:t>
      </w:r>
      <w:r w:rsidRPr="00B61C9A">
        <w:rPr>
          <w:rFonts w:ascii="Times New Roman" w:eastAsia="Times New Roman" w:hAnsi="Times New Roman" w:cs="Times New Roman"/>
          <w:bCs w:val="0"/>
          <w:i/>
          <w:iCs/>
          <w:spacing w:val="-5"/>
          <w:sz w:val="24"/>
          <w:szCs w:val="24"/>
        </w:rPr>
        <w:t xml:space="preserve"> </w:t>
      </w:r>
      <w:r w:rsidRPr="00B61C9A">
        <w:rPr>
          <w:rFonts w:ascii="Times New Roman" w:eastAsia="Times New Roman" w:hAnsi="Times New Roman" w:cs="Times New Roman"/>
          <w:bCs w:val="0"/>
          <w:i/>
          <w:iCs/>
          <w:sz w:val="24"/>
          <w:szCs w:val="24"/>
        </w:rPr>
        <w:t>teaching</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assignment</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has</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been reduced due to a reduced load contract, will be reduced by the same proportion as the amount of reduction in load. The proration for this special assignment will be based on assigned instructional LHE instead of assigned contact hours as stated below.</w:t>
      </w:r>
    </w:p>
    <w:p w14:paraId="1769BBEF" w14:textId="77777777" w:rsidR="00B61C9A" w:rsidRPr="00B61C9A" w:rsidRDefault="00B61C9A" w:rsidP="00B61C9A">
      <w:pPr>
        <w:widowControl w:val="0"/>
        <w:numPr>
          <w:ilvl w:val="2"/>
          <w:numId w:val="9"/>
        </w:numPr>
        <w:autoSpaceDE w:val="0"/>
        <w:autoSpaceDN w:val="0"/>
        <w:spacing w:after="0" w:line="240" w:lineRule="auto"/>
        <w:rPr>
          <w:rFonts w:ascii="Times New Roman" w:eastAsia="Times New Roman" w:hAnsi="Times New Roman" w:cs="Times New Roman"/>
          <w:bCs w:val="0"/>
          <w:i/>
          <w:iCs/>
          <w:sz w:val="24"/>
          <w:szCs w:val="24"/>
        </w:rPr>
      </w:pPr>
      <w:proofErr w:type="gramStart"/>
      <w:r w:rsidRPr="00B61C9A">
        <w:rPr>
          <w:rFonts w:ascii="Times New Roman" w:eastAsia="Times New Roman" w:hAnsi="Times New Roman" w:cs="Times New Roman"/>
          <w:bCs w:val="0"/>
          <w:i/>
          <w:iCs/>
          <w:sz w:val="24"/>
          <w:szCs w:val="24"/>
        </w:rPr>
        <w:t>For the purpose of</w:t>
      </w:r>
      <w:proofErr w:type="gramEnd"/>
      <w:r w:rsidRPr="00B61C9A">
        <w:rPr>
          <w:rFonts w:ascii="Times New Roman" w:eastAsia="Times New Roman" w:hAnsi="Times New Roman" w:cs="Times New Roman"/>
          <w:bCs w:val="0"/>
          <w:i/>
          <w:iCs/>
          <w:sz w:val="24"/>
          <w:szCs w:val="24"/>
        </w:rPr>
        <w:t xml:space="preserve"> simplifying the computation of the office hour obligation of an instructor</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with</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reduction</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in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the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twenty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(20)</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hour</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assignment</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will</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be</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treated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as</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fifteen (15)</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LHE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z w:val="24"/>
          <w:szCs w:val="24"/>
        </w:rPr>
        <w:t>five</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(5)</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office</w:t>
      </w:r>
      <w:r w:rsidRPr="00B61C9A">
        <w:rPr>
          <w:rFonts w:ascii="Times New Roman" w:eastAsia="Times New Roman" w:hAnsi="Times New Roman" w:cs="Times New Roman"/>
          <w:bCs w:val="0"/>
          <w:i/>
          <w:iCs/>
          <w:spacing w:val="-1"/>
          <w:sz w:val="24"/>
          <w:szCs w:val="24"/>
        </w:rPr>
        <w:t xml:space="preserve"> </w:t>
      </w:r>
      <w:r w:rsidRPr="00B61C9A">
        <w:rPr>
          <w:rFonts w:ascii="Times New Roman" w:eastAsia="Times New Roman" w:hAnsi="Times New Roman" w:cs="Times New Roman"/>
          <w:bCs w:val="0"/>
          <w:i/>
          <w:iCs/>
          <w:spacing w:val="-2"/>
          <w:sz w:val="24"/>
          <w:szCs w:val="24"/>
        </w:rPr>
        <w:t>hours.</w:t>
      </w:r>
    </w:p>
    <w:p w14:paraId="4E5B856F" w14:textId="77777777" w:rsidR="00B61C9A" w:rsidRPr="004945DA" w:rsidRDefault="00B61C9A" w:rsidP="00B61C9A">
      <w:pPr>
        <w:widowControl w:val="0"/>
        <w:numPr>
          <w:ilvl w:val="3"/>
          <w:numId w:val="9"/>
        </w:numPr>
        <w:autoSpaceDE w:val="0"/>
        <w:autoSpaceDN w:val="0"/>
        <w:spacing w:after="0" w:line="240" w:lineRule="auto"/>
        <w:rPr>
          <w:rFonts w:ascii="Times New Roman" w:eastAsia="Times New Roman" w:hAnsi="Times New Roman" w:cs="Times New Roman"/>
          <w:bCs w:val="0"/>
          <w:i/>
          <w:iCs/>
          <w:sz w:val="24"/>
          <w:szCs w:val="24"/>
        </w:rPr>
      </w:pPr>
      <w:r w:rsidRPr="00B61C9A">
        <w:rPr>
          <w:rFonts w:ascii="Times New Roman" w:eastAsia="Times New Roman" w:hAnsi="Times New Roman" w:cs="Times New Roman"/>
          <w:bCs w:val="0"/>
          <w:i/>
          <w:iCs/>
          <w:sz w:val="24"/>
          <w:szCs w:val="24"/>
        </w:rPr>
        <w:t>Example:</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An</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instructor</w:t>
      </w:r>
      <w:r w:rsidRPr="00B61C9A">
        <w:rPr>
          <w:rFonts w:ascii="Times New Roman" w:eastAsia="Times New Roman" w:hAnsi="Times New Roman" w:cs="Times New Roman"/>
          <w:bCs w:val="0"/>
          <w:i/>
          <w:iCs/>
          <w:spacing w:val="-2"/>
          <w:sz w:val="24"/>
          <w:szCs w:val="24"/>
        </w:rPr>
        <w:t xml:space="preserve"> </w:t>
      </w:r>
      <w:r w:rsidRPr="00B61C9A">
        <w:rPr>
          <w:rFonts w:ascii="Times New Roman" w:eastAsia="Times New Roman" w:hAnsi="Times New Roman" w:cs="Times New Roman"/>
          <w:bCs w:val="0"/>
          <w:i/>
          <w:iCs/>
          <w:sz w:val="24"/>
          <w:szCs w:val="24"/>
        </w:rPr>
        <w:t>with</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fifty</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percent</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(50%)</w:t>
      </w:r>
      <w:r w:rsidRPr="00B61C9A">
        <w:rPr>
          <w:rFonts w:ascii="Times New Roman" w:eastAsia="Times New Roman" w:hAnsi="Times New Roman" w:cs="Times New Roman"/>
          <w:bCs w:val="0"/>
          <w:i/>
          <w:iCs/>
          <w:spacing w:val="-4"/>
          <w:sz w:val="24"/>
          <w:szCs w:val="24"/>
        </w:rPr>
        <w:t xml:space="preserve"> </w:t>
      </w:r>
      <w:r w:rsidRPr="00B61C9A">
        <w:rPr>
          <w:rFonts w:ascii="Times New Roman" w:eastAsia="Times New Roman" w:hAnsi="Times New Roman" w:cs="Times New Roman"/>
          <w:bCs w:val="0"/>
          <w:i/>
          <w:iCs/>
          <w:sz w:val="24"/>
          <w:szCs w:val="24"/>
        </w:rPr>
        <w:t>reduced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load,</w:t>
      </w:r>
      <w:r w:rsidRPr="00B61C9A">
        <w:rPr>
          <w:rFonts w:ascii="Times New Roman" w:eastAsia="Times New Roman" w:hAnsi="Times New Roman" w:cs="Times New Roman"/>
          <w:bCs w:val="0"/>
          <w:i/>
          <w:iCs/>
          <w:spacing w:val="-3"/>
          <w:sz w:val="24"/>
          <w:szCs w:val="24"/>
        </w:rPr>
        <w:t xml:space="preserve"> </w:t>
      </w:r>
      <w:r w:rsidRPr="00B61C9A">
        <w:rPr>
          <w:rFonts w:ascii="Times New Roman" w:eastAsia="Times New Roman" w:hAnsi="Times New Roman" w:cs="Times New Roman"/>
          <w:bCs w:val="0"/>
          <w:i/>
          <w:iCs/>
          <w:sz w:val="24"/>
          <w:szCs w:val="24"/>
        </w:rPr>
        <w:t>and</w:t>
      </w:r>
      <w:r w:rsidRPr="00B61C9A">
        <w:rPr>
          <w:rFonts w:ascii="Times New Roman" w:eastAsia="Times New Roman" w:hAnsi="Times New Roman" w:cs="Times New Roman"/>
          <w:bCs w:val="0"/>
          <w:i/>
          <w:iCs/>
          <w:spacing w:val="-3"/>
          <w:sz w:val="24"/>
          <w:szCs w:val="24"/>
        </w:rPr>
        <w:t xml:space="preserve"> </w:t>
      </w:r>
      <w:r w:rsidRPr="004945DA">
        <w:rPr>
          <w:rFonts w:ascii="Times New Roman" w:eastAsia="Times New Roman" w:hAnsi="Times New Roman" w:cs="Times New Roman"/>
          <w:bCs w:val="0"/>
          <w:i/>
          <w:iCs/>
          <w:sz w:val="24"/>
          <w:szCs w:val="24"/>
        </w:rPr>
        <w:t>therefore</w:t>
      </w:r>
      <w:r w:rsidRPr="004945DA">
        <w:rPr>
          <w:rFonts w:ascii="Times New Roman" w:eastAsia="Times New Roman" w:hAnsi="Times New Roman" w:cs="Times New Roman"/>
          <w:bCs w:val="0"/>
          <w:i/>
          <w:iCs/>
          <w:spacing w:val="-4"/>
          <w:sz w:val="24"/>
          <w:szCs w:val="24"/>
        </w:rPr>
        <w:t xml:space="preserve"> </w:t>
      </w:r>
      <w:r w:rsidRPr="004945DA">
        <w:rPr>
          <w:rFonts w:ascii="Times New Roman" w:eastAsia="Times New Roman" w:hAnsi="Times New Roman" w:cs="Times New Roman"/>
          <w:bCs w:val="0"/>
          <w:i/>
          <w:iCs/>
          <w:sz w:val="24"/>
          <w:szCs w:val="24"/>
        </w:rPr>
        <w:t>a</w:t>
      </w:r>
      <w:r w:rsidRPr="004945DA">
        <w:rPr>
          <w:rFonts w:ascii="Times New Roman" w:eastAsia="Times New Roman" w:hAnsi="Times New Roman" w:cs="Times New Roman"/>
          <w:bCs w:val="0"/>
          <w:i/>
          <w:iCs/>
          <w:spacing w:val="-4"/>
          <w:sz w:val="24"/>
          <w:szCs w:val="24"/>
        </w:rPr>
        <w:t xml:space="preserve"> </w:t>
      </w:r>
      <w:r w:rsidRPr="004945DA">
        <w:rPr>
          <w:rFonts w:ascii="Times New Roman" w:eastAsia="Times New Roman" w:hAnsi="Times New Roman" w:cs="Times New Roman"/>
          <w:bCs w:val="0"/>
          <w:i/>
          <w:iCs/>
          <w:sz w:val="24"/>
          <w:szCs w:val="24"/>
        </w:rPr>
        <w:t xml:space="preserve">minimum of seven and one-half (7.5) LHE instructional assignments has a two and one-half (2.5) hour </w:t>
      </w:r>
      <w:proofErr w:type="gramStart"/>
      <w:r w:rsidRPr="004945DA">
        <w:rPr>
          <w:rFonts w:ascii="Times New Roman" w:eastAsia="Times New Roman" w:hAnsi="Times New Roman" w:cs="Times New Roman"/>
          <w:bCs w:val="0"/>
          <w:i/>
          <w:iCs/>
          <w:sz w:val="24"/>
          <w:szCs w:val="24"/>
        </w:rPr>
        <w:t>office hour</w:t>
      </w:r>
      <w:proofErr w:type="gramEnd"/>
      <w:r w:rsidRPr="004945DA">
        <w:rPr>
          <w:rFonts w:ascii="Times New Roman" w:eastAsia="Times New Roman" w:hAnsi="Times New Roman" w:cs="Times New Roman"/>
          <w:bCs w:val="0"/>
          <w:i/>
          <w:iCs/>
          <w:sz w:val="24"/>
          <w:szCs w:val="24"/>
        </w:rPr>
        <w:t xml:space="preserve"> requirement computed as (7.5/15) x 5 = 0.5 x 5 = 2.5 office hours.</w:t>
      </w:r>
    </w:p>
    <w:p w14:paraId="281AC359" w14:textId="77777777" w:rsidR="00B61C9A" w:rsidRPr="004945DA" w:rsidRDefault="00B61C9A" w:rsidP="00B61C9A">
      <w:pPr>
        <w:widowControl w:val="0"/>
        <w:autoSpaceDE w:val="0"/>
        <w:autoSpaceDN w:val="0"/>
        <w:spacing w:after="0" w:line="240" w:lineRule="auto"/>
        <w:rPr>
          <w:rFonts w:ascii="Times New Roman" w:eastAsia="Times New Roman" w:hAnsi="Times New Roman" w:cs="Times New Roman"/>
          <w:bCs w:val="0"/>
          <w:sz w:val="24"/>
          <w:szCs w:val="24"/>
        </w:rPr>
      </w:pPr>
    </w:p>
    <w:p w14:paraId="25C506E0" w14:textId="77777777" w:rsidR="00B61C9A" w:rsidRPr="004945DA" w:rsidRDefault="00B61C9A" w:rsidP="00B61C9A">
      <w:pPr>
        <w:widowControl w:val="0"/>
        <w:autoSpaceDE w:val="0"/>
        <w:autoSpaceDN w:val="0"/>
        <w:spacing w:after="0" w:line="240" w:lineRule="auto"/>
        <w:rPr>
          <w:rFonts w:ascii="Times New Roman" w:eastAsia="Times New Roman" w:hAnsi="Times New Roman" w:cs="Times New Roman"/>
          <w:bCs w:val="0"/>
          <w:sz w:val="24"/>
          <w:szCs w:val="24"/>
        </w:rPr>
      </w:pPr>
    </w:p>
    <w:p w14:paraId="12A5752D" w14:textId="77777777" w:rsidR="00B61C9A" w:rsidRPr="004945DA" w:rsidRDefault="00B61C9A" w:rsidP="00B61C9A">
      <w:pPr>
        <w:widowControl w:val="0"/>
        <w:autoSpaceDE w:val="0"/>
        <w:autoSpaceDN w:val="0"/>
        <w:spacing w:after="0" w:line="240" w:lineRule="auto"/>
        <w:ind w:left="360" w:firstLine="18"/>
        <w:rPr>
          <w:rFonts w:ascii="Times New Roman" w:eastAsia="Times New Roman" w:hAnsi="Times New Roman" w:cs="Times New Roman"/>
          <w:bCs w:val="0"/>
          <w:i/>
          <w:iCs/>
          <w:color w:val="FF0000"/>
          <w:sz w:val="24"/>
          <w:szCs w:val="24"/>
        </w:rPr>
      </w:pPr>
      <w:r w:rsidRPr="004945DA">
        <w:rPr>
          <w:rFonts w:ascii="Times New Roman" w:eastAsia="Times New Roman" w:hAnsi="Times New Roman" w:cs="Times New Roman"/>
          <w:bCs w:val="0"/>
          <w:i/>
          <w:iCs/>
          <w:color w:val="FF0000"/>
          <w:sz w:val="24"/>
          <w:szCs w:val="24"/>
        </w:rPr>
        <w:t>Section</w:t>
      </w:r>
      <w:r w:rsidRPr="004945DA">
        <w:rPr>
          <w:rFonts w:ascii="Times New Roman" w:eastAsia="Times New Roman" w:hAnsi="Times New Roman" w:cs="Times New Roman"/>
          <w:bCs w:val="0"/>
          <w:i/>
          <w:iCs/>
          <w:color w:val="FF0000"/>
          <w:spacing w:val="-4"/>
          <w:sz w:val="24"/>
          <w:szCs w:val="24"/>
        </w:rPr>
        <w:t xml:space="preserve"> </w:t>
      </w:r>
      <w:r w:rsidRPr="004945DA">
        <w:rPr>
          <w:rFonts w:ascii="Times New Roman" w:eastAsia="Times New Roman" w:hAnsi="Times New Roman" w:cs="Times New Roman"/>
          <w:bCs w:val="0"/>
          <w:i/>
          <w:iCs/>
          <w:color w:val="FF0000"/>
          <w:sz w:val="24"/>
          <w:szCs w:val="24"/>
        </w:rPr>
        <w:t>6.</w:t>
      </w:r>
      <w:r w:rsidRPr="004945DA">
        <w:rPr>
          <w:rFonts w:ascii="Times New Roman" w:eastAsia="Times New Roman" w:hAnsi="Times New Roman" w:cs="Times New Roman"/>
          <w:bCs w:val="0"/>
          <w:i/>
          <w:iCs/>
          <w:color w:val="FF0000"/>
          <w:spacing w:val="80"/>
          <w:sz w:val="24"/>
          <w:szCs w:val="24"/>
        </w:rPr>
        <w:t xml:space="preserve"> </w:t>
      </w:r>
      <w:r w:rsidRPr="004945DA">
        <w:rPr>
          <w:rFonts w:ascii="Times New Roman" w:eastAsia="Times New Roman" w:hAnsi="Times New Roman" w:cs="Times New Roman"/>
          <w:bCs w:val="0"/>
          <w:i/>
          <w:iCs/>
          <w:color w:val="FF0000"/>
          <w:sz w:val="24"/>
          <w:szCs w:val="24"/>
        </w:rPr>
        <w:t>RETIREMENT</w:t>
      </w:r>
    </w:p>
    <w:p w14:paraId="213D3BC7" w14:textId="77777777" w:rsidR="00AD21D2" w:rsidRPr="00AD21D2" w:rsidRDefault="00AD21D2" w:rsidP="00AD21D2">
      <w:pPr>
        <w:pStyle w:val="ListParagraph"/>
        <w:widowControl w:val="0"/>
        <w:numPr>
          <w:ilvl w:val="0"/>
          <w:numId w:val="13"/>
        </w:numPr>
        <w:autoSpaceDE w:val="0"/>
        <w:autoSpaceDN w:val="0"/>
        <w:spacing w:after="0" w:line="240" w:lineRule="auto"/>
        <w:ind w:right="360"/>
        <w:contextualSpacing w:val="0"/>
        <w:rPr>
          <w:rFonts w:ascii="Times New Roman" w:hAnsi="Times New Roman" w:cs="Times New Roman"/>
          <w:i/>
          <w:iCs/>
          <w:color w:val="FF0000"/>
          <w:sz w:val="24"/>
          <w:szCs w:val="24"/>
        </w:rPr>
      </w:pPr>
      <w:r w:rsidRPr="00AD21D2">
        <w:rPr>
          <w:rFonts w:ascii="Times New Roman" w:hAnsi="Times New Roman" w:cs="Times New Roman"/>
          <w:i/>
          <w:iCs/>
          <w:color w:val="FF0000"/>
          <w:sz w:val="24"/>
          <w:szCs w:val="24"/>
        </w:rPr>
        <w:t xml:space="preserve">Hourly Sick Leave: Upon planned separation of employment from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 whether for the purpose of retirement or not, the unit member may request to have all overtime hourly sick leave transferred to Full-Time sick leave at a rate of one (1)</w:t>
      </w:r>
      <w:r w:rsidRPr="00AD21D2">
        <w:rPr>
          <w:rFonts w:ascii="Times New Roman" w:hAnsi="Times New Roman" w:cs="Times New Roman"/>
          <w:i/>
          <w:iCs/>
          <w:color w:val="FF0000"/>
          <w:spacing w:val="-4"/>
          <w:sz w:val="24"/>
          <w:szCs w:val="24"/>
        </w:rPr>
        <w:t xml:space="preserve"> </w:t>
      </w:r>
      <w:r w:rsidRPr="00AD21D2">
        <w:rPr>
          <w:rFonts w:ascii="Times New Roman" w:hAnsi="Times New Roman" w:cs="Times New Roman"/>
          <w:i/>
          <w:iCs/>
          <w:color w:val="FF0000"/>
          <w:sz w:val="24"/>
          <w:szCs w:val="24"/>
        </w:rPr>
        <w:t>day</w:t>
      </w:r>
      <w:r w:rsidRPr="00AD21D2">
        <w:rPr>
          <w:rFonts w:ascii="Times New Roman" w:hAnsi="Times New Roman" w:cs="Times New Roman"/>
          <w:i/>
          <w:iCs/>
          <w:color w:val="FF0000"/>
          <w:spacing w:val="-3"/>
          <w:sz w:val="24"/>
          <w:szCs w:val="24"/>
        </w:rPr>
        <w:t xml:space="preserve"> </w:t>
      </w:r>
      <w:r w:rsidRPr="00AD21D2">
        <w:rPr>
          <w:rFonts w:ascii="Times New Roman" w:hAnsi="Times New Roman" w:cs="Times New Roman"/>
          <w:i/>
          <w:iCs/>
          <w:color w:val="FF0000"/>
          <w:sz w:val="24"/>
          <w:szCs w:val="24"/>
        </w:rPr>
        <w:t>for</w:t>
      </w:r>
      <w:r w:rsidRPr="00AD21D2">
        <w:rPr>
          <w:rFonts w:ascii="Times New Roman" w:hAnsi="Times New Roman" w:cs="Times New Roman"/>
          <w:i/>
          <w:iCs/>
          <w:color w:val="FF0000"/>
          <w:spacing w:val="-4"/>
          <w:sz w:val="24"/>
          <w:szCs w:val="24"/>
        </w:rPr>
        <w:t xml:space="preserve"> </w:t>
      </w:r>
      <w:r w:rsidRPr="00AD21D2">
        <w:rPr>
          <w:rFonts w:ascii="Times New Roman" w:hAnsi="Times New Roman" w:cs="Times New Roman"/>
          <w:i/>
          <w:iCs/>
          <w:color w:val="FF0000"/>
          <w:sz w:val="24"/>
          <w:szCs w:val="24"/>
        </w:rPr>
        <w:t>every</w:t>
      </w:r>
      <w:r w:rsidRPr="00AD21D2">
        <w:rPr>
          <w:rFonts w:ascii="Times New Roman" w:hAnsi="Times New Roman" w:cs="Times New Roman"/>
          <w:i/>
          <w:iCs/>
          <w:color w:val="FF0000"/>
          <w:spacing w:val="-3"/>
          <w:sz w:val="24"/>
          <w:szCs w:val="24"/>
        </w:rPr>
        <w:t xml:space="preserve"> </w:t>
      </w:r>
      <w:r w:rsidRPr="00AD21D2">
        <w:rPr>
          <w:rFonts w:ascii="Times New Roman" w:hAnsi="Times New Roman" w:cs="Times New Roman"/>
          <w:i/>
          <w:iCs/>
          <w:color w:val="FF0000"/>
          <w:sz w:val="24"/>
          <w:szCs w:val="24"/>
        </w:rPr>
        <w:t>four</w:t>
      </w:r>
      <w:r w:rsidRPr="00AD21D2">
        <w:rPr>
          <w:rFonts w:ascii="Times New Roman" w:hAnsi="Times New Roman" w:cs="Times New Roman"/>
          <w:i/>
          <w:iCs/>
          <w:color w:val="FF0000"/>
          <w:spacing w:val="-2"/>
          <w:sz w:val="24"/>
          <w:szCs w:val="24"/>
        </w:rPr>
        <w:t xml:space="preserve"> </w:t>
      </w:r>
      <w:r w:rsidRPr="00AD21D2">
        <w:rPr>
          <w:rFonts w:ascii="Times New Roman" w:hAnsi="Times New Roman" w:cs="Times New Roman"/>
          <w:i/>
          <w:iCs/>
          <w:color w:val="FF0000"/>
          <w:sz w:val="24"/>
          <w:szCs w:val="24"/>
        </w:rPr>
        <w:t>(4)</w:t>
      </w:r>
      <w:r w:rsidRPr="00AD21D2">
        <w:rPr>
          <w:rFonts w:ascii="Times New Roman" w:hAnsi="Times New Roman" w:cs="Times New Roman"/>
          <w:i/>
          <w:iCs/>
          <w:color w:val="FF0000"/>
          <w:spacing w:val="-2"/>
          <w:sz w:val="24"/>
          <w:szCs w:val="24"/>
        </w:rPr>
        <w:t xml:space="preserve"> </w:t>
      </w:r>
      <w:r w:rsidRPr="00AD21D2">
        <w:rPr>
          <w:rFonts w:ascii="Times New Roman" w:hAnsi="Times New Roman" w:cs="Times New Roman"/>
          <w:i/>
          <w:iCs/>
          <w:color w:val="FF0000"/>
          <w:sz w:val="24"/>
          <w:szCs w:val="24"/>
        </w:rPr>
        <w:t>hours</w:t>
      </w:r>
      <w:r w:rsidRPr="00AD21D2">
        <w:rPr>
          <w:rFonts w:ascii="Times New Roman" w:hAnsi="Times New Roman" w:cs="Times New Roman"/>
          <w:i/>
          <w:iCs/>
          <w:color w:val="FF0000"/>
          <w:spacing w:val="-3"/>
          <w:sz w:val="24"/>
          <w:szCs w:val="24"/>
        </w:rPr>
        <w:t xml:space="preserve"> </w:t>
      </w:r>
      <w:r w:rsidRPr="00AD21D2">
        <w:rPr>
          <w:rFonts w:ascii="Times New Roman" w:hAnsi="Times New Roman" w:cs="Times New Roman"/>
          <w:i/>
          <w:iCs/>
          <w:color w:val="FF0000"/>
          <w:sz w:val="24"/>
          <w:szCs w:val="24"/>
        </w:rPr>
        <w:t>of</w:t>
      </w:r>
      <w:r w:rsidRPr="00AD21D2">
        <w:rPr>
          <w:rFonts w:ascii="Times New Roman" w:hAnsi="Times New Roman" w:cs="Times New Roman"/>
          <w:i/>
          <w:iCs/>
          <w:color w:val="FF0000"/>
          <w:spacing w:val="-4"/>
          <w:sz w:val="24"/>
          <w:szCs w:val="24"/>
        </w:rPr>
        <w:t xml:space="preserve"> hourly </w:t>
      </w:r>
      <w:r w:rsidRPr="00AD21D2">
        <w:rPr>
          <w:rFonts w:ascii="Times New Roman" w:hAnsi="Times New Roman" w:cs="Times New Roman"/>
          <w:i/>
          <w:iCs/>
          <w:color w:val="FF0000"/>
          <w:sz w:val="24"/>
          <w:szCs w:val="24"/>
        </w:rPr>
        <w:t>sick</w:t>
      </w:r>
      <w:r w:rsidRPr="00AD21D2">
        <w:rPr>
          <w:rFonts w:ascii="Times New Roman" w:hAnsi="Times New Roman" w:cs="Times New Roman"/>
          <w:i/>
          <w:iCs/>
          <w:color w:val="FF0000"/>
          <w:spacing w:val="-3"/>
          <w:sz w:val="24"/>
          <w:szCs w:val="24"/>
        </w:rPr>
        <w:t xml:space="preserve"> </w:t>
      </w:r>
      <w:r w:rsidRPr="00AD21D2">
        <w:rPr>
          <w:rFonts w:ascii="Times New Roman" w:hAnsi="Times New Roman" w:cs="Times New Roman"/>
          <w:i/>
          <w:iCs/>
          <w:color w:val="FF0000"/>
          <w:sz w:val="24"/>
          <w:szCs w:val="24"/>
        </w:rPr>
        <w:t>leave</w:t>
      </w:r>
      <w:r w:rsidRPr="00AD21D2">
        <w:rPr>
          <w:rFonts w:ascii="Times New Roman" w:hAnsi="Times New Roman" w:cs="Times New Roman"/>
          <w:i/>
          <w:iCs/>
          <w:color w:val="FF0000"/>
          <w:spacing w:val="-4"/>
          <w:sz w:val="24"/>
          <w:szCs w:val="24"/>
        </w:rPr>
        <w:t xml:space="preserve"> </w:t>
      </w:r>
      <w:r w:rsidRPr="00AD21D2">
        <w:rPr>
          <w:rFonts w:ascii="Times New Roman" w:hAnsi="Times New Roman" w:cs="Times New Roman"/>
          <w:i/>
          <w:iCs/>
          <w:color w:val="FF0000"/>
          <w:sz w:val="24"/>
          <w:szCs w:val="24"/>
        </w:rPr>
        <w:t xml:space="preserve">earned. The result will allow an </w:t>
      </w:r>
      <w:proofErr w:type="gramStart"/>
      <w:r w:rsidRPr="00AD21D2">
        <w:rPr>
          <w:rFonts w:ascii="Times New Roman" w:hAnsi="Times New Roman" w:cs="Times New Roman"/>
          <w:i/>
          <w:iCs/>
          <w:color w:val="FF0000"/>
          <w:sz w:val="24"/>
          <w:szCs w:val="24"/>
        </w:rPr>
        <w:t>increase</w:t>
      </w:r>
      <w:proofErr w:type="gramEnd"/>
      <w:r w:rsidRPr="00AD21D2">
        <w:rPr>
          <w:rFonts w:ascii="Times New Roman" w:hAnsi="Times New Roman" w:cs="Times New Roman"/>
          <w:i/>
          <w:iCs/>
          <w:color w:val="FF0000"/>
          <w:sz w:val="24"/>
          <w:szCs w:val="24"/>
        </w:rPr>
        <w:t xml:space="preserve"> total service credit to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 xml:space="preserve"> and adding to the total sick leave reported to STRS. Such </w:t>
      </w:r>
      <w:proofErr w:type="gramStart"/>
      <w:r w:rsidRPr="00AD21D2">
        <w:rPr>
          <w:rFonts w:ascii="Times New Roman" w:hAnsi="Times New Roman" w:cs="Times New Roman"/>
          <w:i/>
          <w:iCs/>
          <w:color w:val="FF0000"/>
          <w:sz w:val="24"/>
          <w:szCs w:val="24"/>
        </w:rPr>
        <w:t>transfer</w:t>
      </w:r>
      <w:proofErr w:type="gramEnd"/>
      <w:r w:rsidRPr="00AD21D2">
        <w:rPr>
          <w:rFonts w:ascii="Times New Roman" w:hAnsi="Times New Roman" w:cs="Times New Roman"/>
          <w:i/>
          <w:iCs/>
          <w:color w:val="FF0000"/>
          <w:sz w:val="24"/>
          <w:szCs w:val="24"/>
        </w:rPr>
        <w:t xml:space="preserve"> will take place on the unit member’s last day of employment with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w:t>
      </w:r>
    </w:p>
    <w:p w14:paraId="452B0374" w14:textId="77777777" w:rsidR="00AD21D2" w:rsidRPr="00AD21D2" w:rsidRDefault="00AD21D2" w:rsidP="008827F0">
      <w:pPr>
        <w:spacing w:after="0" w:line="240" w:lineRule="auto"/>
        <w:ind w:right="360"/>
        <w:rPr>
          <w:rFonts w:ascii="Times New Roman" w:hAnsi="Times New Roman" w:cs="Times New Roman"/>
          <w:i/>
          <w:iCs/>
          <w:color w:val="FF0000"/>
        </w:rPr>
      </w:pPr>
    </w:p>
    <w:p w14:paraId="1E3061E5" w14:textId="77777777" w:rsidR="00AD21D2" w:rsidRPr="00AD21D2" w:rsidRDefault="00AD21D2" w:rsidP="00AD21D2">
      <w:pPr>
        <w:pStyle w:val="ListParagraph"/>
        <w:widowControl w:val="0"/>
        <w:numPr>
          <w:ilvl w:val="0"/>
          <w:numId w:val="13"/>
        </w:numPr>
        <w:autoSpaceDE w:val="0"/>
        <w:autoSpaceDN w:val="0"/>
        <w:spacing w:after="0" w:line="240" w:lineRule="auto"/>
        <w:ind w:right="360"/>
        <w:contextualSpacing w:val="0"/>
        <w:rPr>
          <w:rFonts w:ascii="Times New Roman" w:hAnsi="Times New Roman" w:cs="Times New Roman"/>
          <w:i/>
          <w:iCs/>
          <w:color w:val="FF0000"/>
          <w:sz w:val="24"/>
          <w:szCs w:val="24"/>
        </w:rPr>
      </w:pPr>
      <w:r w:rsidRPr="00AD21D2">
        <w:rPr>
          <w:rFonts w:ascii="Times New Roman" w:hAnsi="Times New Roman" w:cs="Times New Roman"/>
          <w:i/>
          <w:iCs/>
          <w:color w:val="FF0000"/>
          <w:sz w:val="24"/>
          <w:szCs w:val="24"/>
        </w:rPr>
        <w:t xml:space="preserve">In the event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 xml:space="preserve"> chooses to rehire a formerly retired instructor, the process for rehiring should allow, as much as possible, the former personnel file </w:t>
      </w:r>
      <w:r w:rsidRPr="00AD21D2">
        <w:rPr>
          <w:rFonts w:ascii="Times New Roman" w:hAnsi="Times New Roman" w:cs="Times New Roman"/>
          <w:i/>
          <w:iCs/>
          <w:color w:val="FF0000"/>
          <w:sz w:val="24"/>
          <w:szCs w:val="24"/>
        </w:rPr>
        <w:lastRenderedPageBreak/>
        <w:t>of the retired instructor to supply the necessary application materials/qualifications.</w:t>
      </w:r>
    </w:p>
    <w:p w14:paraId="41283F1F" w14:textId="77777777" w:rsidR="00AD21D2" w:rsidRPr="00AD21D2" w:rsidRDefault="00AD21D2" w:rsidP="00AD21D2">
      <w:pPr>
        <w:pStyle w:val="ListParagraph"/>
        <w:widowControl w:val="0"/>
        <w:numPr>
          <w:ilvl w:val="1"/>
          <w:numId w:val="13"/>
        </w:numPr>
        <w:autoSpaceDE w:val="0"/>
        <w:autoSpaceDN w:val="0"/>
        <w:spacing w:after="0" w:line="240" w:lineRule="auto"/>
        <w:ind w:right="360"/>
        <w:contextualSpacing w:val="0"/>
        <w:rPr>
          <w:rFonts w:ascii="Times New Roman" w:hAnsi="Times New Roman" w:cs="Times New Roman"/>
          <w:i/>
          <w:iCs/>
          <w:color w:val="FF0000"/>
          <w:sz w:val="24"/>
          <w:szCs w:val="24"/>
        </w:rPr>
      </w:pPr>
      <w:r w:rsidRPr="00AD21D2">
        <w:rPr>
          <w:rFonts w:ascii="Times New Roman" w:hAnsi="Times New Roman" w:cs="Times New Roman"/>
          <w:i/>
          <w:iCs/>
          <w:color w:val="FF0000"/>
          <w:sz w:val="24"/>
          <w:szCs w:val="24"/>
        </w:rPr>
        <w:t xml:space="preserve">If the instructor is rehired within five (5) years after retirement,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 xml:space="preserve"> will reactivate the retired personnel file from storage.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 xml:space="preserve"> will only require the member to submit material which is required through legal change/mandate to be updated.</w:t>
      </w:r>
    </w:p>
    <w:p w14:paraId="708D02DB" w14:textId="0DF20360" w:rsidR="00B61C9A" w:rsidRPr="00C84E99" w:rsidRDefault="00AD21D2" w:rsidP="00B61C9A">
      <w:pPr>
        <w:pStyle w:val="ListParagraph"/>
        <w:widowControl w:val="0"/>
        <w:numPr>
          <w:ilvl w:val="1"/>
          <w:numId w:val="13"/>
        </w:numPr>
        <w:autoSpaceDE w:val="0"/>
        <w:autoSpaceDN w:val="0"/>
        <w:spacing w:after="0" w:line="240" w:lineRule="auto"/>
        <w:ind w:right="180"/>
        <w:contextualSpacing w:val="0"/>
        <w:rPr>
          <w:rFonts w:ascii="Times New Roman" w:hAnsi="Times New Roman" w:cs="Times New Roman"/>
          <w:bCs w:val="0"/>
          <w:i/>
          <w:iCs/>
          <w:sz w:val="24"/>
          <w:szCs w:val="24"/>
        </w:rPr>
      </w:pPr>
      <w:r w:rsidRPr="00AD21D2">
        <w:rPr>
          <w:rFonts w:ascii="Times New Roman" w:hAnsi="Times New Roman" w:cs="Times New Roman"/>
          <w:i/>
          <w:iCs/>
          <w:color w:val="FF0000"/>
          <w:sz w:val="24"/>
          <w:szCs w:val="24"/>
        </w:rPr>
        <w:t xml:space="preserve">If the instructor is rehired after five (5) years have passed since retirement, the instructor may resubmit to the </w:t>
      </w:r>
      <w:proofErr w:type="gramStart"/>
      <w:r w:rsidRPr="00AD21D2">
        <w:rPr>
          <w:rFonts w:ascii="Times New Roman" w:hAnsi="Times New Roman" w:cs="Times New Roman"/>
          <w:i/>
          <w:iCs/>
          <w:color w:val="FF0000"/>
          <w:sz w:val="24"/>
          <w:szCs w:val="24"/>
        </w:rPr>
        <w:t>District</w:t>
      </w:r>
      <w:proofErr w:type="gramEnd"/>
      <w:r w:rsidRPr="00AD21D2">
        <w:rPr>
          <w:rFonts w:ascii="Times New Roman" w:hAnsi="Times New Roman" w:cs="Times New Roman"/>
          <w:i/>
          <w:iCs/>
          <w:color w:val="FF0000"/>
          <w:sz w:val="24"/>
          <w:szCs w:val="24"/>
        </w:rPr>
        <w:t xml:space="preserve"> a copy of their personnel file given to them upon their retirement. The District will only require the member to submit material which is required through legal change/mandate to be updated</w:t>
      </w:r>
      <w:r w:rsidR="00C84E99">
        <w:rPr>
          <w:rFonts w:ascii="Times New Roman" w:hAnsi="Times New Roman" w:cs="Times New Roman"/>
          <w:i/>
          <w:iCs/>
          <w:color w:val="FF0000"/>
          <w:sz w:val="24"/>
          <w:szCs w:val="24"/>
        </w:rPr>
        <w:t>.</w:t>
      </w:r>
    </w:p>
    <w:sectPr w:rsidR="00B61C9A" w:rsidRPr="00C84E99"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03-26T15:38:00Z" w:initials="RH">
    <w:p w14:paraId="44C9D749" w14:textId="77777777" w:rsidR="00FB45C0" w:rsidRDefault="00FB45C0" w:rsidP="00FB45C0">
      <w:pPr>
        <w:pStyle w:val="CommentText"/>
      </w:pPr>
      <w:r>
        <w:rPr>
          <w:rStyle w:val="CommentReference"/>
        </w:rPr>
        <w:annotationRef/>
      </w:r>
      <w:r>
        <w:t>Updated Date 3.26.25</w:t>
      </w:r>
    </w:p>
  </w:comment>
  <w:comment w:id="5" w:author="Ryen Hirata" w:date="2024-12-11T15:39:00Z" w:initials="RH">
    <w:p w14:paraId="1FB4F6C3" w14:textId="7D29BE18" w:rsidR="00143E01" w:rsidRDefault="00B61C9A" w:rsidP="00143E01">
      <w:pPr>
        <w:pStyle w:val="CommentText"/>
      </w:pPr>
      <w:r>
        <w:rPr>
          <w:rStyle w:val="CommentReference"/>
        </w:rPr>
        <w:annotationRef/>
      </w:r>
      <w:r w:rsidR="00143E01">
        <w:t xml:space="preserve">Provides an option for compensation to be counted towards the 50% Law in contrast to previous retirement incentives.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C9D749" w15:done="0"/>
  <w15:commentEx w15:paraId="1FB4F6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00776" w16cex:dateUtc="2025-03-26T22:38:00Z"/>
  <w16cex:commentExtensible w16cex:durableId="6B3003C0" w16cex:dateUtc="2024-12-11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C9D749" w16cid:durableId="0F900776"/>
  <w16cid:commentId w16cid:paraId="1FB4F6C3" w16cid:durableId="6B3003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7C6631A"/>
    <w:multiLevelType w:val="multilevel"/>
    <w:tmpl w:val="1160E5EE"/>
    <w:numStyleLink w:val="NEGOTI84"/>
  </w:abstractNum>
  <w:abstractNum w:abstractNumId="2" w15:restartNumberingAfterBreak="0">
    <w:nsid w:val="13317D49"/>
    <w:multiLevelType w:val="multilevel"/>
    <w:tmpl w:val="1160E5EE"/>
    <w:numStyleLink w:val="NEGOTI84"/>
  </w:abstractNum>
  <w:abstractNum w:abstractNumId="3"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93548CA"/>
    <w:multiLevelType w:val="multilevel"/>
    <w:tmpl w:val="1160E5EE"/>
    <w:numStyleLink w:val="NEGOTIATE2"/>
  </w:abstractNum>
  <w:abstractNum w:abstractNumId="5" w15:restartNumberingAfterBreak="0">
    <w:nsid w:val="1B670106"/>
    <w:multiLevelType w:val="multilevel"/>
    <w:tmpl w:val="87C0504A"/>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7AA84726"/>
    <w:multiLevelType w:val="multilevel"/>
    <w:tmpl w:val="1160E5EE"/>
    <w:numStyleLink w:val="NEGOTI84"/>
  </w:abstractNum>
  <w:num w:numId="1" w16cid:durableId="1858080845">
    <w:abstractNumId w:val="11"/>
  </w:num>
  <w:num w:numId="2" w16cid:durableId="669524052">
    <w:abstractNumId w:val="8"/>
  </w:num>
  <w:num w:numId="3" w16cid:durableId="1963464081">
    <w:abstractNumId w:val="7"/>
  </w:num>
  <w:num w:numId="4" w16cid:durableId="817770948">
    <w:abstractNumId w:val="6"/>
  </w:num>
  <w:num w:numId="5" w16cid:durableId="112330814">
    <w:abstractNumId w:val="10"/>
  </w:num>
  <w:num w:numId="6" w16cid:durableId="1238516947">
    <w:abstractNumId w:val="3"/>
  </w:num>
  <w:num w:numId="7" w16cid:durableId="972978720">
    <w:abstractNumId w:val="0"/>
  </w:num>
  <w:num w:numId="8" w16cid:durableId="243414759">
    <w:abstractNumId w:val="12"/>
  </w:num>
  <w:num w:numId="9" w16cid:durableId="1548755690">
    <w:abstractNumId w:val="2"/>
  </w:num>
  <w:num w:numId="10" w16cid:durableId="1676298321">
    <w:abstractNumId w:val="1"/>
  </w:num>
  <w:num w:numId="11" w16cid:durableId="1206796020">
    <w:abstractNumId w:val="9"/>
  </w:num>
  <w:num w:numId="12" w16cid:durableId="1154837117">
    <w:abstractNumId w:val="4"/>
  </w:num>
  <w:num w:numId="13" w16cid:durableId="7289800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93584"/>
    <w:rsid w:val="00101AA7"/>
    <w:rsid w:val="00143E01"/>
    <w:rsid w:val="002C17EB"/>
    <w:rsid w:val="003475CE"/>
    <w:rsid w:val="00382948"/>
    <w:rsid w:val="003C0EF7"/>
    <w:rsid w:val="003C4340"/>
    <w:rsid w:val="00402E51"/>
    <w:rsid w:val="00431253"/>
    <w:rsid w:val="00493057"/>
    <w:rsid w:val="004945DA"/>
    <w:rsid w:val="004F6B09"/>
    <w:rsid w:val="00515349"/>
    <w:rsid w:val="005553E1"/>
    <w:rsid w:val="00573121"/>
    <w:rsid w:val="005A53E4"/>
    <w:rsid w:val="00622478"/>
    <w:rsid w:val="0066252A"/>
    <w:rsid w:val="00754F42"/>
    <w:rsid w:val="00792C0D"/>
    <w:rsid w:val="007C12F0"/>
    <w:rsid w:val="007F4528"/>
    <w:rsid w:val="008511C2"/>
    <w:rsid w:val="00853FAA"/>
    <w:rsid w:val="008827F0"/>
    <w:rsid w:val="00932171"/>
    <w:rsid w:val="009575B8"/>
    <w:rsid w:val="009F0B4F"/>
    <w:rsid w:val="00A4252C"/>
    <w:rsid w:val="00A65E5E"/>
    <w:rsid w:val="00AC49C5"/>
    <w:rsid w:val="00AD21D2"/>
    <w:rsid w:val="00B00AD6"/>
    <w:rsid w:val="00B370C6"/>
    <w:rsid w:val="00B61C9A"/>
    <w:rsid w:val="00B93B04"/>
    <w:rsid w:val="00C04E5C"/>
    <w:rsid w:val="00C54A8B"/>
    <w:rsid w:val="00C82F77"/>
    <w:rsid w:val="00C84E99"/>
    <w:rsid w:val="00CA518B"/>
    <w:rsid w:val="00D42436"/>
    <w:rsid w:val="00D6422C"/>
    <w:rsid w:val="00D83D7F"/>
    <w:rsid w:val="00DD3F32"/>
    <w:rsid w:val="00E8202D"/>
    <w:rsid w:val="00FB45C0"/>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2025-03-26T22:38:00Z</dcterms:created>
  <dcterms:modified xsi:type="dcterms:W3CDTF">2025-03-26T22:38:00Z</dcterms:modified>
</cp:coreProperties>
</file>