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25FD9" w14:textId="0087C627" w:rsidR="000279A9" w:rsidRPr="00676245" w:rsidRDefault="009F0B4F" w:rsidP="000279A9">
      <w:pPr>
        <w:pStyle w:val="Heading1"/>
        <w:spacing w:before="0" w:after="0"/>
        <w:jc w:val="center"/>
        <w:rPr>
          <w:rFonts w:ascii="Times New Roman" w:hAnsi="Times New Roman" w:cs="Times New Roman"/>
          <w:color w:val="auto"/>
          <w:sz w:val="24"/>
          <w:szCs w:val="24"/>
        </w:rPr>
      </w:pPr>
      <w:r>
        <w:rPr>
          <w:b/>
        </w:rPr>
        <w:t xml:space="preserve"> </w:t>
      </w:r>
      <w:r w:rsidR="00FC1F61">
        <w:rPr>
          <w:rFonts w:ascii="Times New Roman" w:hAnsi="Times New Roman" w:cs="Times New Roman"/>
          <w:color w:val="auto"/>
          <w:sz w:val="24"/>
          <w:szCs w:val="24"/>
        </w:rPr>
        <w:t>PROPOSAL</w:t>
      </w:r>
      <w:r w:rsidR="000279A9" w:rsidRPr="00676245">
        <w:rPr>
          <w:rFonts w:ascii="Times New Roman" w:hAnsi="Times New Roman" w:cs="Times New Roman"/>
          <w:color w:val="auto"/>
          <w:sz w:val="24"/>
          <w:szCs w:val="24"/>
        </w:rPr>
        <w:t xml:space="preserve"> FROM </w:t>
      </w:r>
    </w:p>
    <w:p w14:paraId="17F3F096" w14:textId="77777777" w:rsidR="000279A9" w:rsidRPr="00676245" w:rsidRDefault="000279A9" w:rsidP="000279A9">
      <w:pPr>
        <w:pStyle w:val="Heading1"/>
        <w:spacing w:before="0" w:after="0"/>
        <w:jc w:val="center"/>
        <w:rPr>
          <w:rFonts w:ascii="Times New Roman" w:hAnsi="Times New Roman" w:cs="Times New Roman"/>
          <w:color w:val="auto"/>
          <w:sz w:val="24"/>
          <w:szCs w:val="24"/>
        </w:rPr>
      </w:pPr>
      <w:r w:rsidRPr="00676245">
        <w:rPr>
          <w:rFonts w:ascii="Times New Roman" w:hAnsi="Times New Roman" w:cs="Times New Roman"/>
          <w:color w:val="auto"/>
          <w:sz w:val="24"/>
          <w:szCs w:val="24"/>
        </w:rPr>
        <w:t xml:space="preserve">THE STATE CENTER FEDERATION OF TEACHERS (SCFT) </w:t>
      </w:r>
    </w:p>
    <w:p w14:paraId="04615B93" w14:textId="6DEF885E" w:rsidR="000279A9" w:rsidRPr="00676245" w:rsidRDefault="000279A9" w:rsidP="000279A9">
      <w:pPr>
        <w:pStyle w:val="Heading1"/>
        <w:spacing w:before="0" w:after="0"/>
        <w:jc w:val="center"/>
        <w:rPr>
          <w:rFonts w:ascii="Times New Roman" w:hAnsi="Times New Roman" w:cs="Times New Roman"/>
          <w:color w:val="auto"/>
          <w:sz w:val="24"/>
          <w:szCs w:val="24"/>
        </w:rPr>
      </w:pPr>
      <w:r w:rsidRPr="00676245">
        <w:rPr>
          <w:rFonts w:ascii="Times New Roman" w:hAnsi="Times New Roman" w:cs="Times New Roman"/>
          <w:color w:val="auto"/>
          <w:sz w:val="24"/>
          <w:szCs w:val="24"/>
        </w:rPr>
        <w:t>TO THE STATE CENTER COMMUNITY COLLEGE DISTRICT</w:t>
      </w:r>
      <w:r w:rsidR="00FC1F61">
        <w:rPr>
          <w:rFonts w:ascii="Times New Roman" w:hAnsi="Times New Roman" w:cs="Times New Roman"/>
          <w:color w:val="auto"/>
          <w:sz w:val="24"/>
          <w:szCs w:val="24"/>
        </w:rPr>
        <w:t xml:space="preserve"> (SCCCD)</w:t>
      </w:r>
    </w:p>
    <w:p w14:paraId="2602C8E8" w14:textId="17962A1D" w:rsidR="000279A9" w:rsidRPr="0049103A" w:rsidRDefault="009129E8" w:rsidP="00467260">
      <w:pPr>
        <w:pStyle w:val="Heading1"/>
        <w:jc w:val="center"/>
        <w:rPr>
          <w:rFonts w:ascii="Times New Roman" w:hAnsi="Times New Roman" w:cs="Times New Roman"/>
          <w:color w:val="auto"/>
          <w:sz w:val="24"/>
          <w:szCs w:val="24"/>
        </w:rPr>
      </w:pPr>
      <w:r w:rsidRPr="0049103A">
        <w:rPr>
          <w:rFonts w:ascii="Times New Roman" w:hAnsi="Times New Roman" w:cs="Times New Roman"/>
          <w:color w:val="auto"/>
          <w:sz w:val="24"/>
          <w:szCs w:val="24"/>
        </w:rPr>
        <w:t xml:space="preserve">March </w:t>
      </w:r>
      <w:r w:rsidR="00467260" w:rsidRPr="00467260">
        <w:rPr>
          <w:rFonts w:ascii="Times New Roman" w:hAnsi="Times New Roman" w:cs="Times New Roman"/>
          <w:sz w:val="24"/>
          <w:szCs w:val="24"/>
        </w:rPr>
        <w:t>2</w:t>
      </w:r>
      <w:commentRangeStart w:id="0"/>
      <w:r w:rsidR="00467260" w:rsidRPr="00467260">
        <w:rPr>
          <w:rFonts w:ascii="Times New Roman" w:hAnsi="Times New Roman" w:cs="Times New Roman"/>
          <w:sz w:val="24"/>
          <w:szCs w:val="24"/>
        </w:rPr>
        <w:t>6</w:t>
      </w:r>
      <w:commentRangeEnd w:id="0"/>
      <w:r w:rsidR="00467260" w:rsidRPr="00467260">
        <w:rPr>
          <w:rFonts w:ascii="Times New Roman" w:hAnsi="Times New Roman" w:cs="Times New Roman"/>
          <w:bCs/>
          <w:sz w:val="24"/>
          <w:szCs w:val="24"/>
        </w:rPr>
        <w:commentReference w:id="0"/>
      </w:r>
      <w:r w:rsidR="00467260" w:rsidRPr="00467260">
        <w:rPr>
          <w:rFonts w:ascii="Times New Roman" w:hAnsi="Times New Roman" w:cs="Times New Roman"/>
          <w:sz w:val="24"/>
          <w:szCs w:val="24"/>
        </w:rPr>
        <w:t xml:space="preserve">, </w:t>
      </w:r>
      <w:r w:rsidR="000279A9" w:rsidRPr="0049103A">
        <w:rPr>
          <w:rFonts w:ascii="Times New Roman" w:hAnsi="Times New Roman" w:cs="Times New Roman"/>
          <w:color w:val="auto"/>
          <w:sz w:val="24"/>
          <w:szCs w:val="24"/>
        </w:rPr>
        <w:t>2025</w:t>
      </w:r>
    </w:p>
    <w:p w14:paraId="53E23017" w14:textId="77777777" w:rsidR="000279A9" w:rsidRPr="00676245" w:rsidRDefault="000279A9" w:rsidP="000279A9">
      <w:pPr>
        <w:pStyle w:val="Heading1"/>
        <w:rPr>
          <w:rFonts w:ascii="Times New Roman" w:hAnsi="Times New Roman" w:cs="Times New Roman"/>
          <w:color w:val="auto"/>
          <w:sz w:val="24"/>
          <w:szCs w:val="24"/>
        </w:rPr>
      </w:pPr>
    </w:p>
    <w:p w14:paraId="275BCAF5" w14:textId="04F13FF8" w:rsidR="000279A9" w:rsidRDefault="000279A9" w:rsidP="000279A9">
      <w:pPr>
        <w:pStyle w:val="Heading1"/>
        <w:spacing w:before="0" w:after="0"/>
        <w:rPr>
          <w:rFonts w:ascii="Times New Roman" w:hAnsi="Times New Roman" w:cs="Times New Roman"/>
          <w:color w:val="auto"/>
          <w:sz w:val="24"/>
          <w:szCs w:val="24"/>
        </w:rPr>
      </w:pPr>
      <w:r w:rsidRPr="00676245">
        <w:rPr>
          <w:rFonts w:ascii="Times New Roman" w:hAnsi="Times New Roman" w:cs="Times New Roman"/>
          <w:color w:val="auto"/>
          <w:sz w:val="24"/>
          <w:szCs w:val="24"/>
        </w:rPr>
        <w:t xml:space="preserve">The following collective bargaining proposal submitted by the State Center Federation of Teachers (SCFT) to the State Center Community College District </w:t>
      </w:r>
      <w:r w:rsidR="00FC1F61">
        <w:rPr>
          <w:rFonts w:ascii="Times New Roman" w:hAnsi="Times New Roman" w:cs="Times New Roman"/>
          <w:color w:val="auto"/>
          <w:sz w:val="24"/>
          <w:szCs w:val="24"/>
        </w:rPr>
        <w:t xml:space="preserve">(SCCCD) </w:t>
      </w:r>
      <w:r w:rsidRPr="00676245">
        <w:rPr>
          <w:rFonts w:ascii="Times New Roman" w:hAnsi="Times New Roman" w:cs="Times New Roman"/>
          <w:color w:val="auto"/>
          <w:sz w:val="24"/>
          <w:szCs w:val="24"/>
        </w:rPr>
        <w:t>is made expressly pursuant to the Educational Employment Relations Act and the current Collective Bargaining Agreement between the parties. The following article shall be deemed to remain unchanged in the Collective Bargaining Agreement except as set forth below:</w:t>
      </w:r>
    </w:p>
    <w:p w14:paraId="58E3FDFE" w14:textId="0785E25D" w:rsidR="00C54A8B" w:rsidRDefault="00C54A8B" w:rsidP="000279A9">
      <w:pPr>
        <w:contextualSpacing/>
        <w:jc w:val="center"/>
        <w:rPr>
          <w:rFonts w:ascii="Times New Roman" w:eastAsia="Times New Roman" w:hAnsi="Times New Roman" w:cs="Times New Roman"/>
          <w:bCs w:val="0"/>
        </w:rPr>
      </w:pPr>
    </w:p>
    <w:p w14:paraId="62F56D09" w14:textId="77777777" w:rsidR="009E56B6" w:rsidRPr="009E56B6" w:rsidRDefault="009E56B6" w:rsidP="009E56B6">
      <w:pPr>
        <w:widowControl w:val="0"/>
        <w:autoSpaceDE w:val="0"/>
        <w:autoSpaceDN w:val="0"/>
        <w:spacing w:after="0" w:line="240" w:lineRule="auto"/>
        <w:ind w:firstLine="2"/>
        <w:jc w:val="center"/>
        <w:outlineLvl w:val="0"/>
        <w:rPr>
          <w:ins w:id="1" w:author="Ryen Hirata" w:date="2024-08-20T10:34:00Z" w16du:dateUtc="2024-08-20T17:34:00Z"/>
          <w:rFonts w:ascii="Times New Roman" w:eastAsia="Times New Roman" w:hAnsi="Times New Roman" w:cs="Times New Roman"/>
          <w:bCs w:val="0"/>
          <w:i/>
          <w:iCs/>
          <w:sz w:val="24"/>
          <w:szCs w:val="24"/>
        </w:rPr>
      </w:pPr>
      <w:r w:rsidRPr="009E56B6">
        <w:rPr>
          <w:rFonts w:ascii="Times New Roman" w:eastAsia="Times New Roman" w:hAnsi="Times New Roman" w:cs="Times New Roman"/>
          <w:bCs w:val="0"/>
          <w:i/>
          <w:iCs/>
          <w:sz w:val="24"/>
          <w:szCs w:val="24"/>
        </w:rPr>
        <w:t>ARTICLE 21A (FULL-TIME)</w:t>
      </w:r>
    </w:p>
    <w:p w14:paraId="7C64E475" w14:textId="77777777" w:rsidR="009E56B6" w:rsidRPr="009E56B6" w:rsidRDefault="009E56B6" w:rsidP="009E56B6">
      <w:pPr>
        <w:widowControl w:val="0"/>
        <w:autoSpaceDE w:val="0"/>
        <w:autoSpaceDN w:val="0"/>
        <w:spacing w:after="0" w:line="240" w:lineRule="auto"/>
        <w:ind w:firstLine="2"/>
        <w:jc w:val="center"/>
        <w:outlineLvl w:val="0"/>
        <w:rPr>
          <w:ins w:id="2" w:author="Ryen Hirata" w:date="2024-08-20T10:32:00Z" w16du:dateUtc="2024-08-20T17:32:00Z"/>
          <w:rFonts w:ascii="Times New Roman" w:eastAsia="Times New Roman" w:hAnsi="Times New Roman" w:cs="Times New Roman"/>
          <w:bCs w:val="0"/>
          <w:i/>
          <w:iCs/>
          <w:sz w:val="24"/>
          <w:szCs w:val="24"/>
        </w:rPr>
      </w:pPr>
      <w:r w:rsidRPr="009E56B6">
        <w:rPr>
          <w:rFonts w:ascii="Times New Roman" w:eastAsia="Times New Roman" w:hAnsi="Times New Roman" w:cs="Times New Roman"/>
          <w:bCs w:val="0"/>
          <w:i/>
          <w:iCs/>
          <w:sz w:val="24"/>
          <w:szCs w:val="24"/>
        </w:rPr>
        <w:t>INSURANCE</w:t>
      </w:r>
      <w:r w:rsidRPr="009E56B6">
        <w:rPr>
          <w:rFonts w:ascii="Times New Roman" w:eastAsia="Times New Roman" w:hAnsi="Times New Roman" w:cs="Times New Roman"/>
          <w:bCs w:val="0"/>
          <w:i/>
          <w:iCs/>
          <w:spacing w:val="-15"/>
          <w:sz w:val="24"/>
          <w:szCs w:val="24"/>
        </w:rPr>
        <w:t xml:space="preserve"> </w:t>
      </w:r>
      <w:r w:rsidRPr="009E56B6">
        <w:rPr>
          <w:rFonts w:ascii="Times New Roman" w:eastAsia="Times New Roman" w:hAnsi="Times New Roman" w:cs="Times New Roman"/>
          <w:bCs w:val="0"/>
          <w:i/>
          <w:iCs/>
          <w:sz w:val="24"/>
          <w:szCs w:val="24"/>
        </w:rPr>
        <w:t>PROGRAMS</w:t>
      </w:r>
    </w:p>
    <w:p w14:paraId="459D55D0" w14:textId="77777777" w:rsidR="009E56B6" w:rsidRPr="009E56B6" w:rsidRDefault="009E56B6" w:rsidP="009E56B6">
      <w:pPr>
        <w:widowControl w:val="0"/>
        <w:autoSpaceDE w:val="0"/>
        <w:autoSpaceDN w:val="0"/>
        <w:spacing w:after="0" w:line="240" w:lineRule="auto"/>
        <w:ind w:firstLine="2"/>
        <w:jc w:val="center"/>
        <w:outlineLvl w:val="0"/>
        <w:rPr>
          <w:rFonts w:ascii="Times New Roman" w:eastAsia="Times New Roman" w:hAnsi="Times New Roman" w:cs="Times New Roman"/>
          <w:bCs w:val="0"/>
          <w:i/>
          <w:iCs/>
          <w:sz w:val="24"/>
          <w:szCs w:val="24"/>
          <w:highlight w:val="yellow"/>
        </w:rPr>
      </w:pPr>
      <w:r w:rsidRPr="009E56B6">
        <w:rPr>
          <w:rFonts w:ascii="Times New Roman" w:eastAsia="Times New Roman" w:hAnsi="Times New Roman" w:cs="Times New Roman"/>
          <w:bCs w:val="0"/>
          <w:i/>
          <w:iCs/>
          <w:sz w:val="24"/>
          <w:szCs w:val="24"/>
        </w:rPr>
        <w:t>(ONLY APPICABLE TO FULL-TIME FACULTY)</w:t>
      </w:r>
    </w:p>
    <w:p w14:paraId="3FF1E966" w14:textId="77777777" w:rsidR="009E56B6" w:rsidRPr="009E56B6" w:rsidRDefault="009E56B6" w:rsidP="009E56B6">
      <w:pPr>
        <w:widowControl w:val="0"/>
        <w:autoSpaceDE w:val="0"/>
        <w:autoSpaceDN w:val="0"/>
        <w:spacing w:after="0" w:line="240" w:lineRule="auto"/>
        <w:ind w:firstLine="2"/>
        <w:rPr>
          <w:rFonts w:ascii="Times New Roman" w:eastAsia="Times New Roman" w:hAnsi="Times New Roman" w:cs="Times New Roman"/>
          <w:b/>
          <w:bCs w:val="0"/>
          <w:i/>
          <w:iCs/>
          <w:sz w:val="24"/>
          <w:szCs w:val="24"/>
        </w:rPr>
      </w:pPr>
    </w:p>
    <w:p w14:paraId="2CEE33C7" w14:textId="5A57F2A9" w:rsidR="00C56212" w:rsidRDefault="00C56212" w:rsidP="00C56212">
      <w:pPr>
        <w:widowControl w:val="0"/>
        <w:autoSpaceDE w:val="0"/>
        <w:autoSpaceDN w:val="0"/>
        <w:spacing w:after="0" w:line="240" w:lineRule="auto"/>
        <w:ind w:left="360" w:right="360"/>
        <w:rPr>
          <w:rFonts w:ascii="Times New Roman" w:eastAsia="Times New Roman" w:hAnsi="Times New Roman" w:cs="Times New Roman"/>
          <w:bCs w:val="0"/>
          <w:i/>
          <w:iCs/>
          <w:color w:val="FF0000"/>
          <w:sz w:val="24"/>
          <w:szCs w:val="24"/>
        </w:rPr>
      </w:pPr>
      <w:bookmarkStart w:id="3" w:name="_Hlk192895004"/>
      <w:r w:rsidRPr="00C56212">
        <w:rPr>
          <w:rFonts w:ascii="Times New Roman" w:eastAsia="Times New Roman" w:hAnsi="Times New Roman" w:cs="Times New Roman"/>
          <w:bCs w:val="0"/>
          <w:i/>
          <w:iCs/>
          <w:color w:val="FF0000"/>
          <w:sz w:val="24"/>
          <w:szCs w:val="24"/>
        </w:rPr>
        <w:t xml:space="preserve">Section ___. </w:t>
      </w:r>
      <w:r w:rsidR="00773043" w:rsidRPr="00C56212">
        <w:rPr>
          <w:rFonts w:ascii="Times New Roman" w:eastAsia="Times New Roman" w:hAnsi="Times New Roman" w:cs="Times New Roman"/>
          <w:bCs w:val="0"/>
          <w:i/>
          <w:iCs/>
          <w:color w:val="FF0000"/>
          <w:sz w:val="24"/>
          <w:szCs w:val="24"/>
        </w:rPr>
        <w:t xml:space="preserve">COST OF LIVING ADJUSTMENT </w:t>
      </w:r>
      <w:r w:rsidRPr="00C56212">
        <w:rPr>
          <w:rFonts w:ascii="Times New Roman" w:eastAsia="Times New Roman" w:hAnsi="Times New Roman" w:cs="Times New Roman"/>
          <w:bCs w:val="0"/>
          <w:i/>
          <w:iCs/>
          <w:color w:val="FF0000"/>
          <w:sz w:val="24"/>
          <w:szCs w:val="24"/>
        </w:rPr>
        <w:t>(COLA)</w:t>
      </w:r>
    </w:p>
    <w:p w14:paraId="6C57B6DE" w14:textId="764D0F92" w:rsidR="00C56212" w:rsidRPr="00C56212" w:rsidRDefault="00C56212" w:rsidP="00C56212">
      <w:pPr>
        <w:widowControl w:val="0"/>
        <w:autoSpaceDE w:val="0"/>
        <w:autoSpaceDN w:val="0"/>
        <w:spacing w:after="0" w:line="240" w:lineRule="auto"/>
        <w:ind w:left="720" w:right="360"/>
        <w:rPr>
          <w:rFonts w:ascii="Times New Roman" w:eastAsia="Times New Roman" w:hAnsi="Times New Roman" w:cs="Times New Roman"/>
          <w:bCs w:val="0"/>
          <w:i/>
          <w:iCs/>
          <w:color w:val="FF0000"/>
          <w:sz w:val="24"/>
          <w:szCs w:val="24"/>
        </w:rPr>
      </w:pPr>
      <w:bookmarkStart w:id="4" w:name="_Hlk192895534"/>
      <w:r>
        <w:rPr>
          <w:rFonts w:ascii="Times New Roman" w:eastAsia="Times New Roman" w:hAnsi="Times New Roman" w:cs="Times New Roman"/>
          <w:bCs w:val="0"/>
          <w:i/>
          <w:iCs/>
          <w:color w:val="FF0000"/>
          <w:sz w:val="24"/>
          <w:szCs w:val="24"/>
        </w:rPr>
        <w:t>COLA</w:t>
      </w:r>
      <w:r w:rsidRPr="00C56212">
        <w:rPr>
          <w:rFonts w:ascii="Times New Roman" w:eastAsia="Times New Roman" w:hAnsi="Times New Roman" w:cs="Times New Roman"/>
          <w:bCs w:val="0"/>
          <w:i/>
          <w:iCs/>
          <w:color w:val="FF0000"/>
          <w:sz w:val="24"/>
          <w:szCs w:val="24"/>
        </w:rPr>
        <w:t xml:space="preserve"> refers to increases in state allocation to general </w:t>
      </w:r>
      <w:proofErr w:type="gramStart"/>
      <w:r w:rsidRPr="00C56212">
        <w:rPr>
          <w:rFonts w:ascii="Times New Roman" w:eastAsia="Times New Roman" w:hAnsi="Times New Roman" w:cs="Times New Roman"/>
          <w:bCs w:val="0"/>
          <w:i/>
          <w:iCs/>
          <w:color w:val="FF0000"/>
          <w:sz w:val="24"/>
          <w:szCs w:val="24"/>
        </w:rPr>
        <w:t>fund</w:t>
      </w:r>
      <w:proofErr w:type="gramEnd"/>
      <w:r w:rsidRPr="00C56212">
        <w:rPr>
          <w:rFonts w:ascii="Times New Roman" w:eastAsia="Times New Roman" w:hAnsi="Times New Roman" w:cs="Times New Roman"/>
          <w:bCs w:val="0"/>
          <w:i/>
          <w:iCs/>
          <w:color w:val="FF0000"/>
          <w:sz w:val="24"/>
          <w:szCs w:val="24"/>
        </w:rPr>
        <w:t xml:space="preserve"> </w:t>
      </w:r>
      <w:r>
        <w:rPr>
          <w:rFonts w:ascii="Times New Roman" w:eastAsia="Times New Roman" w:hAnsi="Times New Roman" w:cs="Times New Roman"/>
          <w:bCs w:val="0"/>
          <w:i/>
          <w:iCs/>
          <w:color w:val="FF0000"/>
          <w:sz w:val="24"/>
          <w:szCs w:val="24"/>
        </w:rPr>
        <w:t>which includes allocations for healthcare related expenses such as but not limited to m</w:t>
      </w:r>
      <w:r w:rsidRPr="00C56212">
        <w:rPr>
          <w:rFonts w:ascii="Times New Roman" w:eastAsia="Times New Roman" w:hAnsi="Times New Roman" w:cs="Times New Roman"/>
          <w:bCs w:val="0"/>
          <w:i/>
          <w:iCs/>
          <w:color w:val="FF0000"/>
          <w:sz w:val="24"/>
          <w:szCs w:val="24"/>
        </w:rPr>
        <w:t>edical insurance</w:t>
      </w:r>
      <w:r>
        <w:rPr>
          <w:rFonts w:ascii="Times New Roman" w:eastAsia="Times New Roman" w:hAnsi="Times New Roman" w:cs="Times New Roman"/>
          <w:bCs w:val="0"/>
          <w:i/>
          <w:iCs/>
          <w:color w:val="FF0000"/>
          <w:sz w:val="24"/>
          <w:szCs w:val="24"/>
        </w:rPr>
        <w:t>, dental and vision</w:t>
      </w:r>
      <w:r w:rsidRPr="00C56212">
        <w:rPr>
          <w:rFonts w:ascii="Times New Roman" w:eastAsia="Times New Roman" w:hAnsi="Times New Roman" w:cs="Times New Roman"/>
          <w:bCs w:val="0"/>
          <w:i/>
          <w:iCs/>
          <w:color w:val="FF0000"/>
          <w:sz w:val="24"/>
          <w:szCs w:val="24"/>
        </w:rPr>
        <w:t xml:space="preserve">. To ensure the </w:t>
      </w:r>
      <w:r w:rsidR="00773043">
        <w:rPr>
          <w:rFonts w:ascii="Times New Roman" w:eastAsia="Times New Roman" w:hAnsi="Times New Roman" w:cs="Times New Roman"/>
          <w:bCs w:val="0"/>
          <w:i/>
          <w:iCs/>
          <w:color w:val="FF0000"/>
          <w:sz w:val="24"/>
          <w:szCs w:val="24"/>
        </w:rPr>
        <w:t xml:space="preserve">obtainment and the </w:t>
      </w:r>
      <w:r w:rsidRPr="00C56212">
        <w:rPr>
          <w:rFonts w:ascii="Times New Roman" w:eastAsia="Times New Roman" w:hAnsi="Times New Roman" w:cs="Times New Roman"/>
          <w:bCs w:val="0"/>
          <w:i/>
          <w:iCs/>
          <w:color w:val="FF0000"/>
          <w:sz w:val="24"/>
          <w:szCs w:val="24"/>
        </w:rPr>
        <w:t xml:space="preserve">ongoing maintenance of full </w:t>
      </w:r>
      <w:r w:rsidR="00773043">
        <w:rPr>
          <w:rFonts w:ascii="Times New Roman" w:eastAsia="Times New Roman" w:hAnsi="Times New Roman" w:cs="Times New Roman"/>
          <w:bCs w:val="0"/>
          <w:i/>
          <w:iCs/>
          <w:color w:val="FF0000"/>
          <w:sz w:val="24"/>
          <w:szCs w:val="24"/>
        </w:rPr>
        <w:t xml:space="preserve">(100%) </w:t>
      </w:r>
      <w:r w:rsidRPr="00C56212">
        <w:rPr>
          <w:rFonts w:ascii="Times New Roman" w:eastAsia="Times New Roman" w:hAnsi="Times New Roman" w:cs="Times New Roman"/>
          <w:bCs w:val="0"/>
          <w:i/>
          <w:iCs/>
          <w:color w:val="FF0000"/>
          <w:sz w:val="24"/>
          <w:szCs w:val="24"/>
        </w:rPr>
        <w:t xml:space="preserve">medical </w:t>
      </w:r>
      <w:r>
        <w:rPr>
          <w:rFonts w:ascii="Times New Roman" w:eastAsia="Times New Roman" w:hAnsi="Times New Roman" w:cs="Times New Roman"/>
          <w:bCs w:val="0"/>
          <w:i/>
          <w:iCs/>
          <w:color w:val="FF0000"/>
          <w:sz w:val="24"/>
          <w:szCs w:val="24"/>
        </w:rPr>
        <w:t xml:space="preserve">insurance </w:t>
      </w:r>
      <w:r w:rsidRPr="00C56212">
        <w:rPr>
          <w:rFonts w:ascii="Times New Roman" w:eastAsia="Times New Roman" w:hAnsi="Times New Roman" w:cs="Times New Roman"/>
          <w:bCs w:val="0"/>
          <w:i/>
          <w:iCs/>
          <w:color w:val="FF0000"/>
          <w:sz w:val="24"/>
          <w:szCs w:val="24"/>
        </w:rPr>
        <w:t>and</w:t>
      </w:r>
      <w:r>
        <w:rPr>
          <w:rFonts w:ascii="Times New Roman" w:eastAsia="Times New Roman" w:hAnsi="Times New Roman" w:cs="Times New Roman"/>
          <w:bCs w:val="0"/>
          <w:i/>
          <w:iCs/>
          <w:color w:val="FF0000"/>
          <w:sz w:val="24"/>
          <w:szCs w:val="24"/>
        </w:rPr>
        <w:t xml:space="preserve"> other</w:t>
      </w:r>
      <w:r w:rsidRPr="00C56212">
        <w:rPr>
          <w:rFonts w:ascii="Times New Roman" w:eastAsia="Times New Roman" w:hAnsi="Times New Roman" w:cs="Times New Roman"/>
          <w:bCs w:val="0"/>
          <w:i/>
          <w:iCs/>
          <w:color w:val="FF0000"/>
          <w:sz w:val="24"/>
          <w:szCs w:val="24"/>
        </w:rPr>
        <w:t xml:space="preserve"> healthcare coverage </w:t>
      </w:r>
      <w:r>
        <w:rPr>
          <w:rFonts w:ascii="Times New Roman" w:eastAsia="Times New Roman" w:hAnsi="Times New Roman" w:cs="Times New Roman"/>
          <w:bCs w:val="0"/>
          <w:i/>
          <w:iCs/>
          <w:color w:val="FF0000"/>
          <w:sz w:val="24"/>
          <w:szCs w:val="24"/>
        </w:rPr>
        <w:t>t</w:t>
      </w:r>
      <w:r w:rsidRPr="00C56212">
        <w:rPr>
          <w:rFonts w:ascii="Times New Roman" w:eastAsia="Times New Roman" w:hAnsi="Times New Roman" w:cs="Times New Roman"/>
          <w:bCs w:val="0"/>
          <w:i/>
          <w:iCs/>
          <w:color w:val="FF0000"/>
          <w:sz w:val="24"/>
          <w:szCs w:val="24"/>
        </w:rPr>
        <w:t xml:space="preserve">he </w:t>
      </w:r>
      <w:proofErr w:type="gramStart"/>
      <w:r w:rsidRPr="00C56212">
        <w:rPr>
          <w:rFonts w:ascii="Times New Roman" w:eastAsia="Times New Roman" w:hAnsi="Times New Roman" w:cs="Times New Roman"/>
          <w:bCs w:val="0"/>
          <w:i/>
          <w:iCs/>
          <w:color w:val="FF0000"/>
          <w:sz w:val="24"/>
          <w:szCs w:val="24"/>
        </w:rPr>
        <w:t>District</w:t>
      </w:r>
      <w:proofErr w:type="gramEnd"/>
      <w:r w:rsidRPr="00C56212">
        <w:rPr>
          <w:rFonts w:ascii="Times New Roman" w:eastAsia="Times New Roman" w:hAnsi="Times New Roman" w:cs="Times New Roman"/>
          <w:bCs w:val="0"/>
          <w:i/>
          <w:iCs/>
          <w:color w:val="FF0000"/>
          <w:sz w:val="24"/>
          <w:szCs w:val="24"/>
        </w:rPr>
        <w:t xml:space="preserve"> will </w:t>
      </w:r>
      <w:r>
        <w:rPr>
          <w:rFonts w:ascii="Times New Roman" w:eastAsia="Times New Roman" w:hAnsi="Times New Roman" w:cs="Times New Roman"/>
          <w:bCs w:val="0"/>
          <w:i/>
          <w:iCs/>
          <w:color w:val="FF0000"/>
          <w:sz w:val="24"/>
          <w:szCs w:val="24"/>
        </w:rPr>
        <w:t xml:space="preserve">document the 2025-2026 District </w:t>
      </w:r>
      <w:r w:rsidR="00773043">
        <w:rPr>
          <w:rFonts w:ascii="Times New Roman" w:eastAsia="Times New Roman" w:hAnsi="Times New Roman" w:cs="Times New Roman"/>
          <w:bCs w:val="0"/>
          <w:i/>
          <w:iCs/>
          <w:color w:val="FF0000"/>
          <w:sz w:val="24"/>
          <w:szCs w:val="24"/>
        </w:rPr>
        <w:t>c</w:t>
      </w:r>
      <w:r>
        <w:rPr>
          <w:rFonts w:ascii="Times New Roman" w:eastAsia="Times New Roman" w:hAnsi="Times New Roman" w:cs="Times New Roman"/>
          <w:bCs w:val="0"/>
          <w:i/>
          <w:iCs/>
          <w:color w:val="FF0000"/>
          <w:sz w:val="24"/>
          <w:szCs w:val="24"/>
        </w:rPr>
        <w:t>ontribution for healthcare (even if at 100%) and have a</w:t>
      </w:r>
      <w:r w:rsidR="00773043">
        <w:rPr>
          <w:rFonts w:ascii="Times New Roman" w:eastAsia="Times New Roman" w:hAnsi="Times New Roman" w:cs="Times New Roman"/>
          <w:bCs w:val="0"/>
          <w:i/>
          <w:iCs/>
          <w:color w:val="FF0000"/>
          <w:sz w:val="24"/>
          <w:szCs w:val="24"/>
        </w:rPr>
        <w:t>nnual</w:t>
      </w:r>
      <w:r>
        <w:rPr>
          <w:rFonts w:ascii="Times New Roman" w:eastAsia="Times New Roman" w:hAnsi="Times New Roman" w:cs="Times New Roman"/>
          <w:bCs w:val="0"/>
          <w:i/>
          <w:iCs/>
          <w:color w:val="FF0000"/>
          <w:sz w:val="24"/>
          <w:szCs w:val="24"/>
        </w:rPr>
        <w:t xml:space="preserve"> calculation</w:t>
      </w:r>
      <w:r w:rsidR="00773043">
        <w:rPr>
          <w:rFonts w:ascii="Times New Roman" w:eastAsia="Times New Roman" w:hAnsi="Times New Roman" w:cs="Times New Roman"/>
          <w:bCs w:val="0"/>
          <w:i/>
          <w:iCs/>
          <w:color w:val="FF0000"/>
          <w:sz w:val="24"/>
          <w:szCs w:val="24"/>
        </w:rPr>
        <w:t xml:space="preserve">s documented which includes the total amount to be increased by </w:t>
      </w:r>
      <w:r>
        <w:rPr>
          <w:rFonts w:ascii="Times New Roman" w:eastAsia="Times New Roman" w:hAnsi="Times New Roman" w:cs="Times New Roman"/>
          <w:bCs w:val="0"/>
          <w:i/>
          <w:iCs/>
          <w:color w:val="FF0000"/>
          <w:sz w:val="24"/>
          <w:szCs w:val="24"/>
        </w:rPr>
        <w:t>COLA +1%</w:t>
      </w:r>
      <w:r w:rsidRPr="00C56212">
        <w:rPr>
          <w:rFonts w:ascii="Times New Roman" w:eastAsia="Times New Roman" w:hAnsi="Times New Roman" w:cs="Times New Roman"/>
          <w:bCs w:val="0"/>
          <w:i/>
          <w:iCs/>
          <w:color w:val="FF0000"/>
          <w:sz w:val="24"/>
          <w:szCs w:val="24"/>
        </w:rPr>
        <w:t xml:space="preserve">. </w:t>
      </w:r>
      <w:r w:rsidR="00773043">
        <w:rPr>
          <w:rFonts w:ascii="Times New Roman" w:eastAsia="Times New Roman" w:hAnsi="Times New Roman" w:cs="Times New Roman"/>
          <w:bCs w:val="0"/>
          <w:i/>
          <w:iCs/>
          <w:color w:val="FF0000"/>
          <w:sz w:val="24"/>
          <w:szCs w:val="24"/>
        </w:rPr>
        <w:t>This will provide pertinent historical data for future discussions regarding insurance programs.</w:t>
      </w:r>
      <w:r w:rsidRPr="00C56212">
        <w:rPr>
          <w:rFonts w:ascii="Times New Roman" w:eastAsia="Times New Roman" w:hAnsi="Times New Roman" w:cs="Times New Roman"/>
          <w:bCs w:val="0"/>
          <w:i/>
          <w:iCs/>
          <w:color w:val="FF0000"/>
          <w:sz w:val="24"/>
          <w:szCs w:val="24"/>
        </w:rPr>
        <w:t xml:space="preserve"> </w:t>
      </w:r>
      <w:r w:rsidR="009F4695">
        <w:rPr>
          <w:rFonts w:ascii="Times New Roman" w:eastAsia="Times New Roman" w:hAnsi="Times New Roman" w:cs="Times New Roman"/>
          <w:bCs w:val="0"/>
          <w:i/>
          <w:iCs/>
          <w:color w:val="FF0000"/>
          <w:sz w:val="24"/>
          <w:szCs w:val="24"/>
        </w:rPr>
        <w:t xml:space="preserve">If medical insurance and other healthcare coverage </w:t>
      </w:r>
      <w:proofErr w:type="gramStart"/>
      <w:r w:rsidR="009F4695">
        <w:rPr>
          <w:rFonts w:ascii="Times New Roman" w:eastAsia="Times New Roman" w:hAnsi="Times New Roman" w:cs="Times New Roman"/>
          <w:bCs w:val="0"/>
          <w:i/>
          <w:iCs/>
          <w:color w:val="FF0000"/>
          <w:sz w:val="24"/>
          <w:szCs w:val="24"/>
        </w:rPr>
        <w:t>is</w:t>
      </w:r>
      <w:proofErr w:type="gramEnd"/>
      <w:r w:rsidR="009F4695">
        <w:rPr>
          <w:rFonts w:ascii="Times New Roman" w:eastAsia="Times New Roman" w:hAnsi="Times New Roman" w:cs="Times New Roman"/>
          <w:bCs w:val="0"/>
          <w:i/>
          <w:iCs/>
          <w:color w:val="FF0000"/>
          <w:sz w:val="24"/>
          <w:szCs w:val="24"/>
        </w:rPr>
        <w:t xml:space="preserve"> not fully covered at 100%, then the total amount will be increased by COLA +1% every year until full medical insurance and healthcare coverage is obtained.</w:t>
      </w:r>
    </w:p>
    <w:bookmarkEnd w:id="3"/>
    <w:bookmarkEnd w:id="4"/>
    <w:p w14:paraId="476C385F" w14:textId="77777777" w:rsidR="00C56212" w:rsidRDefault="00C56212" w:rsidP="00266FCE">
      <w:pPr>
        <w:widowControl w:val="0"/>
        <w:autoSpaceDE w:val="0"/>
        <w:autoSpaceDN w:val="0"/>
        <w:spacing w:after="0" w:line="240" w:lineRule="auto"/>
        <w:ind w:left="360"/>
        <w:rPr>
          <w:rFonts w:ascii="Times New Roman" w:eastAsia="Times New Roman" w:hAnsi="Times New Roman" w:cs="Times New Roman"/>
          <w:bCs w:val="0"/>
          <w:i/>
          <w:iCs/>
          <w:sz w:val="24"/>
          <w:szCs w:val="24"/>
        </w:rPr>
      </w:pPr>
    </w:p>
    <w:p w14:paraId="3E93C9EB" w14:textId="6898C28B" w:rsidR="009E56B6" w:rsidRPr="009E56B6" w:rsidRDefault="009E56B6" w:rsidP="00266FCE">
      <w:pPr>
        <w:widowControl w:val="0"/>
        <w:autoSpaceDE w:val="0"/>
        <w:autoSpaceDN w:val="0"/>
        <w:spacing w:after="0" w:line="240" w:lineRule="auto"/>
        <w:ind w:left="360"/>
        <w:rPr>
          <w:rFonts w:ascii="Times New Roman" w:eastAsia="Times New Roman" w:hAnsi="Times New Roman" w:cs="Times New Roman"/>
          <w:bCs w:val="0"/>
          <w:i/>
          <w:iCs/>
          <w:sz w:val="24"/>
          <w:szCs w:val="24"/>
        </w:rPr>
      </w:pPr>
      <w:r w:rsidRPr="009E56B6">
        <w:rPr>
          <w:rFonts w:ascii="Times New Roman" w:eastAsia="Times New Roman" w:hAnsi="Times New Roman" w:cs="Times New Roman"/>
          <w:bCs w:val="0"/>
          <w:i/>
          <w:iCs/>
          <w:sz w:val="24"/>
          <w:szCs w:val="24"/>
        </w:rPr>
        <w:t>Section</w:t>
      </w:r>
      <w:r w:rsidRPr="009E56B6">
        <w:rPr>
          <w:rFonts w:ascii="Times New Roman" w:eastAsia="Times New Roman" w:hAnsi="Times New Roman" w:cs="Times New Roman"/>
          <w:bCs w:val="0"/>
          <w:i/>
          <w:iCs/>
          <w:spacing w:val="-2"/>
          <w:sz w:val="24"/>
          <w:szCs w:val="24"/>
        </w:rPr>
        <w:t xml:space="preserve"> </w:t>
      </w:r>
      <w:r w:rsidRPr="009E56B6">
        <w:rPr>
          <w:rFonts w:ascii="Times New Roman" w:eastAsia="Times New Roman" w:hAnsi="Times New Roman" w:cs="Times New Roman"/>
          <w:bCs w:val="0"/>
          <w:i/>
          <w:iCs/>
          <w:sz w:val="24"/>
          <w:szCs w:val="24"/>
        </w:rPr>
        <w:t>1.</w:t>
      </w:r>
      <w:r w:rsidRPr="009E56B6">
        <w:rPr>
          <w:rFonts w:ascii="Times New Roman" w:eastAsia="Times New Roman" w:hAnsi="Times New Roman" w:cs="Times New Roman"/>
          <w:bCs w:val="0"/>
          <w:i/>
          <w:iCs/>
          <w:spacing w:val="56"/>
          <w:sz w:val="24"/>
          <w:szCs w:val="24"/>
        </w:rPr>
        <w:t xml:space="preserve"> </w:t>
      </w:r>
      <w:r w:rsidRPr="009E56B6">
        <w:rPr>
          <w:rFonts w:ascii="Times New Roman" w:eastAsia="Times New Roman" w:hAnsi="Times New Roman" w:cs="Times New Roman"/>
          <w:bCs w:val="0"/>
          <w:i/>
          <w:iCs/>
          <w:sz w:val="24"/>
          <w:szCs w:val="24"/>
        </w:rPr>
        <w:t>MEDICAL</w:t>
      </w:r>
      <w:r w:rsidRPr="009E56B6">
        <w:rPr>
          <w:rFonts w:ascii="Times New Roman" w:eastAsia="Times New Roman" w:hAnsi="Times New Roman" w:cs="Times New Roman"/>
          <w:bCs w:val="0"/>
          <w:i/>
          <w:iCs/>
          <w:spacing w:val="1"/>
          <w:sz w:val="24"/>
          <w:szCs w:val="24"/>
        </w:rPr>
        <w:t xml:space="preserve"> </w:t>
      </w:r>
      <w:r w:rsidRPr="009E56B6">
        <w:rPr>
          <w:rFonts w:ascii="Times New Roman" w:eastAsia="Times New Roman" w:hAnsi="Times New Roman" w:cs="Times New Roman"/>
          <w:bCs w:val="0"/>
          <w:i/>
          <w:iCs/>
          <w:spacing w:val="-2"/>
          <w:sz w:val="24"/>
          <w:szCs w:val="24"/>
        </w:rPr>
        <w:t>INSURANCE:</w:t>
      </w:r>
    </w:p>
    <w:p w14:paraId="46B60A5F" w14:textId="77777777" w:rsidR="009E56B6" w:rsidRPr="009E56B6" w:rsidRDefault="009E56B6" w:rsidP="00266FCE">
      <w:pPr>
        <w:widowControl w:val="0"/>
        <w:autoSpaceDE w:val="0"/>
        <w:autoSpaceDN w:val="0"/>
        <w:spacing w:after="0" w:line="240" w:lineRule="auto"/>
        <w:rPr>
          <w:rFonts w:ascii="Times New Roman" w:eastAsia="Times New Roman" w:hAnsi="Times New Roman" w:cs="Times New Roman"/>
          <w:bCs w:val="0"/>
          <w:i/>
          <w:iCs/>
          <w:sz w:val="24"/>
          <w:szCs w:val="24"/>
        </w:rPr>
      </w:pPr>
    </w:p>
    <w:p w14:paraId="50B8BBB9" w14:textId="77777777" w:rsidR="009E56B6" w:rsidRPr="009E56B6" w:rsidRDefault="009E56B6" w:rsidP="00266FCE">
      <w:pPr>
        <w:widowControl w:val="0"/>
        <w:numPr>
          <w:ilvl w:val="0"/>
          <w:numId w:val="14"/>
        </w:numPr>
        <w:tabs>
          <w:tab w:val="left" w:pos="1954"/>
          <w:tab w:val="left" w:pos="1956"/>
        </w:tabs>
        <w:autoSpaceDE w:val="0"/>
        <w:autoSpaceDN w:val="0"/>
        <w:spacing w:after="0" w:line="240" w:lineRule="auto"/>
        <w:jc w:val="both"/>
        <w:rPr>
          <w:rFonts w:ascii="Times New Roman" w:eastAsia="Times New Roman" w:hAnsi="Times New Roman" w:cs="Times New Roman"/>
          <w:bCs w:val="0"/>
          <w:i/>
          <w:iCs/>
          <w:sz w:val="24"/>
        </w:rPr>
      </w:pPr>
      <w:r w:rsidRPr="009E56B6">
        <w:rPr>
          <w:rFonts w:ascii="Times New Roman" w:eastAsia="Times New Roman" w:hAnsi="Times New Roman" w:cs="Times New Roman"/>
          <w:bCs w:val="0"/>
          <w:i/>
          <w:iCs/>
          <w:sz w:val="24"/>
        </w:rPr>
        <w:t xml:space="preserve">The </w:t>
      </w:r>
      <w:proofErr w:type="gramStart"/>
      <w:r w:rsidRPr="009E56B6">
        <w:rPr>
          <w:rFonts w:ascii="Times New Roman" w:eastAsia="Times New Roman" w:hAnsi="Times New Roman" w:cs="Times New Roman"/>
          <w:bCs w:val="0"/>
          <w:i/>
          <w:iCs/>
          <w:sz w:val="24"/>
        </w:rPr>
        <w:t>District</w:t>
      </w:r>
      <w:proofErr w:type="gramEnd"/>
      <w:r w:rsidRPr="009E56B6">
        <w:rPr>
          <w:rFonts w:ascii="Times New Roman" w:eastAsia="Times New Roman" w:hAnsi="Times New Roman" w:cs="Times New Roman"/>
          <w:bCs w:val="0"/>
          <w:i/>
          <w:iCs/>
          <w:sz w:val="24"/>
        </w:rPr>
        <w:t xml:space="preserve"> will provide District-sponsored group medical insurance plan coverage</w:t>
      </w:r>
      <w:r w:rsidRPr="009E56B6">
        <w:rPr>
          <w:rFonts w:ascii="Times New Roman" w:eastAsia="Times New Roman" w:hAnsi="Times New Roman" w:cs="Times New Roman"/>
          <w:bCs w:val="0"/>
          <w:i/>
          <w:iCs/>
          <w:color w:val="FF0000"/>
          <w:sz w:val="24"/>
        </w:rPr>
        <w:t xml:space="preserve">, including both HMO and PPO options, </w:t>
      </w:r>
      <w:r w:rsidRPr="009E56B6">
        <w:rPr>
          <w:rFonts w:ascii="Times New Roman" w:eastAsia="Times New Roman" w:hAnsi="Times New Roman" w:cs="Times New Roman"/>
          <w:bCs w:val="0"/>
          <w:i/>
          <w:iCs/>
          <w:sz w:val="24"/>
        </w:rPr>
        <w:t>for eligible</w:t>
      </w:r>
      <w:r w:rsidRPr="009E56B6">
        <w:rPr>
          <w:rFonts w:ascii="Times New Roman" w:eastAsia="Times New Roman" w:hAnsi="Times New Roman" w:cs="Times New Roman"/>
          <w:bCs w:val="0"/>
          <w:i/>
          <w:iCs/>
          <w:spacing w:val="-15"/>
          <w:sz w:val="24"/>
        </w:rPr>
        <w:t xml:space="preserve"> </w:t>
      </w:r>
      <w:r w:rsidRPr="009E56B6">
        <w:rPr>
          <w:rFonts w:ascii="Times New Roman" w:eastAsia="Times New Roman" w:hAnsi="Times New Roman" w:cs="Times New Roman"/>
          <w:bCs w:val="0"/>
          <w:i/>
          <w:iCs/>
          <w:sz w:val="24"/>
        </w:rPr>
        <w:t>unit</w:t>
      </w:r>
      <w:r w:rsidRPr="009E56B6">
        <w:rPr>
          <w:rFonts w:ascii="Times New Roman" w:eastAsia="Times New Roman" w:hAnsi="Times New Roman" w:cs="Times New Roman"/>
          <w:bCs w:val="0"/>
          <w:i/>
          <w:iCs/>
          <w:spacing w:val="-14"/>
          <w:sz w:val="24"/>
        </w:rPr>
        <w:t xml:space="preserve"> </w:t>
      </w:r>
      <w:r w:rsidRPr="009E56B6">
        <w:rPr>
          <w:rFonts w:ascii="Times New Roman" w:eastAsia="Times New Roman" w:hAnsi="Times New Roman" w:cs="Times New Roman"/>
          <w:bCs w:val="0"/>
          <w:i/>
          <w:iCs/>
          <w:sz w:val="24"/>
        </w:rPr>
        <w:t>members</w:t>
      </w:r>
      <w:r w:rsidRPr="009E56B6">
        <w:rPr>
          <w:rFonts w:ascii="Times New Roman" w:eastAsia="Times New Roman" w:hAnsi="Times New Roman" w:cs="Times New Roman"/>
          <w:bCs w:val="0"/>
          <w:i/>
          <w:iCs/>
          <w:spacing w:val="-14"/>
          <w:sz w:val="24"/>
        </w:rPr>
        <w:t xml:space="preserve"> </w:t>
      </w:r>
      <w:r w:rsidRPr="009E56B6">
        <w:rPr>
          <w:rFonts w:ascii="Times New Roman" w:eastAsia="Times New Roman" w:hAnsi="Times New Roman" w:cs="Times New Roman"/>
          <w:bCs w:val="0"/>
          <w:i/>
          <w:iCs/>
          <w:sz w:val="24"/>
        </w:rPr>
        <w:t>and</w:t>
      </w:r>
      <w:r w:rsidRPr="009E56B6">
        <w:rPr>
          <w:rFonts w:ascii="Times New Roman" w:eastAsia="Times New Roman" w:hAnsi="Times New Roman" w:cs="Times New Roman"/>
          <w:bCs w:val="0"/>
          <w:i/>
          <w:iCs/>
          <w:spacing w:val="-14"/>
          <w:sz w:val="24"/>
        </w:rPr>
        <w:t xml:space="preserve"> </w:t>
      </w:r>
      <w:r w:rsidRPr="009E56B6">
        <w:rPr>
          <w:rFonts w:ascii="Times New Roman" w:eastAsia="Times New Roman" w:hAnsi="Times New Roman" w:cs="Times New Roman"/>
          <w:bCs w:val="0"/>
          <w:i/>
          <w:iCs/>
          <w:sz w:val="24"/>
        </w:rPr>
        <w:t>their</w:t>
      </w:r>
      <w:r w:rsidRPr="009E56B6">
        <w:rPr>
          <w:rFonts w:ascii="Times New Roman" w:eastAsia="Times New Roman" w:hAnsi="Times New Roman" w:cs="Times New Roman"/>
          <w:bCs w:val="0"/>
          <w:i/>
          <w:iCs/>
          <w:spacing w:val="-15"/>
          <w:sz w:val="24"/>
        </w:rPr>
        <w:t xml:space="preserve"> </w:t>
      </w:r>
      <w:r w:rsidRPr="009E56B6">
        <w:rPr>
          <w:rFonts w:ascii="Times New Roman" w:eastAsia="Times New Roman" w:hAnsi="Times New Roman" w:cs="Times New Roman"/>
          <w:bCs w:val="0"/>
          <w:i/>
          <w:iCs/>
          <w:sz w:val="24"/>
        </w:rPr>
        <w:t>eligible</w:t>
      </w:r>
      <w:r w:rsidRPr="009E56B6">
        <w:rPr>
          <w:rFonts w:ascii="Times New Roman" w:eastAsia="Times New Roman" w:hAnsi="Times New Roman" w:cs="Times New Roman"/>
          <w:bCs w:val="0"/>
          <w:i/>
          <w:iCs/>
          <w:spacing w:val="-15"/>
          <w:sz w:val="24"/>
        </w:rPr>
        <w:t xml:space="preserve"> </w:t>
      </w:r>
      <w:r w:rsidRPr="009E56B6">
        <w:rPr>
          <w:rFonts w:ascii="Times New Roman" w:eastAsia="Times New Roman" w:hAnsi="Times New Roman" w:cs="Times New Roman"/>
          <w:bCs w:val="0"/>
          <w:i/>
          <w:iCs/>
          <w:sz w:val="24"/>
        </w:rPr>
        <w:t>dependents,</w:t>
      </w:r>
      <w:r w:rsidRPr="009E56B6">
        <w:rPr>
          <w:rFonts w:ascii="Times New Roman" w:eastAsia="Times New Roman" w:hAnsi="Times New Roman" w:cs="Times New Roman"/>
          <w:bCs w:val="0"/>
          <w:i/>
          <w:iCs/>
          <w:spacing w:val="-14"/>
          <w:sz w:val="24"/>
        </w:rPr>
        <w:t xml:space="preserve"> </w:t>
      </w:r>
      <w:r w:rsidRPr="009E56B6">
        <w:rPr>
          <w:rFonts w:ascii="Times New Roman" w:eastAsia="Times New Roman" w:hAnsi="Times New Roman" w:cs="Times New Roman"/>
          <w:bCs w:val="0"/>
          <w:i/>
          <w:iCs/>
          <w:sz w:val="24"/>
        </w:rPr>
        <w:t>conditioned</w:t>
      </w:r>
      <w:r w:rsidRPr="009E56B6">
        <w:rPr>
          <w:rFonts w:ascii="Times New Roman" w:eastAsia="Times New Roman" w:hAnsi="Times New Roman" w:cs="Times New Roman"/>
          <w:bCs w:val="0"/>
          <w:i/>
          <w:iCs/>
          <w:spacing w:val="-14"/>
          <w:sz w:val="24"/>
        </w:rPr>
        <w:t xml:space="preserve"> </w:t>
      </w:r>
      <w:r w:rsidRPr="009E56B6">
        <w:rPr>
          <w:rFonts w:ascii="Times New Roman" w:eastAsia="Times New Roman" w:hAnsi="Times New Roman" w:cs="Times New Roman"/>
          <w:bCs w:val="0"/>
          <w:i/>
          <w:iCs/>
          <w:sz w:val="24"/>
        </w:rPr>
        <w:t>upon</w:t>
      </w:r>
      <w:r w:rsidRPr="009E56B6">
        <w:rPr>
          <w:rFonts w:ascii="Times New Roman" w:eastAsia="Times New Roman" w:hAnsi="Times New Roman" w:cs="Times New Roman"/>
          <w:bCs w:val="0"/>
          <w:i/>
          <w:iCs/>
          <w:spacing w:val="-14"/>
          <w:sz w:val="24"/>
        </w:rPr>
        <w:t xml:space="preserve"> </w:t>
      </w:r>
      <w:r w:rsidRPr="009E56B6">
        <w:rPr>
          <w:rFonts w:ascii="Times New Roman" w:eastAsia="Times New Roman" w:hAnsi="Times New Roman" w:cs="Times New Roman"/>
          <w:bCs w:val="0"/>
          <w:i/>
          <w:iCs/>
          <w:sz w:val="24"/>
        </w:rPr>
        <w:t>the</w:t>
      </w:r>
      <w:r w:rsidRPr="009E56B6">
        <w:rPr>
          <w:rFonts w:ascii="Times New Roman" w:eastAsia="Times New Roman" w:hAnsi="Times New Roman" w:cs="Times New Roman"/>
          <w:bCs w:val="0"/>
          <w:i/>
          <w:iCs/>
          <w:spacing w:val="-15"/>
          <w:sz w:val="24"/>
        </w:rPr>
        <w:t xml:space="preserve"> </w:t>
      </w:r>
      <w:r w:rsidRPr="009E56B6">
        <w:rPr>
          <w:rFonts w:ascii="Times New Roman" w:eastAsia="Times New Roman" w:hAnsi="Times New Roman" w:cs="Times New Roman"/>
          <w:bCs w:val="0"/>
          <w:i/>
          <w:iCs/>
          <w:sz w:val="24"/>
        </w:rPr>
        <w:t>provisions</w:t>
      </w:r>
      <w:r w:rsidRPr="009E56B6">
        <w:rPr>
          <w:rFonts w:ascii="Times New Roman" w:eastAsia="Times New Roman" w:hAnsi="Times New Roman" w:cs="Times New Roman"/>
          <w:bCs w:val="0"/>
          <w:i/>
          <w:iCs/>
          <w:spacing w:val="-14"/>
          <w:sz w:val="24"/>
        </w:rPr>
        <w:t xml:space="preserve"> </w:t>
      </w:r>
      <w:r w:rsidRPr="009E56B6">
        <w:rPr>
          <w:rFonts w:ascii="Times New Roman" w:eastAsia="Times New Roman" w:hAnsi="Times New Roman" w:cs="Times New Roman"/>
          <w:bCs w:val="0"/>
          <w:i/>
          <w:iCs/>
          <w:sz w:val="24"/>
        </w:rPr>
        <w:t>of</w:t>
      </w:r>
      <w:r w:rsidRPr="009E56B6">
        <w:rPr>
          <w:rFonts w:ascii="Times New Roman" w:eastAsia="Times New Roman" w:hAnsi="Times New Roman" w:cs="Times New Roman"/>
          <w:bCs w:val="0"/>
          <w:i/>
          <w:iCs/>
          <w:spacing w:val="-15"/>
          <w:sz w:val="24"/>
        </w:rPr>
        <w:t xml:space="preserve"> </w:t>
      </w:r>
      <w:r w:rsidRPr="009E56B6">
        <w:rPr>
          <w:rFonts w:ascii="Times New Roman" w:eastAsia="Times New Roman" w:hAnsi="Times New Roman" w:cs="Times New Roman"/>
          <w:bCs w:val="0"/>
          <w:i/>
          <w:iCs/>
          <w:sz w:val="24"/>
        </w:rPr>
        <w:t>this Article</w:t>
      </w:r>
      <w:r w:rsidRPr="009E56B6">
        <w:rPr>
          <w:rFonts w:ascii="Times New Roman" w:eastAsia="Times New Roman" w:hAnsi="Times New Roman" w:cs="Times New Roman"/>
          <w:bCs w:val="0"/>
          <w:i/>
          <w:iCs/>
          <w:spacing w:val="-15"/>
          <w:sz w:val="24"/>
        </w:rPr>
        <w:t xml:space="preserve"> </w:t>
      </w:r>
      <w:r w:rsidRPr="009E56B6">
        <w:rPr>
          <w:rFonts w:ascii="Times New Roman" w:eastAsia="Times New Roman" w:hAnsi="Times New Roman" w:cs="Times New Roman"/>
          <w:bCs w:val="0"/>
          <w:i/>
          <w:iCs/>
          <w:sz w:val="24"/>
        </w:rPr>
        <w:t>and</w:t>
      </w:r>
      <w:r w:rsidRPr="009E56B6">
        <w:rPr>
          <w:rFonts w:ascii="Times New Roman" w:eastAsia="Times New Roman" w:hAnsi="Times New Roman" w:cs="Times New Roman"/>
          <w:bCs w:val="0"/>
          <w:i/>
          <w:iCs/>
          <w:spacing w:val="-15"/>
          <w:sz w:val="24"/>
        </w:rPr>
        <w:t xml:space="preserve"> </w:t>
      </w:r>
      <w:r w:rsidRPr="009E56B6">
        <w:rPr>
          <w:rFonts w:ascii="Times New Roman" w:eastAsia="Times New Roman" w:hAnsi="Times New Roman" w:cs="Times New Roman"/>
          <w:bCs w:val="0"/>
          <w:i/>
          <w:iCs/>
          <w:sz w:val="24"/>
        </w:rPr>
        <w:t>applicable</w:t>
      </w:r>
      <w:r w:rsidRPr="009E56B6">
        <w:rPr>
          <w:rFonts w:ascii="Times New Roman" w:eastAsia="Times New Roman" w:hAnsi="Times New Roman" w:cs="Times New Roman"/>
          <w:bCs w:val="0"/>
          <w:i/>
          <w:iCs/>
          <w:spacing w:val="-15"/>
          <w:sz w:val="24"/>
        </w:rPr>
        <w:t xml:space="preserve"> </w:t>
      </w:r>
      <w:r w:rsidRPr="009E56B6">
        <w:rPr>
          <w:rFonts w:ascii="Times New Roman" w:eastAsia="Times New Roman" w:hAnsi="Times New Roman" w:cs="Times New Roman"/>
          <w:bCs w:val="0"/>
          <w:i/>
          <w:iCs/>
          <w:sz w:val="24"/>
        </w:rPr>
        <w:t>law.</w:t>
      </w:r>
      <w:r w:rsidRPr="009E56B6">
        <w:rPr>
          <w:rFonts w:ascii="Times New Roman" w:eastAsia="Times New Roman" w:hAnsi="Times New Roman" w:cs="Times New Roman"/>
          <w:bCs w:val="0"/>
          <w:i/>
          <w:iCs/>
          <w:spacing w:val="-15"/>
          <w:sz w:val="24"/>
        </w:rPr>
        <w:t xml:space="preserve"> </w:t>
      </w:r>
      <w:r w:rsidRPr="009E56B6">
        <w:rPr>
          <w:rFonts w:ascii="Times New Roman" w:eastAsia="Times New Roman" w:hAnsi="Times New Roman" w:cs="Times New Roman"/>
          <w:bCs w:val="0"/>
          <w:i/>
          <w:iCs/>
          <w:sz w:val="24"/>
        </w:rPr>
        <w:t>The</w:t>
      </w:r>
      <w:r w:rsidRPr="009E56B6">
        <w:rPr>
          <w:rFonts w:ascii="Times New Roman" w:eastAsia="Times New Roman" w:hAnsi="Times New Roman" w:cs="Times New Roman"/>
          <w:bCs w:val="0"/>
          <w:i/>
          <w:iCs/>
          <w:spacing w:val="-15"/>
          <w:sz w:val="24"/>
        </w:rPr>
        <w:t xml:space="preserve"> </w:t>
      </w:r>
      <w:proofErr w:type="gramStart"/>
      <w:r w:rsidRPr="009E56B6">
        <w:rPr>
          <w:rFonts w:ascii="Times New Roman" w:eastAsia="Times New Roman" w:hAnsi="Times New Roman" w:cs="Times New Roman"/>
          <w:bCs w:val="0"/>
          <w:i/>
          <w:iCs/>
          <w:sz w:val="24"/>
        </w:rPr>
        <w:t>District’s</w:t>
      </w:r>
      <w:proofErr w:type="gramEnd"/>
      <w:r w:rsidRPr="009E56B6">
        <w:rPr>
          <w:rFonts w:ascii="Times New Roman" w:eastAsia="Times New Roman" w:hAnsi="Times New Roman" w:cs="Times New Roman"/>
          <w:bCs w:val="0"/>
          <w:i/>
          <w:iCs/>
          <w:spacing w:val="-15"/>
          <w:sz w:val="24"/>
        </w:rPr>
        <w:t xml:space="preserve"> </w:t>
      </w:r>
      <w:r w:rsidRPr="009E56B6">
        <w:rPr>
          <w:rFonts w:ascii="Times New Roman" w:eastAsia="Times New Roman" w:hAnsi="Times New Roman" w:cs="Times New Roman"/>
          <w:bCs w:val="0"/>
          <w:i/>
          <w:iCs/>
          <w:sz w:val="24"/>
        </w:rPr>
        <w:t>contribution</w:t>
      </w:r>
      <w:r w:rsidRPr="009E56B6">
        <w:rPr>
          <w:rFonts w:ascii="Times New Roman" w:eastAsia="Times New Roman" w:hAnsi="Times New Roman" w:cs="Times New Roman"/>
          <w:bCs w:val="0"/>
          <w:i/>
          <w:iCs/>
          <w:spacing w:val="-15"/>
          <w:sz w:val="24"/>
        </w:rPr>
        <w:t xml:space="preserve"> </w:t>
      </w:r>
      <w:r w:rsidRPr="009E56B6">
        <w:rPr>
          <w:rFonts w:ascii="Times New Roman" w:eastAsia="Times New Roman" w:hAnsi="Times New Roman" w:cs="Times New Roman"/>
          <w:bCs w:val="0"/>
          <w:i/>
          <w:iCs/>
          <w:sz w:val="24"/>
        </w:rPr>
        <w:t>to</w:t>
      </w:r>
      <w:r w:rsidRPr="009E56B6">
        <w:rPr>
          <w:rFonts w:ascii="Times New Roman" w:eastAsia="Times New Roman" w:hAnsi="Times New Roman" w:cs="Times New Roman"/>
          <w:bCs w:val="0"/>
          <w:i/>
          <w:iCs/>
          <w:spacing w:val="-15"/>
          <w:sz w:val="24"/>
        </w:rPr>
        <w:t xml:space="preserve"> </w:t>
      </w:r>
      <w:r w:rsidRPr="009E56B6">
        <w:rPr>
          <w:rFonts w:ascii="Times New Roman" w:eastAsia="Times New Roman" w:hAnsi="Times New Roman" w:cs="Times New Roman"/>
          <w:bCs w:val="0"/>
          <w:i/>
          <w:iCs/>
          <w:sz w:val="24"/>
        </w:rPr>
        <w:t>the</w:t>
      </w:r>
      <w:r w:rsidRPr="009E56B6">
        <w:rPr>
          <w:rFonts w:ascii="Times New Roman" w:eastAsia="Times New Roman" w:hAnsi="Times New Roman" w:cs="Times New Roman"/>
          <w:bCs w:val="0"/>
          <w:i/>
          <w:iCs/>
          <w:spacing w:val="-15"/>
          <w:sz w:val="24"/>
        </w:rPr>
        <w:t xml:space="preserve"> </w:t>
      </w:r>
      <w:r w:rsidRPr="009E56B6">
        <w:rPr>
          <w:rFonts w:ascii="Times New Roman" w:eastAsia="Times New Roman" w:hAnsi="Times New Roman" w:cs="Times New Roman"/>
          <w:bCs w:val="0"/>
          <w:i/>
          <w:iCs/>
          <w:sz w:val="24"/>
        </w:rPr>
        <w:t>premium</w:t>
      </w:r>
      <w:r w:rsidRPr="009E56B6">
        <w:rPr>
          <w:rFonts w:ascii="Times New Roman" w:eastAsia="Times New Roman" w:hAnsi="Times New Roman" w:cs="Times New Roman"/>
          <w:bCs w:val="0"/>
          <w:i/>
          <w:iCs/>
          <w:spacing w:val="-15"/>
          <w:sz w:val="24"/>
        </w:rPr>
        <w:t xml:space="preserve"> </w:t>
      </w:r>
      <w:r w:rsidRPr="009E56B6">
        <w:rPr>
          <w:rFonts w:ascii="Times New Roman" w:eastAsia="Times New Roman" w:hAnsi="Times New Roman" w:cs="Times New Roman"/>
          <w:bCs w:val="0"/>
          <w:i/>
          <w:iCs/>
          <w:sz w:val="24"/>
        </w:rPr>
        <w:t>is</w:t>
      </w:r>
      <w:r w:rsidRPr="009E56B6">
        <w:rPr>
          <w:rFonts w:ascii="Times New Roman" w:eastAsia="Times New Roman" w:hAnsi="Times New Roman" w:cs="Times New Roman"/>
          <w:bCs w:val="0"/>
          <w:i/>
          <w:iCs/>
          <w:spacing w:val="-15"/>
          <w:sz w:val="24"/>
        </w:rPr>
        <w:t xml:space="preserve"> </w:t>
      </w:r>
      <w:r w:rsidRPr="009E56B6">
        <w:rPr>
          <w:rFonts w:ascii="Times New Roman" w:eastAsia="Times New Roman" w:hAnsi="Times New Roman" w:cs="Times New Roman"/>
          <w:bCs w:val="0"/>
          <w:i/>
          <w:iCs/>
          <w:sz w:val="24"/>
        </w:rPr>
        <w:t>set</w:t>
      </w:r>
      <w:r w:rsidRPr="009E56B6">
        <w:rPr>
          <w:rFonts w:ascii="Times New Roman" w:eastAsia="Times New Roman" w:hAnsi="Times New Roman" w:cs="Times New Roman"/>
          <w:bCs w:val="0"/>
          <w:i/>
          <w:iCs/>
          <w:spacing w:val="-15"/>
          <w:sz w:val="24"/>
        </w:rPr>
        <w:t xml:space="preserve"> </w:t>
      </w:r>
      <w:r w:rsidRPr="009E56B6">
        <w:rPr>
          <w:rFonts w:ascii="Times New Roman" w:eastAsia="Times New Roman" w:hAnsi="Times New Roman" w:cs="Times New Roman"/>
          <w:bCs w:val="0"/>
          <w:i/>
          <w:iCs/>
          <w:sz w:val="24"/>
        </w:rPr>
        <w:t>forth</w:t>
      </w:r>
      <w:r w:rsidRPr="009E56B6">
        <w:rPr>
          <w:rFonts w:ascii="Times New Roman" w:eastAsia="Times New Roman" w:hAnsi="Times New Roman" w:cs="Times New Roman"/>
          <w:bCs w:val="0"/>
          <w:i/>
          <w:iCs/>
          <w:spacing w:val="-15"/>
          <w:sz w:val="24"/>
        </w:rPr>
        <w:t xml:space="preserve"> </w:t>
      </w:r>
      <w:r w:rsidRPr="009E56B6">
        <w:rPr>
          <w:rFonts w:ascii="Times New Roman" w:eastAsia="Times New Roman" w:hAnsi="Times New Roman" w:cs="Times New Roman"/>
          <w:bCs w:val="0"/>
          <w:i/>
          <w:iCs/>
          <w:sz w:val="24"/>
        </w:rPr>
        <w:t>in</w:t>
      </w:r>
      <w:r w:rsidRPr="009E56B6">
        <w:rPr>
          <w:rFonts w:ascii="Times New Roman" w:eastAsia="Times New Roman" w:hAnsi="Times New Roman" w:cs="Times New Roman"/>
          <w:bCs w:val="0"/>
          <w:i/>
          <w:iCs/>
          <w:spacing w:val="-15"/>
          <w:sz w:val="24"/>
        </w:rPr>
        <w:t xml:space="preserve"> </w:t>
      </w:r>
      <w:r w:rsidRPr="009E56B6">
        <w:rPr>
          <w:rFonts w:ascii="Times New Roman" w:eastAsia="Times New Roman" w:hAnsi="Times New Roman" w:cs="Times New Roman"/>
          <w:bCs w:val="0"/>
          <w:i/>
          <w:iCs/>
          <w:sz w:val="24"/>
        </w:rPr>
        <w:t>Section (1)(B) of this Article.</w:t>
      </w:r>
    </w:p>
    <w:p w14:paraId="5A06808C" w14:textId="77777777" w:rsidR="009E56B6" w:rsidRPr="009E56B6" w:rsidRDefault="009E56B6" w:rsidP="00266FCE">
      <w:pPr>
        <w:widowControl w:val="0"/>
        <w:autoSpaceDE w:val="0"/>
        <w:autoSpaceDN w:val="0"/>
        <w:spacing w:after="0" w:line="240" w:lineRule="auto"/>
        <w:rPr>
          <w:rFonts w:ascii="Times New Roman" w:eastAsia="Times New Roman" w:hAnsi="Times New Roman" w:cs="Times New Roman"/>
          <w:bCs w:val="0"/>
          <w:i/>
          <w:iCs/>
          <w:sz w:val="24"/>
          <w:szCs w:val="24"/>
        </w:rPr>
      </w:pPr>
    </w:p>
    <w:p w14:paraId="467E5A9E" w14:textId="77777777" w:rsidR="009E56B6" w:rsidRPr="009E56B6" w:rsidRDefault="009E56B6" w:rsidP="00266FCE">
      <w:pPr>
        <w:widowControl w:val="0"/>
        <w:numPr>
          <w:ilvl w:val="0"/>
          <w:numId w:val="14"/>
        </w:numPr>
        <w:tabs>
          <w:tab w:val="left" w:pos="1954"/>
          <w:tab w:val="left" w:pos="1956"/>
        </w:tabs>
        <w:autoSpaceDE w:val="0"/>
        <w:autoSpaceDN w:val="0"/>
        <w:spacing w:after="0" w:line="240" w:lineRule="auto"/>
        <w:jc w:val="both"/>
        <w:rPr>
          <w:rFonts w:ascii="Times New Roman" w:eastAsia="Times New Roman" w:hAnsi="Times New Roman" w:cs="Times New Roman"/>
          <w:bCs w:val="0"/>
          <w:i/>
          <w:iCs/>
          <w:sz w:val="24"/>
        </w:rPr>
      </w:pPr>
      <w:r w:rsidRPr="009E56B6">
        <w:rPr>
          <w:rFonts w:ascii="Times New Roman" w:eastAsia="Times New Roman" w:hAnsi="Times New Roman" w:cs="Times New Roman"/>
          <w:bCs w:val="0"/>
          <w:i/>
          <w:iCs/>
          <w:sz w:val="24"/>
        </w:rPr>
        <w:t>District-sponsored group medical plan insurance coverage will remain in effect during approved leaves</w:t>
      </w:r>
      <w:r w:rsidRPr="009E56B6">
        <w:rPr>
          <w:rFonts w:ascii="Times New Roman" w:eastAsia="Times New Roman" w:hAnsi="Times New Roman" w:cs="Times New Roman"/>
          <w:bCs w:val="0"/>
          <w:i/>
          <w:iCs/>
          <w:sz w:val="23"/>
        </w:rPr>
        <w:t>, except as otherwise provided in the respective leave provisions</w:t>
      </w:r>
      <w:r w:rsidRPr="009E56B6">
        <w:rPr>
          <w:rFonts w:ascii="Times New Roman" w:eastAsia="Times New Roman" w:hAnsi="Times New Roman" w:cs="Times New Roman"/>
          <w:bCs w:val="0"/>
          <w:i/>
          <w:iCs/>
          <w:sz w:val="24"/>
        </w:rPr>
        <w:t>, providing unit members pay, in accordance with insurance carrier requirements, District and unit member</w:t>
      </w:r>
      <w:r w:rsidRPr="009E56B6">
        <w:rPr>
          <w:rFonts w:ascii="Times New Roman" w:eastAsia="Times New Roman" w:hAnsi="Times New Roman" w:cs="Times New Roman"/>
          <w:bCs w:val="0"/>
          <w:i/>
          <w:iCs/>
          <w:spacing w:val="-10"/>
          <w:sz w:val="24"/>
        </w:rPr>
        <w:t xml:space="preserve"> </w:t>
      </w:r>
      <w:r w:rsidRPr="009E56B6">
        <w:rPr>
          <w:rFonts w:ascii="Times New Roman" w:eastAsia="Times New Roman" w:hAnsi="Times New Roman" w:cs="Times New Roman"/>
          <w:bCs w:val="0"/>
          <w:i/>
          <w:iCs/>
          <w:sz w:val="24"/>
        </w:rPr>
        <w:t>premium</w:t>
      </w:r>
      <w:r w:rsidRPr="009E56B6">
        <w:rPr>
          <w:rFonts w:ascii="Times New Roman" w:eastAsia="Times New Roman" w:hAnsi="Times New Roman" w:cs="Times New Roman"/>
          <w:bCs w:val="0"/>
          <w:i/>
          <w:iCs/>
          <w:spacing w:val="-9"/>
          <w:sz w:val="24"/>
        </w:rPr>
        <w:t xml:space="preserve"> </w:t>
      </w:r>
      <w:r w:rsidRPr="009E56B6">
        <w:rPr>
          <w:rFonts w:ascii="Times New Roman" w:eastAsia="Times New Roman" w:hAnsi="Times New Roman" w:cs="Times New Roman"/>
          <w:bCs w:val="0"/>
          <w:i/>
          <w:iCs/>
          <w:sz w:val="24"/>
        </w:rPr>
        <w:t>contributions.</w:t>
      </w:r>
      <w:r w:rsidRPr="009E56B6">
        <w:rPr>
          <w:rFonts w:ascii="Times New Roman" w:eastAsia="Times New Roman" w:hAnsi="Times New Roman" w:cs="Times New Roman"/>
          <w:bCs w:val="0"/>
          <w:i/>
          <w:iCs/>
          <w:spacing w:val="-9"/>
          <w:sz w:val="24"/>
        </w:rPr>
        <w:t xml:space="preserve"> </w:t>
      </w:r>
      <w:r w:rsidRPr="009E56B6">
        <w:rPr>
          <w:rFonts w:ascii="Times New Roman" w:eastAsia="Times New Roman" w:hAnsi="Times New Roman" w:cs="Times New Roman"/>
          <w:bCs w:val="0"/>
          <w:i/>
          <w:iCs/>
          <w:sz w:val="24"/>
        </w:rPr>
        <w:t>Failure</w:t>
      </w:r>
      <w:r w:rsidRPr="009E56B6">
        <w:rPr>
          <w:rFonts w:ascii="Times New Roman" w:eastAsia="Times New Roman" w:hAnsi="Times New Roman" w:cs="Times New Roman"/>
          <w:bCs w:val="0"/>
          <w:i/>
          <w:iCs/>
          <w:spacing w:val="-10"/>
          <w:sz w:val="24"/>
        </w:rPr>
        <w:t xml:space="preserve"> </w:t>
      </w:r>
      <w:r w:rsidRPr="009E56B6">
        <w:rPr>
          <w:rFonts w:ascii="Times New Roman" w:eastAsia="Times New Roman" w:hAnsi="Times New Roman" w:cs="Times New Roman"/>
          <w:bCs w:val="0"/>
          <w:i/>
          <w:iCs/>
          <w:sz w:val="24"/>
        </w:rPr>
        <w:t>to</w:t>
      </w:r>
      <w:r w:rsidRPr="009E56B6">
        <w:rPr>
          <w:rFonts w:ascii="Times New Roman" w:eastAsia="Times New Roman" w:hAnsi="Times New Roman" w:cs="Times New Roman"/>
          <w:bCs w:val="0"/>
          <w:i/>
          <w:iCs/>
          <w:spacing w:val="-9"/>
          <w:sz w:val="24"/>
        </w:rPr>
        <w:t xml:space="preserve"> </w:t>
      </w:r>
      <w:r w:rsidRPr="009E56B6">
        <w:rPr>
          <w:rFonts w:ascii="Times New Roman" w:eastAsia="Times New Roman" w:hAnsi="Times New Roman" w:cs="Times New Roman"/>
          <w:bCs w:val="0"/>
          <w:i/>
          <w:iCs/>
          <w:sz w:val="24"/>
        </w:rPr>
        <w:t>pay</w:t>
      </w:r>
      <w:r w:rsidRPr="009E56B6">
        <w:rPr>
          <w:rFonts w:ascii="Times New Roman" w:eastAsia="Times New Roman" w:hAnsi="Times New Roman" w:cs="Times New Roman"/>
          <w:bCs w:val="0"/>
          <w:i/>
          <w:iCs/>
          <w:spacing w:val="-9"/>
          <w:sz w:val="24"/>
        </w:rPr>
        <w:t xml:space="preserve"> </w:t>
      </w:r>
      <w:proofErr w:type="gramStart"/>
      <w:r w:rsidRPr="009E56B6">
        <w:rPr>
          <w:rFonts w:ascii="Times New Roman" w:eastAsia="Times New Roman" w:hAnsi="Times New Roman" w:cs="Times New Roman"/>
          <w:bCs w:val="0"/>
          <w:i/>
          <w:iCs/>
          <w:sz w:val="24"/>
        </w:rPr>
        <w:t>required</w:t>
      </w:r>
      <w:proofErr w:type="gramEnd"/>
      <w:r w:rsidRPr="009E56B6">
        <w:rPr>
          <w:rFonts w:ascii="Times New Roman" w:eastAsia="Times New Roman" w:hAnsi="Times New Roman" w:cs="Times New Roman"/>
          <w:bCs w:val="0"/>
          <w:i/>
          <w:iCs/>
          <w:spacing w:val="-9"/>
          <w:sz w:val="24"/>
        </w:rPr>
        <w:t xml:space="preserve"> </w:t>
      </w:r>
      <w:r w:rsidRPr="009E56B6">
        <w:rPr>
          <w:rFonts w:ascii="Times New Roman" w:eastAsia="Times New Roman" w:hAnsi="Times New Roman" w:cs="Times New Roman"/>
          <w:bCs w:val="0"/>
          <w:i/>
          <w:iCs/>
          <w:sz w:val="24"/>
        </w:rPr>
        <w:t>premium</w:t>
      </w:r>
      <w:r w:rsidRPr="009E56B6">
        <w:rPr>
          <w:rFonts w:ascii="Times New Roman" w:eastAsia="Times New Roman" w:hAnsi="Times New Roman" w:cs="Times New Roman"/>
          <w:bCs w:val="0"/>
          <w:i/>
          <w:iCs/>
          <w:spacing w:val="-9"/>
          <w:sz w:val="24"/>
        </w:rPr>
        <w:t xml:space="preserve"> </w:t>
      </w:r>
      <w:r w:rsidRPr="009E56B6">
        <w:rPr>
          <w:rFonts w:ascii="Times New Roman" w:eastAsia="Times New Roman" w:hAnsi="Times New Roman" w:cs="Times New Roman"/>
          <w:bCs w:val="0"/>
          <w:i/>
          <w:iCs/>
          <w:sz w:val="24"/>
        </w:rPr>
        <w:t>will</w:t>
      </w:r>
      <w:r w:rsidRPr="009E56B6">
        <w:rPr>
          <w:rFonts w:ascii="Times New Roman" w:eastAsia="Times New Roman" w:hAnsi="Times New Roman" w:cs="Times New Roman"/>
          <w:bCs w:val="0"/>
          <w:i/>
          <w:iCs/>
          <w:spacing w:val="-9"/>
          <w:sz w:val="24"/>
        </w:rPr>
        <w:t xml:space="preserve"> </w:t>
      </w:r>
      <w:r w:rsidRPr="009E56B6">
        <w:rPr>
          <w:rFonts w:ascii="Times New Roman" w:eastAsia="Times New Roman" w:hAnsi="Times New Roman" w:cs="Times New Roman"/>
          <w:bCs w:val="0"/>
          <w:i/>
          <w:iCs/>
          <w:sz w:val="24"/>
        </w:rPr>
        <w:t>result</w:t>
      </w:r>
      <w:r w:rsidRPr="009E56B6">
        <w:rPr>
          <w:rFonts w:ascii="Times New Roman" w:eastAsia="Times New Roman" w:hAnsi="Times New Roman" w:cs="Times New Roman"/>
          <w:bCs w:val="0"/>
          <w:i/>
          <w:iCs/>
          <w:spacing w:val="-11"/>
          <w:sz w:val="24"/>
        </w:rPr>
        <w:t xml:space="preserve"> </w:t>
      </w:r>
      <w:r w:rsidRPr="009E56B6">
        <w:rPr>
          <w:rFonts w:ascii="Times New Roman" w:eastAsia="Times New Roman" w:hAnsi="Times New Roman" w:cs="Times New Roman"/>
          <w:bCs w:val="0"/>
          <w:i/>
          <w:iCs/>
          <w:sz w:val="24"/>
        </w:rPr>
        <w:t>in</w:t>
      </w:r>
      <w:r w:rsidRPr="009E56B6">
        <w:rPr>
          <w:rFonts w:ascii="Times New Roman" w:eastAsia="Times New Roman" w:hAnsi="Times New Roman" w:cs="Times New Roman"/>
          <w:bCs w:val="0"/>
          <w:i/>
          <w:iCs/>
          <w:spacing w:val="-9"/>
          <w:sz w:val="24"/>
        </w:rPr>
        <w:t xml:space="preserve"> </w:t>
      </w:r>
      <w:r w:rsidRPr="009E56B6">
        <w:rPr>
          <w:rFonts w:ascii="Times New Roman" w:eastAsia="Times New Roman" w:hAnsi="Times New Roman" w:cs="Times New Roman"/>
          <w:bCs w:val="0"/>
          <w:i/>
          <w:iCs/>
          <w:sz w:val="24"/>
        </w:rPr>
        <w:t>termination of coverage.</w:t>
      </w:r>
    </w:p>
    <w:p w14:paraId="78673E7B" w14:textId="77777777" w:rsidR="009E56B6" w:rsidRPr="009E56B6" w:rsidRDefault="009E56B6" w:rsidP="00266FCE">
      <w:pPr>
        <w:widowControl w:val="0"/>
        <w:autoSpaceDE w:val="0"/>
        <w:autoSpaceDN w:val="0"/>
        <w:spacing w:after="0" w:line="240" w:lineRule="auto"/>
        <w:ind w:left="2585" w:hanging="720"/>
        <w:rPr>
          <w:rFonts w:ascii="Times New Roman" w:eastAsia="Times New Roman" w:hAnsi="Times New Roman" w:cs="Times New Roman"/>
          <w:bCs w:val="0"/>
          <w:i/>
          <w:iCs/>
        </w:rPr>
      </w:pPr>
    </w:p>
    <w:p w14:paraId="2BD4E1C8" w14:textId="40BF69BB" w:rsidR="009E56B6" w:rsidRDefault="009E56B6" w:rsidP="00266FCE">
      <w:pPr>
        <w:widowControl w:val="0"/>
        <w:tabs>
          <w:tab w:val="left" w:pos="1954"/>
          <w:tab w:val="left" w:pos="1956"/>
        </w:tabs>
        <w:autoSpaceDE w:val="0"/>
        <w:autoSpaceDN w:val="0"/>
        <w:spacing w:after="0" w:line="240" w:lineRule="auto"/>
        <w:ind w:left="1224"/>
        <w:jc w:val="both"/>
        <w:rPr>
          <w:rFonts w:ascii="Times New Roman" w:eastAsia="Times New Roman" w:hAnsi="Times New Roman" w:cs="Times New Roman"/>
          <w:bCs w:val="0"/>
          <w:i/>
          <w:iCs/>
        </w:rPr>
      </w:pPr>
      <w:r w:rsidRPr="009E56B6">
        <w:rPr>
          <w:rFonts w:ascii="Times New Roman" w:eastAsia="Times New Roman" w:hAnsi="Times New Roman" w:cs="Times New Roman"/>
          <w:bCs w:val="0"/>
          <w:i/>
          <w:iCs/>
        </w:rPr>
        <w:t xml:space="preserve">The </w:t>
      </w:r>
      <w:proofErr w:type="gramStart"/>
      <w:r w:rsidRPr="009E56B6">
        <w:rPr>
          <w:rFonts w:ascii="Times New Roman" w:eastAsia="Times New Roman" w:hAnsi="Times New Roman" w:cs="Times New Roman"/>
          <w:bCs w:val="0"/>
          <w:i/>
          <w:iCs/>
        </w:rPr>
        <w:t>District</w:t>
      </w:r>
      <w:proofErr w:type="gramEnd"/>
      <w:r w:rsidRPr="009E56B6">
        <w:rPr>
          <w:rFonts w:ascii="Times New Roman" w:eastAsia="Times New Roman" w:hAnsi="Times New Roman" w:cs="Times New Roman"/>
          <w:bCs w:val="0"/>
          <w:i/>
          <w:iCs/>
        </w:rPr>
        <w:t xml:space="preserve"> contribution will be </w:t>
      </w:r>
      <w:r w:rsidRPr="009E56B6">
        <w:rPr>
          <w:rFonts w:ascii="Times New Roman" w:eastAsia="Times New Roman" w:hAnsi="Times New Roman" w:cs="Times New Roman"/>
          <w:bCs w:val="0"/>
          <w:i/>
          <w:iCs/>
          <w:color w:val="FF0000"/>
        </w:rPr>
        <w:t>equivalent to one-hundred percent (100%) of the highest premium</w:t>
      </w:r>
      <w:r w:rsidRPr="009E56B6">
        <w:rPr>
          <w:rFonts w:ascii="Times New Roman" w:eastAsia="Times New Roman" w:hAnsi="Times New Roman" w:cs="Times New Roman"/>
          <w:bCs w:val="0"/>
          <w:i/>
          <w:iCs/>
          <w:color w:val="00B050"/>
        </w:rPr>
        <w:t xml:space="preserve"> </w:t>
      </w:r>
      <w:r w:rsidRPr="009E56B6">
        <w:rPr>
          <w:rFonts w:ascii="Times New Roman" w:eastAsia="Times New Roman" w:hAnsi="Times New Roman" w:cs="Times New Roman"/>
          <w:bCs w:val="0"/>
          <w:i/>
          <w:iCs/>
          <w:strike/>
          <w:color w:val="FF0000"/>
        </w:rPr>
        <w:t>one thousand, one-hundred thirty-five dollars ($1,135.00)</w:t>
      </w:r>
      <w:r w:rsidRPr="009E56B6">
        <w:rPr>
          <w:rFonts w:ascii="Times New Roman" w:eastAsia="Times New Roman" w:hAnsi="Times New Roman" w:cs="Times New Roman"/>
          <w:bCs w:val="0"/>
          <w:color w:val="FF0000"/>
          <w:spacing w:val="-4"/>
        </w:rPr>
        <w:t xml:space="preserve"> </w:t>
      </w:r>
      <w:r w:rsidRPr="009E56B6">
        <w:rPr>
          <w:rFonts w:ascii="Times New Roman" w:eastAsia="Times New Roman" w:hAnsi="Times New Roman" w:cs="Times New Roman"/>
          <w:bCs w:val="0"/>
          <w:i/>
          <w:iCs/>
        </w:rPr>
        <w:t>per</w:t>
      </w:r>
      <w:r w:rsidRPr="009E56B6">
        <w:rPr>
          <w:rFonts w:ascii="Times New Roman" w:eastAsia="Times New Roman" w:hAnsi="Times New Roman" w:cs="Times New Roman"/>
          <w:bCs w:val="0"/>
          <w:i/>
          <w:iCs/>
          <w:spacing w:val="-4"/>
        </w:rPr>
        <w:t xml:space="preserve"> </w:t>
      </w:r>
      <w:r w:rsidRPr="009E56B6">
        <w:rPr>
          <w:rFonts w:ascii="Times New Roman" w:eastAsia="Times New Roman" w:hAnsi="Times New Roman" w:cs="Times New Roman"/>
          <w:bCs w:val="0"/>
          <w:i/>
          <w:iCs/>
        </w:rPr>
        <w:t>month</w:t>
      </w:r>
      <w:r w:rsidRPr="009E56B6">
        <w:rPr>
          <w:rFonts w:ascii="Times New Roman" w:eastAsia="Times New Roman" w:hAnsi="Times New Roman" w:cs="Times New Roman"/>
          <w:bCs w:val="0"/>
          <w:i/>
          <w:iCs/>
          <w:spacing w:val="-3"/>
        </w:rPr>
        <w:t xml:space="preserve"> </w:t>
      </w:r>
      <w:r w:rsidRPr="009E56B6">
        <w:rPr>
          <w:rFonts w:ascii="Times New Roman" w:eastAsia="Times New Roman" w:hAnsi="Times New Roman" w:cs="Times New Roman"/>
          <w:bCs w:val="0"/>
          <w:i/>
          <w:iCs/>
        </w:rPr>
        <w:t>per</w:t>
      </w:r>
      <w:r w:rsidRPr="009E56B6">
        <w:rPr>
          <w:rFonts w:ascii="Times New Roman" w:eastAsia="Times New Roman" w:hAnsi="Times New Roman" w:cs="Times New Roman"/>
          <w:bCs w:val="0"/>
          <w:i/>
          <w:iCs/>
          <w:spacing w:val="-4"/>
        </w:rPr>
        <w:t xml:space="preserve"> </w:t>
      </w:r>
      <w:r w:rsidRPr="009E56B6">
        <w:rPr>
          <w:rFonts w:ascii="Times New Roman" w:eastAsia="Times New Roman" w:hAnsi="Times New Roman" w:cs="Times New Roman"/>
          <w:bCs w:val="0"/>
          <w:i/>
          <w:iCs/>
        </w:rPr>
        <w:t>eligible</w:t>
      </w:r>
      <w:r w:rsidRPr="009E56B6">
        <w:rPr>
          <w:rFonts w:ascii="Times New Roman" w:eastAsia="Times New Roman" w:hAnsi="Times New Roman" w:cs="Times New Roman"/>
          <w:bCs w:val="0"/>
          <w:i/>
          <w:iCs/>
          <w:spacing w:val="-4"/>
        </w:rPr>
        <w:t xml:space="preserve"> </w:t>
      </w:r>
      <w:r w:rsidRPr="009E56B6">
        <w:rPr>
          <w:rFonts w:ascii="Times New Roman" w:eastAsia="Times New Roman" w:hAnsi="Times New Roman" w:cs="Times New Roman"/>
          <w:bCs w:val="0"/>
          <w:i/>
          <w:iCs/>
        </w:rPr>
        <w:t>unit</w:t>
      </w:r>
      <w:r w:rsidRPr="009E56B6">
        <w:rPr>
          <w:rFonts w:ascii="Times New Roman" w:eastAsia="Times New Roman" w:hAnsi="Times New Roman" w:cs="Times New Roman"/>
          <w:bCs w:val="0"/>
          <w:i/>
          <w:iCs/>
          <w:spacing w:val="-3"/>
        </w:rPr>
        <w:t xml:space="preserve"> </w:t>
      </w:r>
      <w:r w:rsidRPr="009E56B6">
        <w:rPr>
          <w:rFonts w:ascii="Times New Roman" w:eastAsia="Times New Roman" w:hAnsi="Times New Roman" w:cs="Times New Roman"/>
          <w:bCs w:val="0"/>
          <w:i/>
          <w:iCs/>
        </w:rPr>
        <w:t>member.</w:t>
      </w:r>
      <w:r w:rsidR="009F4695">
        <w:rPr>
          <w:rFonts w:ascii="Times New Roman" w:eastAsia="Times New Roman" w:hAnsi="Times New Roman" w:cs="Times New Roman"/>
          <w:bCs w:val="0"/>
          <w:i/>
          <w:iCs/>
        </w:rPr>
        <w:t xml:space="preserve"> </w:t>
      </w:r>
      <w:r w:rsidRPr="009E56B6">
        <w:rPr>
          <w:rFonts w:ascii="Times New Roman" w:eastAsia="Times New Roman" w:hAnsi="Times New Roman" w:cs="Times New Roman"/>
          <w:bCs w:val="0"/>
          <w:i/>
          <w:iCs/>
          <w:spacing w:val="-3"/>
        </w:rPr>
        <w:t xml:space="preserve"> </w:t>
      </w:r>
      <w:r w:rsidRPr="009E56B6">
        <w:rPr>
          <w:rFonts w:ascii="Times New Roman" w:eastAsia="Times New Roman" w:hAnsi="Times New Roman" w:cs="Times New Roman"/>
          <w:bCs w:val="0"/>
          <w:i/>
          <w:iCs/>
        </w:rPr>
        <w:t>The</w:t>
      </w:r>
      <w:r w:rsidRPr="009E56B6">
        <w:rPr>
          <w:rFonts w:ascii="Times New Roman" w:eastAsia="Times New Roman" w:hAnsi="Times New Roman" w:cs="Times New Roman"/>
          <w:bCs w:val="0"/>
          <w:i/>
          <w:iCs/>
          <w:spacing w:val="-4"/>
        </w:rPr>
        <w:t xml:space="preserve"> </w:t>
      </w:r>
      <w:r w:rsidRPr="009E56B6">
        <w:rPr>
          <w:rFonts w:ascii="Times New Roman" w:eastAsia="Times New Roman" w:hAnsi="Times New Roman" w:cs="Times New Roman"/>
          <w:bCs w:val="0"/>
          <w:i/>
          <w:iCs/>
        </w:rPr>
        <w:t>unit</w:t>
      </w:r>
      <w:r w:rsidRPr="009E56B6">
        <w:rPr>
          <w:rFonts w:ascii="Times New Roman" w:eastAsia="Times New Roman" w:hAnsi="Times New Roman" w:cs="Times New Roman"/>
          <w:bCs w:val="0"/>
          <w:i/>
          <w:iCs/>
          <w:spacing w:val="-3"/>
        </w:rPr>
        <w:t xml:space="preserve"> </w:t>
      </w:r>
      <w:r w:rsidRPr="009E56B6">
        <w:rPr>
          <w:rFonts w:ascii="Times New Roman" w:eastAsia="Times New Roman" w:hAnsi="Times New Roman" w:cs="Times New Roman"/>
          <w:bCs w:val="0"/>
          <w:i/>
          <w:iCs/>
        </w:rPr>
        <w:t>member</w:t>
      </w:r>
      <w:r w:rsidRPr="009E56B6">
        <w:rPr>
          <w:rFonts w:ascii="Times New Roman" w:eastAsia="Times New Roman" w:hAnsi="Times New Roman" w:cs="Times New Roman"/>
          <w:bCs w:val="0"/>
          <w:i/>
          <w:iCs/>
          <w:spacing w:val="-4"/>
        </w:rPr>
        <w:t xml:space="preserve"> </w:t>
      </w:r>
      <w:r w:rsidRPr="009E56B6">
        <w:rPr>
          <w:rFonts w:ascii="Times New Roman" w:eastAsia="Times New Roman" w:hAnsi="Times New Roman" w:cs="Times New Roman"/>
          <w:bCs w:val="0"/>
          <w:i/>
          <w:iCs/>
        </w:rPr>
        <w:t>will</w:t>
      </w:r>
      <w:r w:rsidRPr="009E56B6">
        <w:rPr>
          <w:rFonts w:ascii="Times New Roman" w:eastAsia="Times New Roman" w:hAnsi="Times New Roman" w:cs="Times New Roman"/>
          <w:bCs w:val="0"/>
          <w:i/>
          <w:iCs/>
          <w:spacing w:val="-3"/>
        </w:rPr>
        <w:t xml:space="preserve"> </w:t>
      </w:r>
      <w:r w:rsidRPr="009E56B6">
        <w:rPr>
          <w:rFonts w:ascii="Times New Roman" w:eastAsia="Times New Roman" w:hAnsi="Times New Roman" w:cs="Times New Roman"/>
          <w:bCs w:val="0"/>
          <w:i/>
          <w:iCs/>
        </w:rPr>
        <w:t>pay</w:t>
      </w:r>
      <w:r w:rsidRPr="009E56B6">
        <w:rPr>
          <w:rFonts w:ascii="Times New Roman" w:eastAsia="Times New Roman" w:hAnsi="Times New Roman" w:cs="Times New Roman"/>
          <w:bCs w:val="0"/>
          <w:i/>
          <w:iCs/>
          <w:spacing w:val="-1"/>
        </w:rPr>
        <w:t xml:space="preserve"> </w:t>
      </w:r>
      <w:r w:rsidRPr="009E56B6">
        <w:rPr>
          <w:rFonts w:ascii="Times New Roman" w:eastAsia="Times New Roman" w:hAnsi="Times New Roman" w:cs="Times New Roman"/>
          <w:bCs w:val="0"/>
          <w:i/>
          <w:iCs/>
        </w:rPr>
        <w:t>the</w:t>
      </w:r>
      <w:r w:rsidRPr="009E56B6">
        <w:rPr>
          <w:rFonts w:ascii="Times New Roman" w:eastAsia="Times New Roman" w:hAnsi="Times New Roman" w:cs="Times New Roman"/>
          <w:bCs w:val="0"/>
          <w:i/>
          <w:iCs/>
          <w:spacing w:val="-4"/>
        </w:rPr>
        <w:t xml:space="preserve"> </w:t>
      </w:r>
      <w:r w:rsidRPr="009E56B6">
        <w:rPr>
          <w:rFonts w:ascii="Times New Roman" w:eastAsia="Times New Roman" w:hAnsi="Times New Roman" w:cs="Times New Roman"/>
          <w:bCs w:val="0"/>
          <w:i/>
          <w:iCs/>
        </w:rPr>
        <w:t xml:space="preserve">difference between the </w:t>
      </w:r>
      <w:proofErr w:type="gramStart"/>
      <w:r w:rsidRPr="009E56B6">
        <w:rPr>
          <w:rFonts w:ascii="Times New Roman" w:eastAsia="Times New Roman" w:hAnsi="Times New Roman" w:cs="Times New Roman"/>
          <w:bCs w:val="0"/>
          <w:i/>
          <w:iCs/>
        </w:rPr>
        <w:t>District</w:t>
      </w:r>
      <w:proofErr w:type="gramEnd"/>
      <w:r w:rsidRPr="009E56B6">
        <w:rPr>
          <w:rFonts w:ascii="Times New Roman" w:eastAsia="Times New Roman" w:hAnsi="Times New Roman" w:cs="Times New Roman"/>
          <w:bCs w:val="0"/>
          <w:i/>
          <w:iCs/>
        </w:rPr>
        <w:t xml:space="preserve"> contribution and </w:t>
      </w:r>
      <w:r w:rsidRPr="009E56B6">
        <w:rPr>
          <w:rFonts w:ascii="Times New Roman" w:eastAsia="Times New Roman" w:hAnsi="Times New Roman" w:cs="Times New Roman"/>
          <w:bCs w:val="0"/>
          <w:i/>
          <w:iCs/>
        </w:rPr>
        <w:lastRenderedPageBreak/>
        <w:t xml:space="preserve">the cost of any premium in excess of the District contribution for any selected medical plan. If the premium is below the </w:t>
      </w:r>
      <w:proofErr w:type="gramStart"/>
      <w:r w:rsidRPr="009E56B6">
        <w:rPr>
          <w:rFonts w:ascii="Times New Roman" w:eastAsia="Times New Roman" w:hAnsi="Times New Roman" w:cs="Times New Roman"/>
          <w:bCs w:val="0"/>
          <w:i/>
          <w:iCs/>
        </w:rPr>
        <w:t>District’s</w:t>
      </w:r>
      <w:proofErr w:type="gramEnd"/>
      <w:r w:rsidRPr="009E56B6">
        <w:rPr>
          <w:rFonts w:ascii="Times New Roman" w:eastAsia="Times New Roman" w:hAnsi="Times New Roman" w:cs="Times New Roman"/>
          <w:bCs w:val="0"/>
          <w:i/>
          <w:iCs/>
        </w:rPr>
        <w:t xml:space="preserve"> contribution, the District contribution will be the actual premium amount.</w:t>
      </w:r>
    </w:p>
    <w:p w14:paraId="5FC282D6" w14:textId="77777777" w:rsidR="00C56212" w:rsidRDefault="00C56212" w:rsidP="00266FCE">
      <w:pPr>
        <w:widowControl w:val="0"/>
        <w:tabs>
          <w:tab w:val="left" w:pos="1954"/>
          <w:tab w:val="left" w:pos="1956"/>
        </w:tabs>
        <w:autoSpaceDE w:val="0"/>
        <w:autoSpaceDN w:val="0"/>
        <w:spacing w:after="0" w:line="240" w:lineRule="auto"/>
        <w:ind w:left="1224"/>
        <w:jc w:val="both"/>
        <w:rPr>
          <w:rFonts w:ascii="Times New Roman" w:eastAsia="Times New Roman" w:hAnsi="Times New Roman" w:cs="Times New Roman"/>
          <w:bCs w:val="0"/>
          <w:i/>
          <w:iCs/>
        </w:rPr>
      </w:pPr>
    </w:p>
    <w:p w14:paraId="450DEFFC" w14:textId="77777777" w:rsidR="009E56B6" w:rsidRPr="009E56B6" w:rsidRDefault="009E56B6" w:rsidP="00266FCE">
      <w:pPr>
        <w:widowControl w:val="0"/>
        <w:numPr>
          <w:ilvl w:val="0"/>
          <w:numId w:val="14"/>
        </w:numPr>
        <w:tabs>
          <w:tab w:val="left" w:pos="1954"/>
          <w:tab w:val="left" w:pos="1956"/>
        </w:tabs>
        <w:autoSpaceDE w:val="0"/>
        <w:autoSpaceDN w:val="0"/>
        <w:spacing w:after="0" w:line="240" w:lineRule="auto"/>
        <w:jc w:val="both"/>
        <w:rPr>
          <w:rFonts w:ascii="Times New Roman" w:eastAsia="Times New Roman" w:hAnsi="Times New Roman" w:cs="Times New Roman"/>
          <w:bCs w:val="0"/>
          <w:i/>
          <w:iCs/>
          <w:sz w:val="24"/>
        </w:rPr>
      </w:pPr>
      <w:r w:rsidRPr="009E56B6">
        <w:rPr>
          <w:rFonts w:ascii="Times New Roman" w:eastAsia="Times New Roman" w:hAnsi="Times New Roman" w:cs="Times New Roman"/>
          <w:bCs w:val="0"/>
          <w:i/>
          <w:iCs/>
          <w:sz w:val="24"/>
        </w:rPr>
        <w:t>Any</w:t>
      </w:r>
      <w:r w:rsidRPr="009E56B6">
        <w:rPr>
          <w:rFonts w:ascii="Times New Roman" w:eastAsia="Times New Roman" w:hAnsi="Times New Roman" w:cs="Times New Roman"/>
          <w:bCs w:val="0"/>
          <w:i/>
          <w:iCs/>
          <w:spacing w:val="-3"/>
          <w:sz w:val="24"/>
        </w:rPr>
        <w:t xml:space="preserve"> </w:t>
      </w:r>
      <w:r w:rsidRPr="009E56B6">
        <w:rPr>
          <w:rFonts w:ascii="Times New Roman" w:eastAsia="Times New Roman" w:hAnsi="Times New Roman" w:cs="Times New Roman"/>
          <w:bCs w:val="0"/>
          <w:i/>
          <w:iCs/>
          <w:sz w:val="24"/>
        </w:rPr>
        <w:t>District-sponsored</w:t>
      </w:r>
      <w:r w:rsidRPr="009E56B6">
        <w:rPr>
          <w:rFonts w:ascii="Times New Roman" w:eastAsia="Times New Roman" w:hAnsi="Times New Roman" w:cs="Times New Roman"/>
          <w:bCs w:val="0"/>
          <w:i/>
          <w:iCs/>
          <w:spacing w:val="-1"/>
          <w:sz w:val="24"/>
        </w:rPr>
        <w:t xml:space="preserve"> </w:t>
      </w:r>
      <w:r w:rsidRPr="009E56B6">
        <w:rPr>
          <w:rFonts w:ascii="Times New Roman" w:eastAsia="Times New Roman" w:hAnsi="Times New Roman" w:cs="Times New Roman"/>
          <w:bCs w:val="0"/>
          <w:i/>
          <w:iCs/>
          <w:sz w:val="24"/>
        </w:rPr>
        <w:t>group</w:t>
      </w:r>
      <w:r w:rsidRPr="009E56B6">
        <w:rPr>
          <w:rFonts w:ascii="Times New Roman" w:eastAsia="Times New Roman" w:hAnsi="Times New Roman" w:cs="Times New Roman"/>
          <w:bCs w:val="0"/>
          <w:i/>
          <w:iCs/>
          <w:spacing w:val="-3"/>
          <w:sz w:val="24"/>
        </w:rPr>
        <w:t xml:space="preserve"> </w:t>
      </w:r>
      <w:r w:rsidRPr="009E56B6">
        <w:rPr>
          <w:rFonts w:ascii="Times New Roman" w:eastAsia="Times New Roman" w:hAnsi="Times New Roman" w:cs="Times New Roman"/>
          <w:bCs w:val="0"/>
          <w:i/>
          <w:iCs/>
          <w:sz w:val="24"/>
        </w:rPr>
        <w:t>medical</w:t>
      </w:r>
      <w:r w:rsidRPr="009E56B6">
        <w:rPr>
          <w:rFonts w:ascii="Times New Roman" w:eastAsia="Times New Roman" w:hAnsi="Times New Roman" w:cs="Times New Roman"/>
          <w:bCs w:val="0"/>
          <w:i/>
          <w:iCs/>
          <w:spacing w:val="-1"/>
          <w:sz w:val="24"/>
        </w:rPr>
        <w:t xml:space="preserve"> </w:t>
      </w:r>
      <w:r w:rsidRPr="009E56B6">
        <w:rPr>
          <w:rFonts w:ascii="Times New Roman" w:eastAsia="Times New Roman" w:hAnsi="Times New Roman" w:cs="Times New Roman"/>
          <w:bCs w:val="0"/>
          <w:i/>
          <w:iCs/>
          <w:sz w:val="24"/>
        </w:rPr>
        <w:t>insurance</w:t>
      </w:r>
      <w:r w:rsidRPr="009E56B6">
        <w:rPr>
          <w:rFonts w:ascii="Times New Roman" w:eastAsia="Times New Roman" w:hAnsi="Times New Roman" w:cs="Times New Roman"/>
          <w:bCs w:val="0"/>
          <w:i/>
          <w:iCs/>
          <w:spacing w:val="-4"/>
          <w:sz w:val="24"/>
        </w:rPr>
        <w:t xml:space="preserve"> </w:t>
      </w:r>
      <w:r w:rsidRPr="009E56B6">
        <w:rPr>
          <w:rFonts w:ascii="Times New Roman" w:eastAsia="Times New Roman" w:hAnsi="Times New Roman" w:cs="Times New Roman"/>
          <w:bCs w:val="0"/>
          <w:i/>
          <w:iCs/>
          <w:sz w:val="24"/>
        </w:rPr>
        <w:t>plan(s)</w:t>
      </w:r>
      <w:r w:rsidRPr="009E56B6">
        <w:rPr>
          <w:rFonts w:ascii="Times New Roman" w:eastAsia="Times New Roman" w:hAnsi="Times New Roman" w:cs="Times New Roman"/>
          <w:bCs w:val="0"/>
          <w:i/>
          <w:iCs/>
          <w:spacing w:val="-4"/>
          <w:sz w:val="24"/>
        </w:rPr>
        <w:t xml:space="preserve"> </w:t>
      </w:r>
      <w:r w:rsidRPr="009E56B6">
        <w:rPr>
          <w:rFonts w:ascii="Times New Roman" w:eastAsia="Times New Roman" w:hAnsi="Times New Roman" w:cs="Times New Roman"/>
          <w:bCs w:val="0"/>
          <w:i/>
          <w:iCs/>
          <w:sz w:val="24"/>
        </w:rPr>
        <w:t>offered</w:t>
      </w:r>
      <w:r w:rsidRPr="009E56B6">
        <w:rPr>
          <w:rFonts w:ascii="Times New Roman" w:eastAsia="Times New Roman" w:hAnsi="Times New Roman" w:cs="Times New Roman"/>
          <w:bCs w:val="0"/>
          <w:i/>
          <w:iCs/>
          <w:spacing w:val="-3"/>
          <w:sz w:val="24"/>
        </w:rPr>
        <w:t xml:space="preserve"> </w:t>
      </w:r>
      <w:r w:rsidRPr="009E56B6">
        <w:rPr>
          <w:rFonts w:ascii="Times New Roman" w:eastAsia="Times New Roman" w:hAnsi="Times New Roman" w:cs="Times New Roman"/>
          <w:bCs w:val="0"/>
          <w:i/>
          <w:iCs/>
          <w:sz w:val="24"/>
        </w:rPr>
        <w:t>to</w:t>
      </w:r>
      <w:r w:rsidRPr="009E56B6">
        <w:rPr>
          <w:rFonts w:ascii="Times New Roman" w:eastAsia="Times New Roman" w:hAnsi="Times New Roman" w:cs="Times New Roman"/>
          <w:bCs w:val="0"/>
          <w:i/>
          <w:iCs/>
          <w:spacing w:val="-1"/>
          <w:sz w:val="24"/>
        </w:rPr>
        <w:t xml:space="preserve"> </w:t>
      </w:r>
      <w:r w:rsidRPr="009E56B6">
        <w:rPr>
          <w:rFonts w:ascii="Times New Roman" w:eastAsia="Times New Roman" w:hAnsi="Times New Roman" w:cs="Times New Roman"/>
          <w:bCs w:val="0"/>
          <w:i/>
          <w:iCs/>
          <w:sz w:val="24"/>
        </w:rPr>
        <w:t>unit</w:t>
      </w:r>
      <w:r w:rsidRPr="009E56B6">
        <w:rPr>
          <w:rFonts w:ascii="Times New Roman" w:eastAsia="Times New Roman" w:hAnsi="Times New Roman" w:cs="Times New Roman"/>
          <w:bCs w:val="0"/>
          <w:i/>
          <w:iCs/>
          <w:spacing w:val="-3"/>
          <w:sz w:val="24"/>
        </w:rPr>
        <w:t xml:space="preserve"> </w:t>
      </w:r>
      <w:r w:rsidRPr="009E56B6">
        <w:rPr>
          <w:rFonts w:ascii="Times New Roman" w:eastAsia="Times New Roman" w:hAnsi="Times New Roman" w:cs="Times New Roman"/>
          <w:bCs w:val="0"/>
          <w:i/>
          <w:iCs/>
          <w:sz w:val="24"/>
        </w:rPr>
        <w:t>members</w:t>
      </w:r>
      <w:r w:rsidRPr="009E56B6">
        <w:rPr>
          <w:rFonts w:ascii="Times New Roman" w:eastAsia="Times New Roman" w:hAnsi="Times New Roman" w:cs="Times New Roman"/>
          <w:bCs w:val="0"/>
          <w:i/>
          <w:iCs/>
          <w:spacing w:val="-3"/>
          <w:sz w:val="24"/>
        </w:rPr>
        <w:t xml:space="preserve"> </w:t>
      </w:r>
      <w:r w:rsidRPr="009E56B6">
        <w:rPr>
          <w:rFonts w:ascii="Times New Roman" w:eastAsia="Times New Roman" w:hAnsi="Times New Roman" w:cs="Times New Roman"/>
          <w:bCs w:val="0"/>
          <w:i/>
          <w:iCs/>
          <w:sz w:val="24"/>
        </w:rPr>
        <w:t>will</w:t>
      </w:r>
      <w:r w:rsidRPr="009E56B6">
        <w:rPr>
          <w:rFonts w:ascii="Times New Roman" w:eastAsia="Times New Roman" w:hAnsi="Times New Roman" w:cs="Times New Roman"/>
          <w:bCs w:val="0"/>
          <w:i/>
          <w:iCs/>
          <w:spacing w:val="-3"/>
          <w:sz w:val="24"/>
        </w:rPr>
        <w:t xml:space="preserve"> </w:t>
      </w:r>
      <w:r w:rsidRPr="009E56B6">
        <w:rPr>
          <w:rFonts w:ascii="Times New Roman" w:eastAsia="Times New Roman" w:hAnsi="Times New Roman" w:cs="Times New Roman"/>
          <w:bCs w:val="0"/>
          <w:i/>
          <w:iCs/>
          <w:sz w:val="24"/>
        </w:rPr>
        <w:t>first be mutually agreed to by the District and the Federation.</w:t>
      </w:r>
    </w:p>
    <w:p w14:paraId="42BC7854" w14:textId="77777777" w:rsidR="009E56B6" w:rsidRPr="009E56B6" w:rsidRDefault="009E56B6" w:rsidP="00266FCE">
      <w:pPr>
        <w:widowControl w:val="0"/>
        <w:autoSpaceDE w:val="0"/>
        <w:autoSpaceDN w:val="0"/>
        <w:spacing w:after="0" w:line="240" w:lineRule="auto"/>
        <w:rPr>
          <w:rFonts w:ascii="Times New Roman" w:eastAsia="Times New Roman" w:hAnsi="Times New Roman" w:cs="Times New Roman"/>
          <w:bCs w:val="0"/>
          <w:i/>
          <w:iCs/>
          <w:sz w:val="24"/>
          <w:szCs w:val="24"/>
        </w:rPr>
      </w:pPr>
    </w:p>
    <w:p w14:paraId="536109ED" w14:textId="77777777" w:rsidR="009E56B6" w:rsidRPr="009E56B6" w:rsidRDefault="009E56B6" w:rsidP="00266FCE">
      <w:pPr>
        <w:widowControl w:val="0"/>
        <w:numPr>
          <w:ilvl w:val="0"/>
          <w:numId w:val="14"/>
        </w:numPr>
        <w:autoSpaceDE w:val="0"/>
        <w:autoSpaceDN w:val="0"/>
        <w:spacing w:after="0" w:line="240" w:lineRule="auto"/>
        <w:rPr>
          <w:rFonts w:ascii="Times New Roman" w:eastAsia="Times New Roman" w:hAnsi="Times New Roman" w:cs="Times New Roman"/>
          <w:bCs w:val="0"/>
          <w:i/>
          <w:iCs/>
          <w:color w:val="FF0000"/>
          <w:sz w:val="24"/>
        </w:rPr>
      </w:pPr>
      <w:r w:rsidRPr="009E56B6">
        <w:rPr>
          <w:rFonts w:ascii="Times New Roman" w:eastAsia="Times New Roman" w:hAnsi="Times New Roman" w:cs="Times New Roman"/>
          <w:bCs w:val="0"/>
          <w:i/>
          <w:iCs/>
          <w:color w:val="FF0000"/>
          <w:sz w:val="24"/>
        </w:rPr>
        <w:t xml:space="preserve">Whenever the district has a board seat on a medical insurance planning group, the Federation must have a seat also or when only one seat is available, the Federation is given priority to the seat. </w:t>
      </w:r>
    </w:p>
    <w:p w14:paraId="4CC6BA04" w14:textId="77777777" w:rsidR="009E56B6" w:rsidRPr="009E56B6" w:rsidRDefault="009E56B6" w:rsidP="00266FCE">
      <w:pPr>
        <w:widowControl w:val="0"/>
        <w:autoSpaceDE w:val="0"/>
        <w:autoSpaceDN w:val="0"/>
        <w:spacing w:after="0" w:line="240" w:lineRule="auto"/>
        <w:ind w:left="2585" w:hanging="720"/>
        <w:rPr>
          <w:rFonts w:ascii="Times New Roman" w:eastAsia="Times New Roman" w:hAnsi="Times New Roman" w:cs="Times New Roman"/>
          <w:bCs w:val="0"/>
          <w:i/>
          <w:iCs/>
          <w:color w:val="FF0000"/>
          <w:sz w:val="24"/>
        </w:rPr>
      </w:pPr>
    </w:p>
    <w:p w14:paraId="7EDAFB06" w14:textId="77777777" w:rsidR="009E56B6" w:rsidRPr="009E56B6" w:rsidRDefault="009E56B6" w:rsidP="00266FCE">
      <w:pPr>
        <w:widowControl w:val="0"/>
        <w:numPr>
          <w:ilvl w:val="0"/>
          <w:numId w:val="14"/>
        </w:numPr>
        <w:autoSpaceDE w:val="0"/>
        <w:autoSpaceDN w:val="0"/>
        <w:spacing w:after="0" w:line="240" w:lineRule="auto"/>
        <w:rPr>
          <w:rFonts w:ascii="Times New Roman" w:eastAsia="Times New Roman" w:hAnsi="Times New Roman" w:cs="Times New Roman"/>
          <w:bCs w:val="0"/>
          <w:i/>
          <w:iCs/>
          <w:color w:val="FF0000"/>
          <w:sz w:val="24"/>
        </w:rPr>
      </w:pPr>
      <w:r w:rsidRPr="009E56B6">
        <w:rPr>
          <w:rFonts w:ascii="Times New Roman" w:eastAsia="Times New Roman" w:hAnsi="Times New Roman" w:cs="Times New Roman"/>
          <w:bCs w:val="0"/>
          <w:i/>
          <w:iCs/>
          <w:color w:val="FF0000"/>
          <w:sz w:val="24"/>
        </w:rPr>
        <w:t xml:space="preserve">The </w:t>
      </w:r>
      <w:proofErr w:type="gramStart"/>
      <w:r w:rsidRPr="009E56B6">
        <w:rPr>
          <w:rFonts w:ascii="Times New Roman" w:eastAsia="Times New Roman" w:hAnsi="Times New Roman" w:cs="Times New Roman"/>
          <w:bCs w:val="0"/>
          <w:i/>
          <w:iCs/>
          <w:color w:val="FF0000"/>
          <w:sz w:val="24"/>
        </w:rPr>
        <w:t>District</w:t>
      </w:r>
      <w:proofErr w:type="gramEnd"/>
      <w:r w:rsidRPr="009E56B6">
        <w:rPr>
          <w:rFonts w:ascii="Times New Roman" w:eastAsia="Times New Roman" w:hAnsi="Times New Roman" w:cs="Times New Roman"/>
          <w:bCs w:val="0"/>
          <w:i/>
          <w:iCs/>
          <w:color w:val="FF0000"/>
          <w:sz w:val="24"/>
        </w:rPr>
        <w:t xml:space="preserve"> will provide an annual healthcare utilization report to the Federation, including but not limited to the following items: prescription medications, general family practice, catastrophic care, specialty care, etc.</w:t>
      </w:r>
    </w:p>
    <w:p w14:paraId="31DD11A3" w14:textId="77777777" w:rsidR="009E56B6" w:rsidRPr="009E56B6" w:rsidRDefault="009E56B6" w:rsidP="00266FCE">
      <w:pPr>
        <w:widowControl w:val="0"/>
        <w:tabs>
          <w:tab w:val="left" w:pos="1827"/>
        </w:tabs>
        <w:autoSpaceDE w:val="0"/>
        <w:autoSpaceDN w:val="0"/>
        <w:spacing w:after="0" w:line="240" w:lineRule="auto"/>
        <w:ind w:left="1224"/>
        <w:rPr>
          <w:rFonts w:ascii="Times New Roman" w:eastAsia="Times New Roman" w:hAnsi="Times New Roman" w:cs="Times New Roman"/>
          <w:bCs w:val="0"/>
          <w:i/>
          <w:iCs/>
          <w:sz w:val="24"/>
        </w:rPr>
      </w:pPr>
    </w:p>
    <w:p w14:paraId="08FA68D1" w14:textId="77777777" w:rsidR="009E56B6" w:rsidRPr="009E56B6" w:rsidRDefault="009E56B6" w:rsidP="00266FCE">
      <w:pPr>
        <w:widowControl w:val="0"/>
        <w:numPr>
          <w:ilvl w:val="0"/>
          <w:numId w:val="14"/>
        </w:numPr>
        <w:tabs>
          <w:tab w:val="left" w:pos="1827"/>
        </w:tabs>
        <w:autoSpaceDE w:val="0"/>
        <w:autoSpaceDN w:val="0"/>
        <w:spacing w:after="0" w:line="240" w:lineRule="auto"/>
        <w:rPr>
          <w:rFonts w:ascii="Times New Roman" w:eastAsia="Times New Roman" w:hAnsi="Times New Roman" w:cs="Times New Roman"/>
          <w:bCs w:val="0"/>
          <w:i/>
          <w:iCs/>
          <w:sz w:val="24"/>
        </w:rPr>
      </w:pPr>
      <w:r w:rsidRPr="009E56B6">
        <w:rPr>
          <w:rFonts w:ascii="Times New Roman" w:eastAsia="Times New Roman" w:hAnsi="Times New Roman" w:cs="Times New Roman"/>
          <w:bCs w:val="0"/>
          <w:i/>
          <w:iCs/>
          <w:sz w:val="24"/>
        </w:rPr>
        <w:t>Unit</w:t>
      </w:r>
      <w:r w:rsidRPr="009E56B6">
        <w:rPr>
          <w:rFonts w:ascii="Times New Roman" w:eastAsia="Times New Roman" w:hAnsi="Times New Roman" w:cs="Times New Roman"/>
          <w:bCs w:val="0"/>
          <w:i/>
          <w:iCs/>
          <w:spacing w:val="-4"/>
          <w:sz w:val="24"/>
        </w:rPr>
        <w:t xml:space="preserve"> </w:t>
      </w:r>
      <w:r w:rsidRPr="009E56B6">
        <w:rPr>
          <w:rFonts w:ascii="Times New Roman" w:eastAsia="Times New Roman" w:hAnsi="Times New Roman" w:cs="Times New Roman"/>
          <w:bCs w:val="0"/>
          <w:i/>
          <w:iCs/>
          <w:sz w:val="24"/>
        </w:rPr>
        <w:t>members</w:t>
      </w:r>
      <w:r w:rsidRPr="009E56B6">
        <w:rPr>
          <w:rFonts w:ascii="Times New Roman" w:eastAsia="Times New Roman" w:hAnsi="Times New Roman" w:cs="Times New Roman"/>
          <w:bCs w:val="0"/>
          <w:i/>
          <w:iCs/>
          <w:spacing w:val="-4"/>
          <w:sz w:val="24"/>
        </w:rPr>
        <w:t xml:space="preserve"> </w:t>
      </w:r>
      <w:r w:rsidRPr="009E56B6">
        <w:rPr>
          <w:rFonts w:ascii="Times New Roman" w:eastAsia="Times New Roman" w:hAnsi="Times New Roman" w:cs="Times New Roman"/>
          <w:bCs w:val="0"/>
          <w:i/>
          <w:iCs/>
          <w:sz w:val="24"/>
        </w:rPr>
        <w:t>and</w:t>
      </w:r>
      <w:r w:rsidRPr="009E56B6">
        <w:rPr>
          <w:rFonts w:ascii="Times New Roman" w:eastAsia="Times New Roman" w:hAnsi="Times New Roman" w:cs="Times New Roman"/>
          <w:bCs w:val="0"/>
          <w:i/>
          <w:iCs/>
          <w:spacing w:val="-4"/>
          <w:sz w:val="24"/>
        </w:rPr>
        <w:t xml:space="preserve"> </w:t>
      </w:r>
      <w:r w:rsidRPr="009E56B6">
        <w:rPr>
          <w:rFonts w:ascii="Times New Roman" w:eastAsia="Times New Roman" w:hAnsi="Times New Roman" w:cs="Times New Roman"/>
          <w:bCs w:val="0"/>
          <w:i/>
          <w:iCs/>
          <w:sz w:val="24"/>
        </w:rPr>
        <w:t>their</w:t>
      </w:r>
      <w:r w:rsidRPr="009E56B6">
        <w:rPr>
          <w:rFonts w:ascii="Times New Roman" w:eastAsia="Times New Roman" w:hAnsi="Times New Roman" w:cs="Times New Roman"/>
          <w:bCs w:val="0"/>
          <w:i/>
          <w:iCs/>
          <w:spacing w:val="-5"/>
          <w:sz w:val="24"/>
        </w:rPr>
        <w:t xml:space="preserve"> </w:t>
      </w:r>
      <w:r w:rsidRPr="009E56B6">
        <w:rPr>
          <w:rFonts w:ascii="Times New Roman" w:eastAsia="Times New Roman" w:hAnsi="Times New Roman" w:cs="Times New Roman"/>
          <w:bCs w:val="0"/>
          <w:i/>
          <w:iCs/>
          <w:sz w:val="24"/>
        </w:rPr>
        <w:t>eligible</w:t>
      </w:r>
      <w:r w:rsidRPr="009E56B6">
        <w:rPr>
          <w:rFonts w:ascii="Times New Roman" w:eastAsia="Times New Roman" w:hAnsi="Times New Roman" w:cs="Times New Roman"/>
          <w:bCs w:val="0"/>
          <w:i/>
          <w:iCs/>
          <w:spacing w:val="-5"/>
          <w:sz w:val="24"/>
        </w:rPr>
        <w:t xml:space="preserve"> </w:t>
      </w:r>
      <w:r w:rsidRPr="009E56B6">
        <w:rPr>
          <w:rFonts w:ascii="Times New Roman" w:eastAsia="Times New Roman" w:hAnsi="Times New Roman" w:cs="Times New Roman"/>
          <w:bCs w:val="0"/>
          <w:i/>
          <w:iCs/>
          <w:sz w:val="24"/>
        </w:rPr>
        <w:t>dependents</w:t>
      </w:r>
      <w:r w:rsidRPr="009E56B6">
        <w:rPr>
          <w:rFonts w:ascii="Times New Roman" w:eastAsia="Times New Roman" w:hAnsi="Times New Roman" w:cs="Times New Roman"/>
          <w:bCs w:val="0"/>
          <w:i/>
          <w:iCs/>
          <w:spacing w:val="-4"/>
          <w:sz w:val="24"/>
        </w:rPr>
        <w:t xml:space="preserve"> </w:t>
      </w:r>
      <w:r w:rsidRPr="009E56B6">
        <w:rPr>
          <w:rFonts w:ascii="Times New Roman" w:eastAsia="Times New Roman" w:hAnsi="Times New Roman" w:cs="Times New Roman"/>
          <w:bCs w:val="0"/>
          <w:i/>
          <w:iCs/>
          <w:sz w:val="24"/>
        </w:rPr>
        <w:t>will</w:t>
      </w:r>
      <w:r w:rsidRPr="009E56B6">
        <w:rPr>
          <w:rFonts w:ascii="Times New Roman" w:eastAsia="Times New Roman" w:hAnsi="Times New Roman" w:cs="Times New Roman"/>
          <w:bCs w:val="0"/>
          <w:i/>
          <w:iCs/>
          <w:spacing w:val="-4"/>
          <w:sz w:val="24"/>
        </w:rPr>
        <w:t xml:space="preserve"> </w:t>
      </w:r>
      <w:r w:rsidRPr="009E56B6">
        <w:rPr>
          <w:rFonts w:ascii="Times New Roman" w:eastAsia="Times New Roman" w:hAnsi="Times New Roman" w:cs="Times New Roman"/>
          <w:bCs w:val="0"/>
          <w:i/>
          <w:iCs/>
          <w:sz w:val="24"/>
        </w:rPr>
        <w:t>become</w:t>
      </w:r>
      <w:r w:rsidRPr="009E56B6">
        <w:rPr>
          <w:rFonts w:ascii="Times New Roman" w:eastAsia="Times New Roman" w:hAnsi="Times New Roman" w:cs="Times New Roman"/>
          <w:bCs w:val="0"/>
          <w:i/>
          <w:iCs/>
          <w:spacing w:val="-5"/>
          <w:sz w:val="24"/>
        </w:rPr>
        <w:t xml:space="preserve"> </w:t>
      </w:r>
      <w:r w:rsidRPr="009E56B6">
        <w:rPr>
          <w:rFonts w:ascii="Times New Roman" w:eastAsia="Times New Roman" w:hAnsi="Times New Roman" w:cs="Times New Roman"/>
          <w:bCs w:val="0"/>
          <w:i/>
          <w:iCs/>
          <w:sz w:val="24"/>
        </w:rPr>
        <w:t>eligible</w:t>
      </w:r>
      <w:r w:rsidRPr="009E56B6">
        <w:rPr>
          <w:rFonts w:ascii="Times New Roman" w:eastAsia="Times New Roman" w:hAnsi="Times New Roman" w:cs="Times New Roman"/>
          <w:bCs w:val="0"/>
          <w:i/>
          <w:iCs/>
          <w:spacing w:val="-5"/>
          <w:sz w:val="24"/>
        </w:rPr>
        <w:t xml:space="preserve"> </w:t>
      </w:r>
      <w:r w:rsidRPr="009E56B6">
        <w:rPr>
          <w:rFonts w:ascii="Times New Roman" w:eastAsia="Times New Roman" w:hAnsi="Times New Roman" w:cs="Times New Roman"/>
          <w:bCs w:val="0"/>
          <w:i/>
          <w:iCs/>
          <w:sz w:val="24"/>
        </w:rPr>
        <w:t>for</w:t>
      </w:r>
      <w:r w:rsidRPr="009E56B6">
        <w:rPr>
          <w:rFonts w:ascii="Times New Roman" w:eastAsia="Times New Roman" w:hAnsi="Times New Roman" w:cs="Times New Roman"/>
          <w:bCs w:val="0"/>
          <w:i/>
          <w:iCs/>
          <w:spacing w:val="-3"/>
          <w:sz w:val="24"/>
        </w:rPr>
        <w:t xml:space="preserve"> </w:t>
      </w:r>
      <w:r w:rsidRPr="009E56B6">
        <w:rPr>
          <w:rFonts w:ascii="Times New Roman" w:eastAsia="Times New Roman" w:hAnsi="Times New Roman" w:cs="Times New Roman"/>
          <w:bCs w:val="0"/>
          <w:i/>
          <w:iCs/>
          <w:sz w:val="24"/>
        </w:rPr>
        <w:t>medical</w:t>
      </w:r>
      <w:r w:rsidRPr="009E56B6">
        <w:rPr>
          <w:rFonts w:ascii="Times New Roman" w:eastAsia="Times New Roman" w:hAnsi="Times New Roman" w:cs="Times New Roman"/>
          <w:bCs w:val="0"/>
          <w:i/>
          <w:iCs/>
          <w:spacing w:val="-4"/>
          <w:sz w:val="24"/>
        </w:rPr>
        <w:t xml:space="preserve"> </w:t>
      </w:r>
      <w:r w:rsidRPr="009E56B6">
        <w:rPr>
          <w:rFonts w:ascii="Times New Roman" w:eastAsia="Times New Roman" w:hAnsi="Times New Roman" w:cs="Times New Roman"/>
          <w:bCs w:val="0"/>
          <w:i/>
          <w:iCs/>
          <w:sz w:val="24"/>
        </w:rPr>
        <w:t>insurance benefits on the first day of the month following date of hire, upon prior completion of enrollment requirements.</w:t>
      </w:r>
    </w:p>
    <w:p w14:paraId="0993E229" w14:textId="77777777" w:rsidR="009E56B6" w:rsidRPr="009E56B6" w:rsidRDefault="009E56B6" w:rsidP="00266FCE">
      <w:pPr>
        <w:widowControl w:val="0"/>
        <w:autoSpaceDE w:val="0"/>
        <w:autoSpaceDN w:val="0"/>
        <w:spacing w:after="0" w:line="240" w:lineRule="auto"/>
        <w:rPr>
          <w:rFonts w:ascii="Times New Roman" w:eastAsia="Times New Roman" w:hAnsi="Times New Roman" w:cs="Times New Roman"/>
          <w:bCs w:val="0"/>
          <w:i/>
          <w:iCs/>
          <w:sz w:val="24"/>
          <w:szCs w:val="24"/>
        </w:rPr>
      </w:pPr>
    </w:p>
    <w:p w14:paraId="0957F645" w14:textId="77777777" w:rsidR="009E56B6" w:rsidRPr="009E56B6" w:rsidRDefault="009E56B6" w:rsidP="00266FCE">
      <w:pPr>
        <w:widowControl w:val="0"/>
        <w:numPr>
          <w:ilvl w:val="0"/>
          <w:numId w:val="14"/>
        </w:numPr>
        <w:tabs>
          <w:tab w:val="left" w:pos="1827"/>
        </w:tabs>
        <w:autoSpaceDE w:val="0"/>
        <w:autoSpaceDN w:val="0"/>
        <w:spacing w:after="0" w:line="240" w:lineRule="auto"/>
        <w:rPr>
          <w:rFonts w:ascii="Times New Roman" w:eastAsia="Times New Roman" w:hAnsi="Times New Roman" w:cs="Times New Roman"/>
          <w:bCs w:val="0"/>
          <w:i/>
          <w:iCs/>
          <w:sz w:val="24"/>
        </w:rPr>
      </w:pPr>
      <w:r w:rsidRPr="009E56B6">
        <w:rPr>
          <w:rFonts w:ascii="Times New Roman" w:eastAsia="Times New Roman" w:hAnsi="Times New Roman" w:cs="Times New Roman"/>
          <w:bCs w:val="0"/>
          <w:i/>
          <w:iCs/>
          <w:sz w:val="24"/>
        </w:rPr>
        <w:t xml:space="preserve">Eligible unit members are required to enroll in a District-sponsored group medical insurance plan </w:t>
      </w:r>
      <w:r w:rsidRPr="009E56B6">
        <w:rPr>
          <w:rFonts w:ascii="Times New Roman" w:eastAsia="Times New Roman" w:hAnsi="Times New Roman" w:cs="Times New Roman"/>
          <w:bCs w:val="0"/>
          <w:strike/>
          <w:color w:val="FF0000"/>
          <w:sz w:val="24"/>
        </w:rPr>
        <w:t xml:space="preserve">according to </w:t>
      </w:r>
      <w:proofErr w:type="spellStart"/>
      <w:proofErr w:type="gramStart"/>
      <w:r w:rsidRPr="009E56B6">
        <w:rPr>
          <w:rFonts w:ascii="Times New Roman" w:eastAsia="Times New Roman" w:hAnsi="Times New Roman" w:cs="Times New Roman"/>
          <w:bCs w:val="0"/>
          <w:strike/>
          <w:color w:val="FF0000"/>
          <w:sz w:val="24"/>
        </w:rPr>
        <w:t>EdCare</w:t>
      </w:r>
      <w:proofErr w:type="spellEnd"/>
      <w:proofErr w:type="gramEnd"/>
      <w:r w:rsidRPr="009E56B6">
        <w:rPr>
          <w:rFonts w:ascii="Times New Roman" w:eastAsia="Times New Roman" w:hAnsi="Times New Roman" w:cs="Times New Roman"/>
          <w:bCs w:val="0"/>
          <w:strike/>
          <w:color w:val="FF0000"/>
          <w:sz w:val="24"/>
        </w:rPr>
        <w:t xml:space="preserve"> Joint Powers Agreement </w:t>
      </w:r>
      <w:r w:rsidRPr="009E56B6">
        <w:rPr>
          <w:rFonts w:ascii="Times New Roman" w:eastAsia="Times New Roman" w:hAnsi="Times New Roman" w:cs="Times New Roman"/>
          <w:bCs w:val="0"/>
          <w:sz w:val="24"/>
        </w:rPr>
        <w:t xml:space="preserve">and insurance carrier requirements </w:t>
      </w:r>
      <w:r w:rsidRPr="009E56B6">
        <w:rPr>
          <w:rFonts w:ascii="Times New Roman" w:eastAsia="Times New Roman" w:hAnsi="Times New Roman" w:cs="Times New Roman"/>
          <w:bCs w:val="0"/>
          <w:color w:val="FF0000"/>
          <w:sz w:val="24"/>
        </w:rPr>
        <w:t>as agreed upon by the Federation and the District</w:t>
      </w:r>
      <w:r w:rsidRPr="009E56B6">
        <w:rPr>
          <w:rFonts w:ascii="Times New Roman" w:eastAsia="Times New Roman" w:hAnsi="Times New Roman" w:cs="Times New Roman"/>
          <w:bCs w:val="0"/>
          <w:i/>
          <w:iCs/>
          <w:sz w:val="24"/>
        </w:rPr>
        <w:t>. If an eligible member fails to submit enrollment forms to the District Benefits</w:t>
      </w:r>
      <w:r w:rsidRPr="009E56B6">
        <w:rPr>
          <w:rFonts w:ascii="Times New Roman" w:eastAsia="Times New Roman" w:hAnsi="Times New Roman" w:cs="Times New Roman"/>
          <w:bCs w:val="0"/>
          <w:i/>
          <w:iCs/>
          <w:spacing w:val="-1"/>
          <w:sz w:val="24"/>
        </w:rPr>
        <w:t xml:space="preserve"> </w:t>
      </w:r>
      <w:r w:rsidRPr="009E56B6">
        <w:rPr>
          <w:rFonts w:ascii="Times New Roman" w:eastAsia="Times New Roman" w:hAnsi="Times New Roman" w:cs="Times New Roman"/>
          <w:bCs w:val="0"/>
          <w:i/>
          <w:iCs/>
          <w:sz w:val="24"/>
        </w:rPr>
        <w:t>Office</w:t>
      </w:r>
      <w:r w:rsidRPr="009E56B6">
        <w:rPr>
          <w:rFonts w:ascii="Times New Roman" w:eastAsia="Times New Roman" w:hAnsi="Times New Roman" w:cs="Times New Roman"/>
          <w:bCs w:val="0"/>
          <w:i/>
          <w:iCs/>
          <w:spacing w:val="-2"/>
          <w:sz w:val="24"/>
        </w:rPr>
        <w:t xml:space="preserve"> </w:t>
      </w:r>
      <w:r w:rsidRPr="009E56B6">
        <w:rPr>
          <w:rFonts w:ascii="Times New Roman" w:eastAsia="Times New Roman" w:hAnsi="Times New Roman" w:cs="Times New Roman"/>
          <w:bCs w:val="0"/>
          <w:i/>
          <w:iCs/>
          <w:sz w:val="24"/>
        </w:rPr>
        <w:t>within</w:t>
      </w:r>
      <w:r w:rsidRPr="009E56B6">
        <w:rPr>
          <w:rFonts w:ascii="Times New Roman" w:eastAsia="Times New Roman" w:hAnsi="Times New Roman" w:cs="Times New Roman"/>
          <w:bCs w:val="0"/>
          <w:i/>
          <w:iCs/>
          <w:spacing w:val="-1"/>
          <w:sz w:val="24"/>
        </w:rPr>
        <w:t xml:space="preserve"> </w:t>
      </w:r>
      <w:r w:rsidRPr="009E56B6">
        <w:rPr>
          <w:rFonts w:ascii="Times New Roman" w:eastAsia="Times New Roman" w:hAnsi="Times New Roman" w:cs="Times New Roman"/>
          <w:bCs w:val="0"/>
          <w:i/>
          <w:iCs/>
          <w:sz w:val="24"/>
        </w:rPr>
        <w:t>thirty-one</w:t>
      </w:r>
      <w:r w:rsidRPr="009E56B6">
        <w:rPr>
          <w:rFonts w:ascii="Times New Roman" w:eastAsia="Times New Roman" w:hAnsi="Times New Roman" w:cs="Times New Roman"/>
          <w:bCs w:val="0"/>
          <w:i/>
          <w:iCs/>
          <w:spacing w:val="-2"/>
          <w:sz w:val="24"/>
        </w:rPr>
        <w:t xml:space="preserve"> </w:t>
      </w:r>
      <w:r w:rsidRPr="009E56B6">
        <w:rPr>
          <w:rFonts w:ascii="Times New Roman" w:eastAsia="Times New Roman" w:hAnsi="Times New Roman" w:cs="Times New Roman"/>
          <w:bCs w:val="0"/>
          <w:i/>
          <w:iCs/>
          <w:sz w:val="24"/>
        </w:rPr>
        <w:t>(31) calendar</w:t>
      </w:r>
      <w:r w:rsidRPr="009E56B6">
        <w:rPr>
          <w:rFonts w:ascii="Times New Roman" w:eastAsia="Times New Roman" w:hAnsi="Times New Roman" w:cs="Times New Roman"/>
          <w:bCs w:val="0"/>
          <w:i/>
          <w:iCs/>
          <w:spacing w:val="-2"/>
          <w:sz w:val="24"/>
        </w:rPr>
        <w:t xml:space="preserve"> </w:t>
      </w:r>
      <w:r w:rsidRPr="009E56B6">
        <w:rPr>
          <w:rFonts w:ascii="Times New Roman" w:eastAsia="Times New Roman" w:hAnsi="Times New Roman" w:cs="Times New Roman"/>
          <w:bCs w:val="0"/>
          <w:i/>
          <w:iCs/>
          <w:sz w:val="24"/>
        </w:rPr>
        <w:t>days</w:t>
      </w:r>
      <w:r w:rsidRPr="009E56B6">
        <w:rPr>
          <w:rFonts w:ascii="Times New Roman" w:eastAsia="Times New Roman" w:hAnsi="Times New Roman" w:cs="Times New Roman"/>
          <w:bCs w:val="0"/>
          <w:i/>
          <w:iCs/>
          <w:spacing w:val="-1"/>
          <w:sz w:val="24"/>
        </w:rPr>
        <w:t xml:space="preserve"> </w:t>
      </w:r>
      <w:r w:rsidRPr="009E56B6">
        <w:rPr>
          <w:rFonts w:ascii="Times New Roman" w:eastAsia="Times New Roman" w:hAnsi="Times New Roman" w:cs="Times New Roman"/>
          <w:bCs w:val="0"/>
          <w:i/>
          <w:iCs/>
          <w:sz w:val="24"/>
        </w:rPr>
        <w:t>from</w:t>
      </w:r>
      <w:r w:rsidRPr="009E56B6">
        <w:rPr>
          <w:rFonts w:ascii="Times New Roman" w:eastAsia="Times New Roman" w:hAnsi="Times New Roman" w:cs="Times New Roman"/>
          <w:bCs w:val="0"/>
          <w:i/>
          <w:iCs/>
          <w:spacing w:val="-1"/>
          <w:sz w:val="24"/>
        </w:rPr>
        <w:t xml:space="preserve"> </w:t>
      </w:r>
      <w:r w:rsidRPr="009E56B6">
        <w:rPr>
          <w:rFonts w:ascii="Times New Roman" w:eastAsia="Times New Roman" w:hAnsi="Times New Roman" w:cs="Times New Roman"/>
          <w:bCs w:val="0"/>
          <w:i/>
          <w:iCs/>
          <w:sz w:val="24"/>
        </w:rPr>
        <w:t>the</w:t>
      </w:r>
      <w:r w:rsidRPr="009E56B6">
        <w:rPr>
          <w:rFonts w:ascii="Times New Roman" w:eastAsia="Times New Roman" w:hAnsi="Times New Roman" w:cs="Times New Roman"/>
          <w:bCs w:val="0"/>
          <w:i/>
          <w:iCs/>
          <w:spacing w:val="-2"/>
          <w:sz w:val="24"/>
        </w:rPr>
        <w:t xml:space="preserve"> </w:t>
      </w:r>
      <w:r w:rsidRPr="009E56B6">
        <w:rPr>
          <w:rFonts w:ascii="Times New Roman" w:eastAsia="Times New Roman" w:hAnsi="Times New Roman" w:cs="Times New Roman"/>
          <w:bCs w:val="0"/>
          <w:i/>
          <w:iCs/>
          <w:sz w:val="24"/>
        </w:rPr>
        <w:t>date</w:t>
      </w:r>
      <w:r w:rsidRPr="009E56B6">
        <w:rPr>
          <w:rFonts w:ascii="Times New Roman" w:eastAsia="Times New Roman" w:hAnsi="Times New Roman" w:cs="Times New Roman"/>
          <w:bCs w:val="0"/>
          <w:i/>
          <w:iCs/>
          <w:spacing w:val="-2"/>
          <w:sz w:val="24"/>
        </w:rPr>
        <w:t xml:space="preserve"> </w:t>
      </w:r>
      <w:r w:rsidRPr="009E56B6">
        <w:rPr>
          <w:rFonts w:ascii="Times New Roman" w:eastAsia="Times New Roman" w:hAnsi="Times New Roman" w:cs="Times New Roman"/>
          <w:bCs w:val="0"/>
          <w:i/>
          <w:iCs/>
          <w:sz w:val="24"/>
        </w:rPr>
        <w:t>of</w:t>
      </w:r>
      <w:r w:rsidRPr="009E56B6">
        <w:rPr>
          <w:rFonts w:ascii="Times New Roman" w:eastAsia="Times New Roman" w:hAnsi="Times New Roman" w:cs="Times New Roman"/>
          <w:bCs w:val="0"/>
          <w:i/>
          <w:iCs/>
          <w:spacing w:val="-2"/>
          <w:sz w:val="24"/>
        </w:rPr>
        <w:t xml:space="preserve"> </w:t>
      </w:r>
      <w:r w:rsidRPr="009E56B6">
        <w:rPr>
          <w:rFonts w:ascii="Times New Roman" w:eastAsia="Times New Roman" w:hAnsi="Times New Roman" w:cs="Times New Roman"/>
          <w:bCs w:val="0"/>
          <w:i/>
          <w:iCs/>
          <w:sz w:val="24"/>
        </w:rPr>
        <w:t>hire, which</w:t>
      </w:r>
      <w:r w:rsidRPr="009E56B6">
        <w:rPr>
          <w:rFonts w:ascii="Times New Roman" w:eastAsia="Times New Roman" w:hAnsi="Times New Roman" w:cs="Times New Roman"/>
          <w:bCs w:val="0"/>
          <w:i/>
          <w:iCs/>
          <w:spacing w:val="-1"/>
          <w:sz w:val="24"/>
        </w:rPr>
        <w:t xml:space="preserve"> </w:t>
      </w:r>
      <w:r w:rsidRPr="009E56B6">
        <w:rPr>
          <w:rFonts w:ascii="Times New Roman" w:eastAsia="Times New Roman" w:hAnsi="Times New Roman" w:cs="Times New Roman"/>
          <w:bCs w:val="0"/>
          <w:i/>
          <w:iCs/>
          <w:sz w:val="24"/>
        </w:rPr>
        <w:t>includes the</w:t>
      </w:r>
      <w:r w:rsidRPr="009E56B6">
        <w:rPr>
          <w:rFonts w:ascii="Times New Roman" w:eastAsia="Times New Roman" w:hAnsi="Times New Roman" w:cs="Times New Roman"/>
          <w:bCs w:val="0"/>
          <w:i/>
          <w:iCs/>
          <w:spacing w:val="-3"/>
          <w:sz w:val="24"/>
        </w:rPr>
        <w:t xml:space="preserve"> </w:t>
      </w:r>
      <w:r w:rsidRPr="009E56B6">
        <w:rPr>
          <w:rFonts w:ascii="Times New Roman" w:eastAsia="Times New Roman" w:hAnsi="Times New Roman" w:cs="Times New Roman"/>
          <w:bCs w:val="0"/>
          <w:i/>
          <w:iCs/>
          <w:sz w:val="24"/>
        </w:rPr>
        <w:t>date</w:t>
      </w:r>
      <w:r w:rsidRPr="009E56B6">
        <w:rPr>
          <w:rFonts w:ascii="Times New Roman" w:eastAsia="Times New Roman" w:hAnsi="Times New Roman" w:cs="Times New Roman"/>
          <w:bCs w:val="0"/>
          <w:i/>
          <w:iCs/>
          <w:spacing w:val="-3"/>
          <w:sz w:val="24"/>
        </w:rPr>
        <w:t xml:space="preserve"> </w:t>
      </w:r>
      <w:r w:rsidRPr="009E56B6">
        <w:rPr>
          <w:rFonts w:ascii="Times New Roman" w:eastAsia="Times New Roman" w:hAnsi="Times New Roman" w:cs="Times New Roman"/>
          <w:bCs w:val="0"/>
          <w:i/>
          <w:iCs/>
          <w:sz w:val="24"/>
        </w:rPr>
        <w:t>of</w:t>
      </w:r>
      <w:r w:rsidRPr="009E56B6">
        <w:rPr>
          <w:rFonts w:ascii="Times New Roman" w:eastAsia="Times New Roman" w:hAnsi="Times New Roman" w:cs="Times New Roman"/>
          <w:bCs w:val="0"/>
          <w:i/>
          <w:iCs/>
          <w:spacing w:val="-3"/>
          <w:sz w:val="24"/>
        </w:rPr>
        <w:t xml:space="preserve"> </w:t>
      </w:r>
      <w:r w:rsidRPr="009E56B6">
        <w:rPr>
          <w:rFonts w:ascii="Times New Roman" w:eastAsia="Times New Roman" w:hAnsi="Times New Roman" w:cs="Times New Roman"/>
          <w:bCs w:val="0"/>
          <w:i/>
          <w:iCs/>
          <w:sz w:val="24"/>
        </w:rPr>
        <w:t>hire,</w:t>
      </w:r>
      <w:r w:rsidRPr="009E56B6">
        <w:rPr>
          <w:rFonts w:ascii="Times New Roman" w:eastAsia="Times New Roman" w:hAnsi="Times New Roman" w:cs="Times New Roman"/>
          <w:bCs w:val="0"/>
          <w:i/>
          <w:iCs/>
          <w:spacing w:val="-3"/>
          <w:sz w:val="24"/>
        </w:rPr>
        <w:t xml:space="preserve"> </w:t>
      </w:r>
      <w:r w:rsidRPr="009E56B6">
        <w:rPr>
          <w:rFonts w:ascii="Times New Roman" w:eastAsia="Times New Roman" w:hAnsi="Times New Roman" w:cs="Times New Roman"/>
          <w:bCs w:val="0"/>
          <w:i/>
          <w:iCs/>
          <w:sz w:val="24"/>
        </w:rPr>
        <w:t>the</w:t>
      </w:r>
      <w:r w:rsidRPr="009E56B6">
        <w:rPr>
          <w:rFonts w:ascii="Times New Roman" w:eastAsia="Times New Roman" w:hAnsi="Times New Roman" w:cs="Times New Roman"/>
          <w:bCs w:val="0"/>
          <w:i/>
          <w:iCs/>
          <w:spacing w:val="-3"/>
          <w:sz w:val="24"/>
        </w:rPr>
        <w:t xml:space="preserve"> </w:t>
      </w:r>
      <w:proofErr w:type="gramStart"/>
      <w:r w:rsidRPr="009E56B6">
        <w:rPr>
          <w:rFonts w:ascii="Times New Roman" w:eastAsia="Times New Roman" w:hAnsi="Times New Roman" w:cs="Times New Roman"/>
          <w:bCs w:val="0"/>
          <w:i/>
          <w:iCs/>
          <w:sz w:val="24"/>
        </w:rPr>
        <w:t>District</w:t>
      </w:r>
      <w:proofErr w:type="gramEnd"/>
      <w:r w:rsidRPr="009E56B6">
        <w:rPr>
          <w:rFonts w:ascii="Times New Roman" w:eastAsia="Times New Roman" w:hAnsi="Times New Roman" w:cs="Times New Roman"/>
          <w:bCs w:val="0"/>
          <w:i/>
          <w:iCs/>
          <w:spacing w:val="-3"/>
          <w:sz w:val="24"/>
        </w:rPr>
        <w:t xml:space="preserve"> </w:t>
      </w:r>
      <w:r w:rsidRPr="009E56B6">
        <w:rPr>
          <w:rFonts w:ascii="Times New Roman" w:eastAsia="Times New Roman" w:hAnsi="Times New Roman" w:cs="Times New Roman"/>
          <w:bCs w:val="0"/>
          <w:i/>
          <w:iCs/>
          <w:sz w:val="24"/>
        </w:rPr>
        <w:t>will</w:t>
      </w:r>
      <w:r w:rsidRPr="009E56B6">
        <w:rPr>
          <w:rFonts w:ascii="Times New Roman" w:eastAsia="Times New Roman" w:hAnsi="Times New Roman" w:cs="Times New Roman"/>
          <w:bCs w:val="0"/>
          <w:i/>
          <w:iCs/>
          <w:spacing w:val="-3"/>
          <w:sz w:val="24"/>
        </w:rPr>
        <w:t xml:space="preserve"> </w:t>
      </w:r>
      <w:r w:rsidRPr="009E56B6">
        <w:rPr>
          <w:rFonts w:ascii="Times New Roman" w:eastAsia="Times New Roman" w:hAnsi="Times New Roman" w:cs="Times New Roman"/>
          <w:bCs w:val="0"/>
          <w:i/>
          <w:iCs/>
          <w:sz w:val="24"/>
        </w:rPr>
        <w:t>automatically</w:t>
      </w:r>
      <w:r w:rsidRPr="009E56B6">
        <w:rPr>
          <w:rFonts w:ascii="Times New Roman" w:eastAsia="Times New Roman" w:hAnsi="Times New Roman" w:cs="Times New Roman"/>
          <w:bCs w:val="0"/>
          <w:i/>
          <w:iCs/>
          <w:spacing w:val="-3"/>
          <w:sz w:val="24"/>
        </w:rPr>
        <w:t xml:space="preserve"> </w:t>
      </w:r>
      <w:r w:rsidRPr="009E56B6">
        <w:rPr>
          <w:rFonts w:ascii="Times New Roman" w:eastAsia="Times New Roman" w:hAnsi="Times New Roman" w:cs="Times New Roman"/>
          <w:bCs w:val="0"/>
          <w:i/>
          <w:iCs/>
          <w:sz w:val="24"/>
        </w:rPr>
        <w:t>enroll</w:t>
      </w:r>
      <w:r w:rsidRPr="009E56B6">
        <w:rPr>
          <w:rFonts w:ascii="Times New Roman" w:eastAsia="Times New Roman" w:hAnsi="Times New Roman" w:cs="Times New Roman"/>
          <w:bCs w:val="0"/>
          <w:i/>
          <w:iCs/>
          <w:spacing w:val="-3"/>
          <w:sz w:val="24"/>
        </w:rPr>
        <w:t xml:space="preserve"> </w:t>
      </w:r>
      <w:r w:rsidRPr="009E56B6">
        <w:rPr>
          <w:rFonts w:ascii="Times New Roman" w:eastAsia="Times New Roman" w:hAnsi="Times New Roman" w:cs="Times New Roman"/>
          <w:bCs w:val="0"/>
          <w:i/>
          <w:iCs/>
          <w:sz w:val="24"/>
        </w:rPr>
        <w:t>the</w:t>
      </w:r>
      <w:r w:rsidRPr="009E56B6">
        <w:rPr>
          <w:rFonts w:ascii="Times New Roman" w:eastAsia="Times New Roman" w:hAnsi="Times New Roman" w:cs="Times New Roman"/>
          <w:bCs w:val="0"/>
          <w:i/>
          <w:iCs/>
          <w:spacing w:val="-3"/>
          <w:sz w:val="24"/>
        </w:rPr>
        <w:t xml:space="preserve"> </w:t>
      </w:r>
      <w:r w:rsidRPr="009E56B6">
        <w:rPr>
          <w:rFonts w:ascii="Times New Roman" w:eastAsia="Times New Roman" w:hAnsi="Times New Roman" w:cs="Times New Roman"/>
          <w:bCs w:val="0"/>
          <w:i/>
          <w:iCs/>
          <w:sz w:val="24"/>
        </w:rPr>
        <w:t>unit</w:t>
      </w:r>
      <w:r w:rsidRPr="009E56B6">
        <w:rPr>
          <w:rFonts w:ascii="Times New Roman" w:eastAsia="Times New Roman" w:hAnsi="Times New Roman" w:cs="Times New Roman"/>
          <w:bCs w:val="0"/>
          <w:i/>
          <w:iCs/>
          <w:spacing w:val="-3"/>
          <w:sz w:val="24"/>
        </w:rPr>
        <w:t xml:space="preserve"> </w:t>
      </w:r>
      <w:r w:rsidRPr="009E56B6">
        <w:rPr>
          <w:rFonts w:ascii="Times New Roman" w:eastAsia="Times New Roman" w:hAnsi="Times New Roman" w:cs="Times New Roman"/>
          <w:bCs w:val="0"/>
          <w:i/>
          <w:iCs/>
          <w:sz w:val="24"/>
        </w:rPr>
        <w:t>member</w:t>
      </w:r>
      <w:r w:rsidRPr="009E56B6">
        <w:rPr>
          <w:rFonts w:ascii="Times New Roman" w:eastAsia="Times New Roman" w:hAnsi="Times New Roman" w:cs="Times New Roman"/>
          <w:bCs w:val="0"/>
          <w:i/>
          <w:iCs/>
          <w:spacing w:val="-3"/>
          <w:sz w:val="24"/>
        </w:rPr>
        <w:t xml:space="preserve"> </w:t>
      </w:r>
      <w:r w:rsidRPr="009E56B6">
        <w:rPr>
          <w:rFonts w:ascii="Times New Roman" w:eastAsia="Times New Roman" w:hAnsi="Times New Roman" w:cs="Times New Roman"/>
          <w:bCs w:val="0"/>
          <w:i/>
          <w:iCs/>
          <w:sz w:val="24"/>
        </w:rPr>
        <w:t>into</w:t>
      </w:r>
      <w:r w:rsidRPr="009E56B6">
        <w:rPr>
          <w:rFonts w:ascii="Times New Roman" w:eastAsia="Times New Roman" w:hAnsi="Times New Roman" w:cs="Times New Roman"/>
          <w:bCs w:val="0"/>
          <w:i/>
          <w:iCs/>
          <w:spacing w:val="-3"/>
          <w:sz w:val="24"/>
        </w:rPr>
        <w:t xml:space="preserve"> </w:t>
      </w:r>
      <w:r w:rsidRPr="009E56B6">
        <w:rPr>
          <w:rFonts w:ascii="Times New Roman" w:eastAsia="Times New Roman" w:hAnsi="Times New Roman" w:cs="Times New Roman"/>
          <w:bCs w:val="0"/>
          <w:i/>
          <w:iCs/>
          <w:sz w:val="24"/>
        </w:rPr>
        <w:t>the</w:t>
      </w:r>
      <w:r w:rsidRPr="009E56B6">
        <w:rPr>
          <w:rFonts w:ascii="Times New Roman" w:eastAsia="Times New Roman" w:hAnsi="Times New Roman" w:cs="Times New Roman"/>
          <w:bCs w:val="0"/>
          <w:i/>
          <w:iCs/>
          <w:spacing w:val="-3"/>
          <w:sz w:val="24"/>
        </w:rPr>
        <w:t xml:space="preserve"> </w:t>
      </w:r>
      <w:r w:rsidRPr="009E56B6">
        <w:rPr>
          <w:rFonts w:ascii="Times New Roman" w:eastAsia="Times New Roman" w:hAnsi="Times New Roman" w:cs="Times New Roman"/>
          <w:bCs w:val="0"/>
          <w:i/>
          <w:iCs/>
          <w:sz w:val="24"/>
        </w:rPr>
        <w:t>lowest</w:t>
      </w:r>
      <w:r w:rsidRPr="009E56B6">
        <w:rPr>
          <w:rFonts w:ascii="Times New Roman" w:eastAsia="Times New Roman" w:hAnsi="Times New Roman" w:cs="Times New Roman"/>
          <w:bCs w:val="0"/>
          <w:i/>
          <w:iCs/>
          <w:spacing w:val="-3"/>
          <w:sz w:val="24"/>
        </w:rPr>
        <w:t xml:space="preserve"> </w:t>
      </w:r>
      <w:r w:rsidRPr="009E56B6">
        <w:rPr>
          <w:rFonts w:ascii="Times New Roman" w:eastAsia="Times New Roman" w:hAnsi="Times New Roman" w:cs="Times New Roman"/>
          <w:bCs w:val="0"/>
          <w:i/>
          <w:iCs/>
          <w:sz w:val="24"/>
        </w:rPr>
        <w:t xml:space="preserve">cost plan option for the District. The unit member will be responsible for any portion of the premium in excess of the </w:t>
      </w:r>
      <w:proofErr w:type="gramStart"/>
      <w:r w:rsidRPr="009E56B6">
        <w:rPr>
          <w:rFonts w:ascii="Times New Roman" w:eastAsia="Times New Roman" w:hAnsi="Times New Roman" w:cs="Times New Roman"/>
          <w:bCs w:val="0"/>
          <w:i/>
          <w:iCs/>
          <w:sz w:val="24"/>
        </w:rPr>
        <w:t>District’s</w:t>
      </w:r>
      <w:proofErr w:type="gramEnd"/>
      <w:r w:rsidRPr="009E56B6">
        <w:rPr>
          <w:rFonts w:ascii="Times New Roman" w:eastAsia="Times New Roman" w:hAnsi="Times New Roman" w:cs="Times New Roman"/>
          <w:bCs w:val="0"/>
          <w:i/>
          <w:iCs/>
          <w:sz w:val="24"/>
        </w:rPr>
        <w:t xml:space="preserve"> contribution </w:t>
      </w:r>
      <w:proofErr w:type="gramStart"/>
      <w:r w:rsidRPr="009E56B6">
        <w:rPr>
          <w:rFonts w:ascii="Times New Roman" w:eastAsia="Times New Roman" w:hAnsi="Times New Roman" w:cs="Times New Roman"/>
          <w:bCs w:val="0"/>
          <w:i/>
          <w:iCs/>
          <w:sz w:val="24"/>
        </w:rPr>
        <w:t>for</w:t>
      </w:r>
      <w:proofErr w:type="gramEnd"/>
      <w:r w:rsidRPr="009E56B6">
        <w:rPr>
          <w:rFonts w:ascii="Times New Roman" w:eastAsia="Times New Roman" w:hAnsi="Times New Roman" w:cs="Times New Roman"/>
          <w:bCs w:val="0"/>
          <w:i/>
          <w:iCs/>
          <w:sz w:val="24"/>
        </w:rPr>
        <w:t xml:space="preserve"> the medical plan.</w:t>
      </w:r>
    </w:p>
    <w:p w14:paraId="0E8F7176" w14:textId="77777777" w:rsidR="009E56B6" w:rsidRPr="009E56B6" w:rsidRDefault="009E56B6" w:rsidP="00266FCE">
      <w:pPr>
        <w:widowControl w:val="0"/>
        <w:autoSpaceDE w:val="0"/>
        <w:autoSpaceDN w:val="0"/>
        <w:spacing w:after="0" w:line="240" w:lineRule="auto"/>
        <w:rPr>
          <w:rFonts w:ascii="Times New Roman" w:eastAsia="Times New Roman" w:hAnsi="Times New Roman" w:cs="Times New Roman"/>
          <w:bCs w:val="0"/>
          <w:i/>
          <w:iCs/>
          <w:sz w:val="24"/>
          <w:szCs w:val="24"/>
        </w:rPr>
      </w:pPr>
    </w:p>
    <w:p w14:paraId="30007EC8" w14:textId="77777777" w:rsidR="009E56B6" w:rsidRPr="009E56B6" w:rsidRDefault="009E56B6" w:rsidP="00266FCE">
      <w:pPr>
        <w:widowControl w:val="0"/>
        <w:autoSpaceDE w:val="0"/>
        <w:autoSpaceDN w:val="0"/>
        <w:spacing w:after="0" w:line="240" w:lineRule="auto"/>
        <w:ind w:left="360"/>
        <w:rPr>
          <w:rFonts w:ascii="Times New Roman" w:eastAsia="Times New Roman" w:hAnsi="Times New Roman" w:cs="Times New Roman"/>
          <w:bCs w:val="0"/>
          <w:i/>
          <w:iCs/>
          <w:sz w:val="24"/>
          <w:szCs w:val="24"/>
        </w:rPr>
      </w:pPr>
      <w:r w:rsidRPr="009E56B6">
        <w:rPr>
          <w:rFonts w:ascii="Times New Roman" w:eastAsia="Times New Roman" w:hAnsi="Times New Roman" w:cs="Times New Roman"/>
          <w:bCs w:val="0"/>
          <w:i/>
          <w:iCs/>
          <w:sz w:val="24"/>
          <w:szCs w:val="24"/>
        </w:rPr>
        <w:t>Section</w:t>
      </w:r>
      <w:r w:rsidRPr="009E56B6">
        <w:rPr>
          <w:rFonts w:ascii="Times New Roman" w:eastAsia="Times New Roman" w:hAnsi="Times New Roman" w:cs="Times New Roman"/>
          <w:bCs w:val="0"/>
          <w:i/>
          <w:iCs/>
          <w:spacing w:val="-2"/>
          <w:sz w:val="24"/>
          <w:szCs w:val="24"/>
        </w:rPr>
        <w:t xml:space="preserve"> </w:t>
      </w:r>
      <w:r w:rsidRPr="009E56B6">
        <w:rPr>
          <w:rFonts w:ascii="Times New Roman" w:eastAsia="Times New Roman" w:hAnsi="Times New Roman" w:cs="Times New Roman"/>
          <w:bCs w:val="0"/>
          <w:i/>
          <w:iCs/>
          <w:sz w:val="24"/>
          <w:szCs w:val="24"/>
        </w:rPr>
        <w:t>2.</w:t>
      </w:r>
      <w:r w:rsidRPr="009E56B6">
        <w:rPr>
          <w:rFonts w:ascii="Times New Roman" w:eastAsia="Times New Roman" w:hAnsi="Times New Roman" w:cs="Times New Roman"/>
          <w:bCs w:val="0"/>
          <w:i/>
          <w:iCs/>
          <w:spacing w:val="56"/>
          <w:sz w:val="24"/>
          <w:szCs w:val="24"/>
        </w:rPr>
        <w:t xml:space="preserve"> </w:t>
      </w:r>
      <w:r w:rsidRPr="009E56B6">
        <w:rPr>
          <w:rFonts w:ascii="Times New Roman" w:eastAsia="Times New Roman" w:hAnsi="Times New Roman" w:cs="Times New Roman"/>
          <w:bCs w:val="0"/>
          <w:i/>
          <w:iCs/>
          <w:sz w:val="24"/>
          <w:szCs w:val="24"/>
        </w:rPr>
        <w:t>DENTAL</w:t>
      </w:r>
      <w:r w:rsidRPr="009E56B6">
        <w:rPr>
          <w:rFonts w:ascii="Times New Roman" w:eastAsia="Times New Roman" w:hAnsi="Times New Roman" w:cs="Times New Roman"/>
          <w:bCs w:val="0"/>
          <w:i/>
          <w:iCs/>
          <w:spacing w:val="1"/>
          <w:sz w:val="24"/>
          <w:szCs w:val="24"/>
        </w:rPr>
        <w:t xml:space="preserve"> </w:t>
      </w:r>
      <w:r w:rsidRPr="009E56B6">
        <w:rPr>
          <w:rFonts w:ascii="Times New Roman" w:eastAsia="Times New Roman" w:hAnsi="Times New Roman" w:cs="Times New Roman"/>
          <w:bCs w:val="0"/>
          <w:i/>
          <w:iCs/>
          <w:spacing w:val="-2"/>
          <w:sz w:val="24"/>
          <w:szCs w:val="24"/>
        </w:rPr>
        <w:t>INSURANCE:</w:t>
      </w:r>
    </w:p>
    <w:p w14:paraId="1E0C7A00" w14:textId="77777777" w:rsidR="009E56B6" w:rsidRPr="009E56B6" w:rsidRDefault="009E56B6" w:rsidP="00266FCE">
      <w:pPr>
        <w:widowControl w:val="0"/>
        <w:autoSpaceDE w:val="0"/>
        <w:autoSpaceDN w:val="0"/>
        <w:spacing w:after="0" w:line="240" w:lineRule="auto"/>
        <w:rPr>
          <w:rFonts w:ascii="Times New Roman" w:eastAsia="Times New Roman" w:hAnsi="Times New Roman" w:cs="Times New Roman"/>
          <w:bCs w:val="0"/>
          <w:i/>
          <w:iCs/>
          <w:sz w:val="24"/>
          <w:szCs w:val="24"/>
        </w:rPr>
      </w:pPr>
    </w:p>
    <w:p w14:paraId="5FB12671" w14:textId="77777777" w:rsidR="009E56B6" w:rsidRPr="009E56B6" w:rsidRDefault="009E56B6" w:rsidP="00266FCE">
      <w:pPr>
        <w:widowControl w:val="0"/>
        <w:numPr>
          <w:ilvl w:val="0"/>
          <w:numId w:val="15"/>
        </w:numPr>
        <w:tabs>
          <w:tab w:val="left" w:pos="1956"/>
        </w:tabs>
        <w:autoSpaceDE w:val="0"/>
        <w:autoSpaceDN w:val="0"/>
        <w:spacing w:after="0" w:line="240" w:lineRule="auto"/>
        <w:rPr>
          <w:rFonts w:ascii="Times New Roman" w:eastAsia="Times New Roman" w:hAnsi="Times New Roman" w:cs="Times New Roman"/>
          <w:bCs w:val="0"/>
          <w:i/>
          <w:iCs/>
          <w:sz w:val="24"/>
        </w:rPr>
      </w:pPr>
      <w:r w:rsidRPr="009E56B6">
        <w:rPr>
          <w:rFonts w:ascii="Times New Roman" w:eastAsia="Times New Roman" w:hAnsi="Times New Roman" w:cs="Times New Roman"/>
          <w:bCs w:val="0"/>
          <w:i/>
          <w:iCs/>
          <w:sz w:val="24"/>
        </w:rPr>
        <w:t>The</w:t>
      </w:r>
      <w:r w:rsidRPr="009E56B6">
        <w:rPr>
          <w:rFonts w:ascii="Times New Roman" w:eastAsia="Times New Roman" w:hAnsi="Times New Roman" w:cs="Times New Roman"/>
          <w:bCs w:val="0"/>
          <w:i/>
          <w:iCs/>
          <w:spacing w:val="-7"/>
          <w:sz w:val="24"/>
        </w:rPr>
        <w:t xml:space="preserve"> </w:t>
      </w:r>
      <w:proofErr w:type="gramStart"/>
      <w:r w:rsidRPr="009E56B6">
        <w:rPr>
          <w:rFonts w:ascii="Times New Roman" w:eastAsia="Times New Roman" w:hAnsi="Times New Roman" w:cs="Times New Roman"/>
          <w:bCs w:val="0"/>
          <w:i/>
          <w:iCs/>
          <w:sz w:val="24"/>
        </w:rPr>
        <w:t>District</w:t>
      </w:r>
      <w:proofErr w:type="gramEnd"/>
      <w:r w:rsidRPr="009E56B6">
        <w:rPr>
          <w:rFonts w:ascii="Times New Roman" w:eastAsia="Times New Roman" w:hAnsi="Times New Roman" w:cs="Times New Roman"/>
          <w:bCs w:val="0"/>
          <w:i/>
          <w:iCs/>
          <w:spacing w:val="-3"/>
          <w:sz w:val="24"/>
        </w:rPr>
        <w:t xml:space="preserve"> </w:t>
      </w:r>
      <w:r w:rsidRPr="009E56B6">
        <w:rPr>
          <w:rFonts w:ascii="Times New Roman" w:eastAsia="Times New Roman" w:hAnsi="Times New Roman" w:cs="Times New Roman"/>
          <w:bCs w:val="0"/>
          <w:i/>
          <w:iCs/>
          <w:sz w:val="24"/>
        </w:rPr>
        <w:t>will</w:t>
      </w:r>
      <w:r w:rsidRPr="009E56B6">
        <w:rPr>
          <w:rFonts w:ascii="Times New Roman" w:eastAsia="Times New Roman" w:hAnsi="Times New Roman" w:cs="Times New Roman"/>
          <w:bCs w:val="0"/>
          <w:i/>
          <w:iCs/>
          <w:spacing w:val="-5"/>
          <w:sz w:val="24"/>
        </w:rPr>
        <w:t xml:space="preserve"> </w:t>
      </w:r>
      <w:r w:rsidRPr="009E56B6">
        <w:rPr>
          <w:rFonts w:ascii="Times New Roman" w:eastAsia="Times New Roman" w:hAnsi="Times New Roman" w:cs="Times New Roman"/>
          <w:bCs w:val="0"/>
          <w:i/>
          <w:iCs/>
          <w:sz w:val="24"/>
        </w:rPr>
        <w:t>provide</w:t>
      </w:r>
      <w:r w:rsidRPr="009E56B6">
        <w:rPr>
          <w:rFonts w:ascii="Times New Roman" w:eastAsia="Times New Roman" w:hAnsi="Times New Roman" w:cs="Times New Roman"/>
          <w:bCs w:val="0"/>
          <w:i/>
          <w:iCs/>
          <w:spacing w:val="-4"/>
          <w:sz w:val="24"/>
        </w:rPr>
        <w:t xml:space="preserve"> </w:t>
      </w:r>
      <w:r w:rsidRPr="009E56B6">
        <w:rPr>
          <w:rFonts w:ascii="Times New Roman" w:eastAsia="Times New Roman" w:hAnsi="Times New Roman" w:cs="Times New Roman"/>
          <w:bCs w:val="0"/>
          <w:i/>
          <w:iCs/>
          <w:sz w:val="24"/>
        </w:rPr>
        <w:t>a</w:t>
      </w:r>
      <w:r w:rsidRPr="009E56B6">
        <w:rPr>
          <w:rFonts w:ascii="Times New Roman" w:eastAsia="Times New Roman" w:hAnsi="Times New Roman" w:cs="Times New Roman"/>
          <w:bCs w:val="0"/>
          <w:i/>
          <w:iCs/>
          <w:spacing w:val="-7"/>
          <w:sz w:val="24"/>
        </w:rPr>
        <w:t xml:space="preserve"> </w:t>
      </w:r>
      <w:r w:rsidRPr="009E56B6">
        <w:rPr>
          <w:rFonts w:ascii="Times New Roman" w:eastAsia="Times New Roman" w:hAnsi="Times New Roman" w:cs="Times New Roman"/>
          <w:bCs w:val="0"/>
          <w:i/>
          <w:iCs/>
          <w:sz w:val="24"/>
        </w:rPr>
        <w:t>District-sponsored</w:t>
      </w:r>
      <w:r w:rsidRPr="009E56B6">
        <w:rPr>
          <w:rFonts w:ascii="Times New Roman" w:eastAsia="Times New Roman" w:hAnsi="Times New Roman" w:cs="Times New Roman"/>
          <w:bCs w:val="0"/>
          <w:i/>
          <w:iCs/>
          <w:spacing w:val="-6"/>
          <w:sz w:val="24"/>
        </w:rPr>
        <w:t xml:space="preserve"> </w:t>
      </w:r>
      <w:r w:rsidRPr="009E56B6">
        <w:rPr>
          <w:rFonts w:ascii="Times New Roman" w:eastAsia="Times New Roman" w:hAnsi="Times New Roman" w:cs="Times New Roman"/>
          <w:bCs w:val="0"/>
          <w:i/>
          <w:iCs/>
          <w:sz w:val="24"/>
        </w:rPr>
        <w:t>group</w:t>
      </w:r>
      <w:r w:rsidRPr="009E56B6">
        <w:rPr>
          <w:rFonts w:ascii="Times New Roman" w:eastAsia="Times New Roman" w:hAnsi="Times New Roman" w:cs="Times New Roman"/>
          <w:bCs w:val="0"/>
          <w:i/>
          <w:iCs/>
          <w:spacing w:val="-6"/>
          <w:sz w:val="24"/>
        </w:rPr>
        <w:t xml:space="preserve"> </w:t>
      </w:r>
      <w:r w:rsidRPr="009E56B6">
        <w:rPr>
          <w:rFonts w:ascii="Times New Roman" w:eastAsia="Times New Roman" w:hAnsi="Times New Roman" w:cs="Times New Roman"/>
          <w:bCs w:val="0"/>
          <w:i/>
          <w:iCs/>
          <w:sz w:val="24"/>
        </w:rPr>
        <w:t>dental</w:t>
      </w:r>
      <w:r w:rsidRPr="009E56B6">
        <w:rPr>
          <w:rFonts w:ascii="Times New Roman" w:eastAsia="Times New Roman" w:hAnsi="Times New Roman" w:cs="Times New Roman"/>
          <w:bCs w:val="0"/>
          <w:i/>
          <w:iCs/>
          <w:spacing w:val="-5"/>
          <w:sz w:val="24"/>
        </w:rPr>
        <w:t xml:space="preserve"> </w:t>
      </w:r>
      <w:r w:rsidRPr="009E56B6">
        <w:rPr>
          <w:rFonts w:ascii="Times New Roman" w:eastAsia="Times New Roman" w:hAnsi="Times New Roman" w:cs="Times New Roman"/>
          <w:bCs w:val="0"/>
          <w:i/>
          <w:iCs/>
          <w:sz w:val="24"/>
        </w:rPr>
        <w:t>insurance</w:t>
      </w:r>
      <w:r w:rsidRPr="009E56B6">
        <w:rPr>
          <w:rFonts w:ascii="Times New Roman" w:eastAsia="Times New Roman" w:hAnsi="Times New Roman" w:cs="Times New Roman"/>
          <w:bCs w:val="0"/>
          <w:i/>
          <w:iCs/>
          <w:spacing w:val="-4"/>
          <w:sz w:val="24"/>
        </w:rPr>
        <w:t xml:space="preserve"> </w:t>
      </w:r>
      <w:r w:rsidRPr="009E56B6">
        <w:rPr>
          <w:rFonts w:ascii="Times New Roman" w:eastAsia="Times New Roman" w:hAnsi="Times New Roman" w:cs="Times New Roman"/>
          <w:bCs w:val="0"/>
          <w:i/>
          <w:iCs/>
          <w:sz w:val="24"/>
        </w:rPr>
        <w:t>coverage</w:t>
      </w:r>
      <w:r w:rsidRPr="009E56B6">
        <w:rPr>
          <w:rFonts w:ascii="Times New Roman" w:eastAsia="Times New Roman" w:hAnsi="Times New Roman" w:cs="Times New Roman"/>
          <w:bCs w:val="0"/>
          <w:i/>
          <w:iCs/>
          <w:spacing w:val="-7"/>
          <w:sz w:val="24"/>
        </w:rPr>
        <w:t xml:space="preserve"> </w:t>
      </w:r>
      <w:r w:rsidRPr="009E56B6">
        <w:rPr>
          <w:rFonts w:ascii="Times New Roman" w:eastAsia="Times New Roman" w:hAnsi="Times New Roman" w:cs="Times New Roman"/>
          <w:bCs w:val="0"/>
          <w:i/>
          <w:iCs/>
          <w:sz w:val="24"/>
        </w:rPr>
        <w:t>for</w:t>
      </w:r>
      <w:r w:rsidRPr="009E56B6">
        <w:rPr>
          <w:rFonts w:ascii="Times New Roman" w:eastAsia="Times New Roman" w:hAnsi="Times New Roman" w:cs="Times New Roman"/>
          <w:bCs w:val="0"/>
          <w:i/>
          <w:iCs/>
          <w:spacing w:val="-4"/>
          <w:sz w:val="24"/>
        </w:rPr>
        <w:t xml:space="preserve"> </w:t>
      </w:r>
      <w:r w:rsidRPr="009E56B6">
        <w:rPr>
          <w:rFonts w:ascii="Times New Roman" w:eastAsia="Times New Roman" w:hAnsi="Times New Roman" w:cs="Times New Roman"/>
          <w:bCs w:val="0"/>
          <w:i/>
          <w:iCs/>
          <w:sz w:val="24"/>
        </w:rPr>
        <w:t>eligible unit members and their eligible dependents.</w:t>
      </w:r>
    </w:p>
    <w:p w14:paraId="2A1CB217" w14:textId="77777777" w:rsidR="009E56B6" w:rsidRPr="009E56B6" w:rsidRDefault="009E56B6" w:rsidP="00266FCE">
      <w:pPr>
        <w:widowControl w:val="0"/>
        <w:autoSpaceDE w:val="0"/>
        <w:autoSpaceDN w:val="0"/>
        <w:spacing w:after="0" w:line="240" w:lineRule="auto"/>
        <w:rPr>
          <w:rFonts w:ascii="Times New Roman" w:eastAsia="Times New Roman" w:hAnsi="Times New Roman" w:cs="Times New Roman"/>
          <w:bCs w:val="0"/>
          <w:i/>
          <w:iCs/>
          <w:sz w:val="24"/>
          <w:szCs w:val="24"/>
        </w:rPr>
      </w:pPr>
    </w:p>
    <w:p w14:paraId="29E8EB8E" w14:textId="77777777" w:rsidR="009E56B6" w:rsidRPr="009E56B6" w:rsidRDefault="009E56B6" w:rsidP="00266FCE">
      <w:pPr>
        <w:widowControl w:val="0"/>
        <w:numPr>
          <w:ilvl w:val="0"/>
          <w:numId w:val="15"/>
        </w:numPr>
        <w:tabs>
          <w:tab w:val="left" w:pos="1956"/>
        </w:tabs>
        <w:autoSpaceDE w:val="0"/>
        <w:autoSpaceDN w:val="0"/>
        <w:spacing w:after="0" w:line="240" w:lineRule="auto"/>
        <w:rPr>
          <w:rFonts w:ascii="Times New Roman" w:eastAsia="Times New Roman" w:hAnsi="Times New Roman" w:cs="Times New Roman"/>
          <w:bCs w:val="0"/>
          <w:i/>
          <w:iCs/>
          <w:sz w:val="24"/>
        </w:rPr>
      </w:pPr>
      <w:r w:rsidRPr="009E56B6">
        <w:rPr>
          <w:rFonts w:ascii="Times New Roman" w:eastAsia="Times New Roman" w:hAnsi="Times New Roman" w:cs="Times New Roman"/>
          <w:bCs w:val="0"/>
          <w:i/>
          <w:iCs/>
          <w:sz w:val="24"/>
        </w:rPr>
        <w:t>The</w:t>
      </w:r>
      <w:r w:rsidRPr="009E56B6">
        <w:rPr>
          <w:rFonts w:ascii="Times New Roman" w:eastAsia="Times New Roman" w:hAnsi="Times New Roman" w:cs="Times New Roman"/>
          <w:bCs w:val="0"/>
          <w:i/>
          <w:iCs/>
          <w:spacing w:val="-13"/>
          <w:sz w:val="24"/>
        </w:rPr>
        <w:t xml:space="preserve"> </w:t>
      </w:r>
      <w:proofErr w:type="gramStart"/>
      <w:r w:rsidRPr="009E56B6">
        <w:rPr>
          <w:rFonts w:ascii="Times New Roman" w:eastAsia="Times New Roman" w:hAnsi="Times New Roman" w:cs="Times New Roman"/>
          <w:bCs w:val="0"/>
          <w:i/>
          <w:iCs/>
          <w:sz w:val="24"/>
        </w:rPr>
        <w:t>District</w:t>
      </w:r>
      <w:proofErr w:type="gramEnd"/>
      <w:r w:rsidRPr="009E56B6">
        <w:rPr>
          <w:rFonts w:ascii="Times New Roman" w:eastAsia="Times New Roman" w:hAnsi="Times New Roman" w:cs="Times New Roman"/>
          <w:bCs w:val="0"/>
          <w:i/>
          <w:iCs/>
          <w:spacing w:val="-12"/>
          <w:sz w:val="24"/>
        </w:rPr>
        <w:t xml:space="preserve"> </w:t>
      </w:r>
      <w:r w:rsidRPr="009E56B6">
        <w:rPr>
          <w:rFonts w:ascii="Times New Roman" w:eastAsia="Times New Roman" w:hAnsi="Times New Roman" w:cs="Times New Roman"/>
          <w:bCs w:val="0"/>
          <w:i/>
          <w:iCs/>
          <w:sz w:val="24"/>
        </w:rPr>
        <w:t>will</w:t>
      </w:r>
      <w:r w:rsidRPr="009E56B6">
        <w:rPr>
          <w:rFonts w:ascii="Times New Roman" w:eastAsia="Times New Roman" w:hAnsi="Times New Roman" w:cs="Times New Roman"/>
          <w:bCs w:val="0"/>
          <w:i/>
          <w:iCs/>
          <w:spacing w:val="-12"/>
          <w:sz w:val="24"/>
        </w:rPr>
        <w:t xml:space="preserve"> </w:t>
      </w:r>
      <w:r w:rsidRPr="009E56B6">
        <w:rPr>
          <w:rFonts w:ascii="Times New Roman" w:eastAsia="Times New Roman" w:hAnsi="Times New Roman" w:cs="Times New Roman"/>
          <w:bCs w:val="0"/>
          <w:i/>
          <w:iCs/>
          <w:sz w:val="24"/>
        </w:rPr>
        <w:t>contribute</w:t>
      </w:r>
      <w:r w:rsidRPr="009E56B6">
        <w:rPr>
          <w:rFonts w:ascii="Times New Roman" w:eastAsia="Times New Roman" w:hAnsi="Times New Roman" w:cs="Times New Roman"/>
          <w:bCs w:val="0"/>
          <w:i/>
          <w:iCs/>
          <w:spacing w:val="-13"/>
          <w:sz w:val="24"/>
        </w:rPr>
        <w:t xml:space="preserve"> </w:t>
      </w:r>
      <w:r w:rsidRPr="009E56B6">
        <w:rPr>
          <w:rFonts w:ascii="Times New Roman" w:eastAsia="Times New Roman" w:hAnsi="Times New Roman" w:cs="Times New Roman"/>
          <w:bCs w:val="0"/>
          <w:i/>
          <w:iCs/>
          <w:sz w:val="24"/>
        </w:rPr>
        <w:t>a</w:t>
      </w:r>
      <w:r w:rsidRPr="009E56B6">
        <w:rPr>
          <w:rFonts w:ascii="Times New Roman" w:eastAsia="Times New Roman" w:hAnsi="Times New Roman" w:cs="Times New Roman"/>
          <w:bCs w:val="0"/>
          <w:i/>
          <w:iCs/>
          <w:spacing w:val="-13"/>
          <w:sz w:val="24"/>
        </w:rPr>
        <w:t xml:space="preserve"> </w:t>
      </w:r>
      <w:r w:rsidRPr="009E56B6">
        <w:rPr>
          <w:rFonts w:ascii="Times New Roman" w:eastAsia="Times New Roman" w:hAnsi="Times New Roman" w:cs="Times New Roman"/>
          <w:bCs w:val="0"/>
          <w:i/>
          <w:iCs/>
          <w:sz w:val="24"/>
        </w:rPr>
        <w:t>premium</w:t>
      </w:r>
      <w:r w:rsidRPr="009E56B6">
        <w:rPr>
          <w:rFonts w:ascii="Times New Roman" w:eastAsia="Times New Roman" w:hAnsi="Times New Roman" w:cs="Times New Roman"/>
          <w:bCs w:val="0"/>
          <w:i/>
          <w:iCs/>
          <w:spacing w:val="-12"/>
          <w:sz w:val="24"/>
        </w:rPr>
        <w:t xml:space="preserve"> </w:t>
      </w:r>
      <w:r w:rsidRPr="009E56B6">
        <w:rPr>
          <w:rFonts w:ascii="Times New Roman" w:eastAsia="Times New Roman" w:hAnsi="Times New Roman" w:cs="Times New Roman"/>
          <w:bCs w:val="0"/>
          <w:i/>
          <w:iCs/>
          <w:sz w:val="24"/>
        </w:rPr>
        <w:t>amount</w:t>
      </w:r>
      <w:r w:rsidRPr="009E56B6">
        <w:rPr>
          <w:rFonts w:ascii="Times New Roman" w:eastAsia="Times New Roman" w:hAnsi="Times New Roman" w:cs="Times New Roman"/>
          <w:bCs w:val="0"/>
          <w:i/>
          <w:iCs/>
          <w:spacing w:val="-12"/>
          <w:sz w:val="24"/>
        </w:rPr>
        <w:t xml:space="preserve"> </w:t>
      </w:r>
      <w:r w:rsidRPr="009E56B6">
        <w:rPr>
          <w:rFonts w:ascii="Times New Roman" w:eastAsia="Times New Roman" w:hAnsi="Times New Roman" w:cs="Times New Roman"/>
          <w:bCs w:val="0"/>
          <w:i/>
          <w:iCs/>
          <w:sz w:val="24"/>
        </w:rPr>
        <w:t>equivalent</w:t>
      </w:r>
      <w:r w:rsidRPr="009E56B6">
        <w:rPr>
          <w:rFonts w:ascii="Times New Roman" w:eastAsia="Times New Roman" w:hAnsi="Times New Roman" w:cs="Times New Roman"/>
          <w:bCs w:val="0"/>
          <w:i/>
          <w:iCs/>
          <w:spacing w:val="-12"/>
          <w:sz w:val="24"/>
        </w:rPr>
        <w:t xml:space="preserve"> </w:t>
      </w:r>
      <w:r w:rsidRPr="009E56B6">
        <w:rPr>
          <w:rFonts w:ascii="Times New Roman" w:eastAsia="Times New Roman" w:hAnsi="Times New Roman" w:cs="Times New Roman"/>
          <w:bCs w:val="0"/>
          <w:i/>
          <w:iCs/>
          <w:sz w:val="24"/>
        </w:rPr>
        <w:t>to</w:t>
      </w:r>
      <w:r w:rsidRPr="009E56B6">
        <w:rPr>
          <w:rFonts w:ascii="Times New Roman" w:eastAsia="Times New Roman" w:hAnsi="Times New Roman" w:cs="Times New Roman"/>
          <w:bCs w:val="0"/>
          <w:i/>
          <w:iCs/>
          <w:spacing w:val="-12"/>
          <w:sz w:val="24"/>
        </w:rPr>
        <w:t xml:space="preserve"> </w:t>
      </w:r>
      <w:r w:rsidRPr="009E56B6">
        <w:rPr>
          <w:rFonts w:ascii="Times New Roman" w:eastAsia="Times New Roman" w:hAnsi="Times New Roman" w:cs="Times New Roman"/>
          <w:bCs w:val="0"/>
          <w:i/>
          <w:iCs/>
          <w:sz w:val="24"/>
        </w:rPr>
        <w:t>the</w:t>
      </w:r>
      <w:r w:rsidRPr="009E56B6">
        <w:rPr>
          <w:rFonts w:ascii="Times New Roman" w:eastAsia="Times New Roman" w:hAnsi="Times New Roman" w:cs="Times New Roman"/>
          <w:bCs w:val="0"/>
          <w:i/>
          <w:iCs/>
          <w:spacing w:val="-13"/>
          <w:sz w:val="24"/>
        </w:rPr>
        <w:t xml:space="preserve"> </w:t>
      </w:r>
      <w:r w:rsidRPr="009E56B6">
        <w:rPr>
          <w:rFonts w:ascii="Times New Roman" w:eastAsia="Times New Roman" w:hAnsi="Times New Roman" w:cs="Times New Roman"/>
          <w:bCs w:val="0"/>
          <w:i/>
          <w:iCs/>
          <w:sz w:val="24"/>
        </w:rPr>
        <w:t>premium</w:t>
      </w:r>
      <w:r w:rsidRPr="009E56B6">
        <w:rPr>
          <w:rFonts w:ascii="Times New Roman" w:eastAsia="Times New Roman" w:hAnsi="Times New Roman" w:cs="Times New Roman"/>
          <w:bCs w:val="0"/>
          <w:i/>
          <w:iCs/>
          <w:spacing w:val="-12"/>
          <w:sz w:val="24"/>
        </w:rPr>
        <w:t xml:space="preserve"> </w:t>
      </w:r>
      <w:r w:rsidRPr="009E56B6">
        <w:rPr>
          <w:rFonts w:ascii="Times New Roman" w:eastAsia="Times New Roman" w:hAnsi="Times New Roman" w:cs="Times New Roman"/>
          <w:bCs w:val="0"/>
          <w:i/>
          <w:iCs/>
          <w:sz w:val="24"/>
        </w:rPr>
        <w:t>cost</w:t>
      </w:r>
      <w:r w:rsidRPr="009E56B6">
        <w:rPr>
          <w:rFonts w:ascii="Times New Roman" w:eastAsia="Times New Roman" w:hAnsi="Times New Roman" w:cs="Times New Roman"/>
          <w:bCs w:val="0"/>
          <w:i/>
          <w:iCs/>
          <w:spacing w:val="-12"/>
          <w:sz w:val="24"/>
        </w:rPr>
        <w:t xml:space="preserve"> </w:t>
      </w:r>
      <w:r w:rsidRPr="009E56B6">
        <w:rPr>
          <w:rFonts w:ascii="Times New Roman" w:eastAsia="Times New Roman" w:hAnsi="Times New Roman" w:cs="Times New Roman"/>
          <w:bCs w:val="0"/>
          <w:i/>
          <w:iCs/>
          <w:sz w:val="24"/>
        </w:rPr>
        <w:t>of</w:t>
      </w:r>
      <w:r w:rsidRPr="009E56B6">
        <w:rPr>
          <w:rFonts w:ascii="Times New Roman" w:eastAsia="Times New Roman" w:hAnsi="Times New Roman" w:cs="Times New Roman"/>
          <w:bCs w:val="0"/>
          <w:i/>
          <w:iCs/>
          <w:spacing w:val="-13"/>
          <w:sz w:val="24"/>
        </w:rPr>
        <w:t xml:space="preserve"> </w:t>
      </w:r>
      <w:r w:rsidRPr="009E56B6">
        <w:rPr>
          <w:rFonts w:ascii="Times New Roman" w:eastAsia="Times New Roman" w:hAnsi="Times New Roman" w:cs="Times New Roman"/>
          <w:bCs w:val="0"/>
          <w:i/>
          <w:iCs/>
          <w:sz w:val="24"/>
        </w:rPr>
        <w:t>the</w:t>
      </w:r>
      <w:r w:rsidRPr="009E56B6">
        <w:rPr>
          <w:rFonts w:ascii="Times New Roman" w:eastAsia="Times New Roman" w:hAnsi="Times New Roman" w:cs="Times New Roman"/>
          <w:bCs w:val="0"/>
          <w:i/>
          <w:iCs/>
          <w:spacing w:val="-13"/>
          <w:sz w:val="24"/>
        </w:rPr>
        <w:t xml:space="preserve"> </w:t>
      </w:r>
      <w:r w:rsidRPr="009E56B6">
        <w:rPr>
          <w:rFonts w:ascii="Times New Roman" w:eastAsia="Times New Roman" w:hAnsi="Times New Roman" w:cs="Times New Roman"/>
          <w:bCs w:val="0"/>
          <w:i/>
          <w:iCs/>
          <w:sz w:val="24"/>
        </w:rPr>
        <w:t xml:space="preserve">dental </w:t>
      </w:r>
      <w:r w:rsidRPr="009E56B6">
        <w:rPr>
          <w:rFonts w:ascii="Times New Roman" w:eastAsia="Times New Roman" w:hAnsi="Times New Roman" w:cs="Times New Roman"/>
          <w:bCs w:val="0"/>
          <w:i/>
          <w:iCs/>
          <w:spacing w:val="-2"/>
          <w:sz w:val="24"/>
        </w:rPr>
        <w:t>plan.</w:t>
      </w:r>
    </w:p>
    <w:p w14:paraId="67A18033" w14:textId="77777777" w:rsidR="009E56B6" w:rsidRPr="009E56B6" w:rsidRDefault="009E56B6" w:rsidP="00266FCE">
      <w:pPr>
        <w:widowControl w:val="0"/>
        <w:autoSpaceDE w:val="0"/>
        <w:autoSpaceDN w:val="0"/>
        <w:spacing w:after="0" w:line="240" w:lineRule="auto"/>
        <w:rPr>
          <w:rFonts w:ascii="Times New Roman" w:eastAsia="Times New Roman" w:hAnsi="Times New Roman" w:cs="Times New Roman"/>
          <w:bCs w:val="0"/>
          <w:i/>
          <w:iCs/>
          <w:sz w:val="24"/>
          <w:szCs w:val="24"/>
        </w:rPr>
      </w:pPr>
    </w:p>
    <w:p w14:paraId="39C007A8" w14:textId="77777777" w:rsidR="009E56B6" w:rsidRPr="009E56B6" w:rsidRDefault="009E56B6" w:rsidP="00266FCE">
      <w:pPr>
        <w:widowControl w:val="0"/>
        <w:numPr>
          <w:ilvl w:val="0"/>
          <w:numId w:val="15"/>
        </w:numPr>
        <w:tabs>
          <w:tab w:val="left" w:pos="1956"/>
        </w:tabs>
        <w:autoSpaceDE w:val="0"/>
        <w:autoSpaceDN w:val="0"/>
        <w:spacing w:after="0" w:line="240" w:lineRule="auto"/>
        <w:jc w:val="both"/>
        <w:rPr>
          <w:rFonts w:ascii="Times New Roman" w:eastAsia="Times New Roman" w:hAnsi="Times New Roman" w:cs="Times New Roman"/>
          <w:bCs w:val="0"/>
          <w:i/>
          <w:iCs/>
        </w:rPr>
      </w:pPr>
      <w:r w:rsidRPr="009E56B6">
        <w:rPr>
          <w:rFonts w:ascii="Times New Roman" w:eastAsia="Times New Roman" w:hAnsi="Times New Roman" w:cs="Times New Roman"/>
          <w:bCs w:val="0"/>
          <w:i/>
          <w:iCs/>
          <w:sz w:val="24"/>
        </w:rPr>
        <w:t>District-sponsored group dental insurance coverage will remain in effect during approved leaves,</w:t>
      </w:r>
      <w:r w:rsidRPr="009E56B6">
        <w:rPr>
          <w:rFonts w:ascii="Times New Roman" w:eastAsia="Times New Roman" w:hAnsi="Times New Roman" w:cs="Times New Roman"/>
          <w:bCs w:val="0"/>
          <w:i/>
          <w:iCs/>
          <w:spacing w:val="40"/>
          <w:sz w:val="24"/>
        </w:rPr>
        <w:t xml:space="preserve"> </w:t>
      </w:r>
      <w:r w:rsidRPr="009E56B6">
        <w:rPr>
          <w:rFonts w:ascii="Times New Roman" w:eastAsia="Times New Roman" w:hAnsi="Times New Roman" w:cs="Times New Roman"/>
          <w:bCs w:val="0"/>
          <w:i/>
          <w:iCs/>
          <w:sz w:val="23"/>
        </w:rPr>
        <w:t>except</w:t>
      </w:r>
      <w:r w:rsidRPr="009E56B6">
        <w:rPr>
          <w:rFonts w:ascii="Times New Roman" w:eastAsia="Times New Roman" w:hAnsi="Times New Roman" w:cs="Times New Roman"/>
          <w:bCs w:val="0"/>
          <w:i/>
          <w:iCs/>
          <w:spacing w:val="40"/>
          <w:sz w:val="23"/>
        </w:rPr>
        <w:t xml:space="preserve"> </w:t>
      </w:r>
      <w:r w:rsidRPr="009E56B6">
        <w:rPr>
          <w:rFonts w:ascii="Times New Roman" w:eastAsia="Times New Roman" w:hAnsi="Times New Roman" w:cs="Times New Roman"/>
          <w:bCs w:val="0"/>
          <w:i/>
          <w:iCs/>
          <w:sz w:val="23"/>
        </w:rPr>
        <w:t>as</w:t>
      </w:r>
      <w:r w:rsidRPr="009E56B6">
        <w:rPr>
          <w:rFonts w:ascii="Times New Roman" w:eastAsia="Times New Roman" w:hAnsi="Times New Roman" w:cs="Times New Roman"/>
          <w:bCs w:val="0"/>
          <w:i/>
          <w:iCs/>
          <w:spacing w:val="40"/>
          <w:sz w:val="23"/>
        </w:rPr>
        <w:t xml:space="preserve"> </w:t>
      </w:r>
      <w:r w:rsidRPr="009E56B6">
        <w:rPr>
          <w:rFonts w:ascii="Times New Roman" w:eastAsia="Times New Roman" w:hAnsi="Times New Roman" w:cs="Times New Roman"/>
          <w:bCs w:val="0"/>
          <w:i/>
          <w:iCs/>
          <w:sz w:val="23"/>
        </w:rPr>
        <w:t>otherwise</w:t>
      </w:r>
      <w:r w:rsidRPr="009E56B6">
        <w:rPr>
          <w:rFonts w:ascii="Times New Roman" w:eastAsia="Times New Roman" w:hAnsi="Times New Roman" w:cs="Times New Roman"/>
          <w:bCs w:val="0"/>
          <w:i/>
          <w:iCs/>
          <w:spacing w:val="40"/>
          <w:sz w:val="23"/>
        </w:rPr>
        <w:t xml:space="preserve"> </w:t>
      </w:r>
      <w:r w:rsidRPr="009E56B6">
        <w:rPr>
          <w:rFonts w:ascii="Times New Roman" w:eastAsia="Times New Roman" w:hAnsi="Times New Roman" w:cs="Times New Roman"/>
          <w:bCs w:val="0"/>
          <w:i/>
          <w:iCs/>
          <w:sz w:val="23"/>
        </w:rPr>
        <w:t>provided</w:t>
      </w:r>
      <w:r w:rsidRPr="009E56B6">
        <w:rPr>
          <w:rFonts w:ascii="Times New Roman" w:eastAsia="Times New Roman" w:hAnsi="Times New Roman" w:cs="Times New Roman"/>
          <w:bCs w:val="0"/>
          <w:i/>
          <w:iCs/>
          <w:spacing w:val="40"/>
          <w:sz w:val="23"/>
        </w:rPr>
        <w:t xml:space="preserve"> </w:t>
      </w:r>
      <w:r w:rsidRPr="009E56B6">
        <w:rPr>
          <w:rFonts w:ascii="Times New Roman" w:eastAsia="Times New Roman" w:hAnsi="Times New Roman" w:cs="Times New Roman"/>
          <w:bCs w:val="0"/>
          <w:i/>
          <w:iCs/>
          <w:sz w:val="23"/>
        </w:rPr>
        <w:t>in</w:t>
      </w:r>
      <w:r w:rsidRPr="009E56B6">
        <w:rPr>
          <w:rFonts w:ascii="Times New Roman" w:eastAsia="Times New Roman" w:hAnsi="Times New Roman" w:cs="Times New Roman"/>
          <w:bCs w:val="0"/>
          <w:i/>
          <w:iCs/>
          <w:spacing w:val="40"/>
          <w:sz w:val="23"/>
        </w:rPr>
        <w:t xml:space="preserve"> </w:t>
      </w:r>
      <w:r w:rsidRPr="009E56B6">
        <w:rPr>
          <w:rFonts w:ascii="Times New Roman" w:eastAsia="Times New Roman" w:hAnsi="Times New Roman" w:cs="Times New Roman"/>
          <w:bCs w:val="0"/>
          <w:i/>
          <w:iCs/>
          <w:sz w:val="23"/>
        </w:rPr>
        <w:t>the</w:t>
      </w:r>
      <w:r w:rsidRPr="009E56B6">
        <w:rPr>
          <w:rFonts w:ascii="Times New Roman" w:eastAsia="Times New Roman" w:hAnsi="Times New Roman" w:cs="Times New Roman"/>
          <w:bCs w:val="0"/>
          <w:i/>
          <w:iCs/>
          <w:spacing w:val="40"/>
          <w:sz w:val="23"/>
        </w:rPr>
        <w:t xml:space="preserve"> </w:t>
      </w:r>
      <w:r w:rsidRPr="009E56B6">
        <w:rPr>
          <w:rFonts w:ascii="Times New Roman" w:eastAsia="Times New Roman" w:hAnsi="Times New Roman" w:cs="Times New Roman"/>
          <w:bCs w:val="0"/>
          <w:i/>
          <w:iCs/>
          <w:sz w:val="23"/>
        </w:rPr>
        <w:t>respective</w:t>
      </w:r>
      <w:r w:rsidRPr="009E56B6">
        <w:rPr>
          <w:rFonts w:ascii="Times New Roman" w:eastAsia="Times New Roman" w:hAnsi="Times New Roman" w:cs="Times New Roman"/>
          <w:bCs w:val="0"/>
          <w:i/>
          <w:iCs/>
          <w:spacing w:val="40"/>
          <w:sz w:val="23"/>
        </w:rPr>
        <w:t xml:space="preserve"> </w:t>
      </w:r>
      <w:r w:rsidRPr="009E56B6">
        <w:rPr>
          <w:rFonts w:ascii="Times New Roman" w:eastAsia="Times New Roman" w:hAnsi="Times New Roman" w:cs="Times New Roman"/>
          <w:bCs w:val="0"/>
          <w:i/>
          <w:iCs/>
          <w:sz w:val="23"/>
        </w:rPr>
        <w:t>leave</w:t>
      </w:r>
      <w:r w:rsidRPr="009E56B6">
        <w:rPr>
          <w:rFonts w:ascii="Times New Roman" w:eastAsia="Times New Roman" w:hAnsi="Times New Roman" w:cs="Times New Roman"/>
          <w:bCs w:val="0"/>
          <w:i/>
          <w:iCs/>
          <w:spacing w:val="40"/>
          <w:sz w:val="23"/>
        </w:rPr>
        <w:t xml:space="preserve"> </w:t>
      </w:r>
      <w:r w:rsidRPr="009E56B6">
        <w:rPr>
          <w:rFonts w:ascii="Times New Roman" w:eastAsia="Times New Roman" w:hAnsi="Times New Roman" w:cs="Times New Roman"/>
          <w:bCs w:val="0"/>
          <w:i/>
          <w:iCs/>
          <w:sz w:val="23"/>
        </w:rPr>
        <w:t>provisions,</w:t>
      </w:r>
      <w:r w:rsidRPr="009E56B6">
        <w:rPr>
          <w:rFonts w:ascii="Times New Roman" w:eastAsia="Times New Roman" w:hAnsi="Times New Roman" w:cs="Times New Roman"/>
          <w:bCs w:val="0"/>
          <w:i/>
          <w:iCs/>
          <w:spacing w:val="40"/>
          <w:sz w:val="23"/>
        </w:rPr>
        <w:t xml:space="preserve"> </w:t>
      </w:r>
      <w:r w:rsidRPr="009E56B6">
        <w:rPr>
          <w:rFonts w:ascii="Times New Roman" w:eastAsia="Times New Roman" w:hAnsi="Times New Roman" w:cs="Times New Roman"/>
          <w:bCs w:val="0"/>
          <w:i/>
          <w:iCs/>
          <w:sz w:val="24"/>
        </w:rPr>
        <w:t>providing</w:t>
      </w:r>
      <w:r w:rsidRPr="009E56B6">
        <w:rPr>
          <w:rFonts w:ascii="Times New Roman" w:eastAsia="Times New Roman" w:hAnsi="Times New Roman" w:cs="Times New Roman"/>
          <w:bCs w:val="0"/>
          <w:i/>
          <w:iCs/>
          <w:spacing w:val="40"/>
          <w:sz w:val="24"/>
        </w:rPr>
        <w:t xml:space="preserve"> </w:t>
      </w:r>
      <w:r w:rsidRPr="009E56B6">
        <w:rPr>
          <w:rFonts w:ascii="Times New Roman" w:eastAsia="Times New Roman" w:hAnsi="Times New Roman" w:cs="Times New Roman"/>
          <w:bCs w:val="0"/>
          <w:i/>
          <w:iCs/>
          <w:sz w:val="24"/>
        </w:rPr>
        <w:t xml:space="preserve">unit </w:t>
      </w:r>
      <w:r w:rsidRPr="009E56B6">
        <w:rPr>
          <w:rFonts w:ascii="Times New Roman" w:eastAsia="Times New Roman" w:hAnsi="Times New Roman" w:cs="Times New Roman"/>
          <w:bCs w:val="0"/>
          <w:i/>
          <w:iCs/>
        </w:rPr>
        <w:t>members</w:t>
      </w:r>
      <w:r w:rsidRPr="009E56B6">
        <w:rPr>
          <w:rFonts w:ascii="Times New Roman" w:eastAsia="Times New Roman" w:hAnsi="Times New Roman" w:cs="Times New Roman"/>
          <w:bCs w:val="0"/>
          <w:i/>
          <w:iCs/>
          <w:spacing w:val="-10"/>
        </w:rPr>
        <w:t xml:space="preserve"> </w:t>
      </w:r>
      <w:r w:rsidRPr="009E56B6">
        <w:rPr>
          <w:rFonts w:ascii="Times New Roman" w:eastAsia="Times New Roman" w:hAnsi="Times New Roman" w:cs="Times New Roman"/>
          <w:bCs w:val="0"/>
          <w:i/>
          <w:iCs/>
        </w:rPr>
        <w:t>pay,</w:t>
      </w:r>
      <w:r w:rsidRPr="009E56B6">
        <w:rPr>
          <w:rFonts w:ascii="Times New Roman" w:eastAsia="Times New Roman" w:hAnsi="Times New Roman" w:cs="Times New Roman"/>
          <w:bCs w:val="0"/>
          <w:i/>
          <w:iCs/>
          <w:spacing w:val="-8"/>
        </w:rPr>
        <w:t xml:space="preserve"> </w:t>
      </w:r>
      <w:r w:rsidRPr="009E56B6">
        <w:rPr>
          <w:rFonts w:ascii="Times New Roman" w:eastAsia="Times New Roman" w:hAnsi="Times New Roman" w:cs="Times New Roman"/>
          <w:bCs w:val="0"/>
          <w:i/>
          <w:iCs/>
        </w:rPr>
        <w:t>in</w:t>
      </w:r>
      <w:r w:rsidRPr="009E56B6">
        <w:rPr>
          <w:rFonts w:ascii="Times New Roman" w:eastAsia="Times New Roman" w:hAnsi="Times New Roman" w:cs="Times New Roman"/>
          <w:bCs w:val="0"/>
          <w:i/>
          <w:iCs/>
          <w:spacing w:val="-11"/>
        </w:rPr>
        <w:t xml:space="preserve"> </w:t>
      </w:r>
      <w:r w:rsidRPr="009E56B6">
        <w:rPr>
          <w:rFonts w:ascii="Times New Roman" w:eastAsia="Times New Roman" w:hAnsi="Times New Roman" w:cs="Times New Roman"/>
          <w:bCs w:val="0"/>
          <w:i/>
          <w:iCs/>
        </w:rPr>
        <w:t>accordance</w:t>
      </w:r>
      <w:r w:rsidRPr="009E56B6">
        <w:rPr>
          <w:rFonts w:ascii="Times New Roman" w:eastAsia="Times New Roman" w:hAnsi="Times New Roman" w:cs="Times New Roman"/>
          <w:bCs w:val="0"/>
          <w:i/>
          <w:iCs/>
          <w:spacing w:val="-11"/>
        </w:rPr>
        <w:t xml:space="preserve"> </w:t>
      </w:r>
      <w:r w:rsidRPr="009E56B6">
        <w:rPr>
          <w:rFonts w:ascii="Times New Roman" w:eastAsia="Times New Roman" w:hAnsi="Times New Roman" w:cs="Times New Roman"/>
          <w:bCs w:val="0"/>
          <w:i/>
          <w:iCs/>
        </w:rPr>
        <w:t>with</w:t>
      </w:r>
      <w:r w:rsidRPr="009E56B6">
        <w:rPr>
          <w:rFonts w:ascii="Times New Roman" w:eastAsia="Times New Roman" w:hAnsi="Times New Roman" w:cs="Times New Roman"/>
          <w:bCs w:val="0"/>
          <w:i/>
          <w:iCs/>
          <w:spacing w:val="-11"/>
        </w:rPr>
        <w:t xml:space="preserve"> </w:t>
      </w:r>
      <w:r w:rsidRPr="009E56B6">
        <w:rPr>
          <w:rFonts w:ascii="Times New Roman" w:eastAsia="Times New Roman" w:hAnsi="Times New Roman" w:cs="Times New Roman"/>
          <w:bCs w:val="0"/>
          <w:i/>
          <w:iCs/>
        </w:rPr>
        <w:t>insurance</w:t>
      </w:r>
      <w:r w:rsidRPr="009E56B6">
        <w:rPr>
          <w:rFonts w:ascii="Times New Roman" w:eastAsia="Times New Roman" w:hAnsi="Times New Roman" w:cs="Times New Roman"/>
          <w:bCs w:val="0"/>
          <w:i/>
          <w:iCs/>
          <w:spacing w:val="-11"/>
        </w:rPr>
        <w:t xml:space="preserve"> </w:t>
      </w:r>
      <w:r w:rsidRPr="009E56B6">
        <w:rPr>
          <w:rFonts w:ascii="Times New Roman" w:eastAsia="Times New Roman" w:hAnsi="Times New Roman" w:cs="Times New Roman"/>
          <w:bCs w:val="0"/>
          <w:i/>
          <w:iCs/>
        </w:rPr>
        <w:t>carrier</w:t>
      </w:r>
      <w:r w:rsidRPr="009E56B6">
        <w:rPr>
          <w:rFonts w:ascii="Times New Roman" w:eastAsia="Times New Roman" w:hAnsi="Times New Roman" w:cs="Times New Roman"/>
          <w:bCs w:val="0"/>
          <w:i/>
          <w:iCs/>
          <w:spacing w:val="-11"/>
        </w:rPr>
        <w:t xml:space="preserve"> </w:t>
      </w:r>
      <w:r w:rsidRPr="009E56B6">
        <w:rPr>
          <w:rFonts w:ascii="Times New Roman" w:eastAsia="Times New Roman" w:hAnsi="Times New Roman" w:cs="Times New Roman"/>
          <w:bCs w:val="0"/>
          <w:i/>
          <w:iCs/>
        </w:rPr>
        <w:t>requirements,</w:t>
      </w:r>
      <w:r w:rsidRPr="009E56B6">
        <w:rPr>
          <w:rFonts w:ascii="Times New Roman" w:eastAsia="Times New Roman" w:hAnsi="Times New Roman" w:cs="Times New Roman"/>
          <w:bCs w:val="0"/>
          <w:i/>
          <w:iCs/>
          <w:spacing w:val="-11"/>
        </w:rPr>
        <w:t xml:space="preserve"> </w:t>
      </w:r>
      <w:r w:rsidRPr="009E56B6">
        <w:rPr>
          <w:rFonts w:ascii="Times New Roman" w:eastAsia="Times New Roman" w:hAnsi="Times New Roman" w:cs="Times New Roman"/>
          <w:bCs w:val="0"/>
          <w:i/>
          <w:iCs/>
        </w:rPr>
        <w:t>District</w:t>
      </w:r>
      <w:r w:rsidRPr="009E56B6">
        <w:rPr>
          <w:rFonts w:ascii="Times New Roman" w:eastAsia="Times New Roman" w:hAnsi="Times New Roman" w:cs="Times New Roman"/>
          <w:bCs w:val="0"/>
          <w:i/>
          <w:iCs/>
          <w:spacing w:val="-8"/>
        </w:rPr>
        <w:t xml:space="preserve"> </w:t>
      </w:r>
      <w:r w:rsidRPr="009E56B6">
        <w:rPr>
          <w:rFonts w:ascii="Times New Roman" w:eastAsia="Times New Roman" w:hAnsi="Times New Roman" w:cs="Times New Roman"/>
          <w:bCs w:val="0"/>
          <w:i/>
          <w:iCs/>
        </w:rPr>
        <w:t>and</w:t>
      </w:r>
      <w:r w:rsidRPr="009E56B6">
        <w:rPr>
          <w:rFonts w:ascii="Times New Roman" w:eastAsia="Times New Roman" w:hAnsi="Times New Roman" w:cs="Times New Roman"/>
          <w:bCs w:val="0"/>
          <w:i/>
          <w:iCs/>
          <w:spacing w:val="-11"/>
        </w:rPr>
        <w:t xml:space="preserve"> </w:t>
      </w:r>
      <w:r w:rsidRPr="009E56B6">
        <w:rPr>
          <w:rFonts w:ascii="Times New Roman" w:eastAsia="Times New Roman" w:hAnsi="Times New Roman" w:cs="Times New Roman"/>
          <w:bCs w:val="0"/>
          <w:i/>
          <w:iCs/>
        </w:rPr>
        <w:t>unit</w:t>
      </w:r>
      <w:r w:rsidRPr="009E56B6">
        <w:rPr>
          <w:rFonts w:ascii="Times New Roman" w:eastAsia="Times New Roman" w:hAnsi="Times New Roman" w:cs="Times New Roman"/>
          <w:bCs w:val="0"/>
          <w:i/>
          <w:iCs/>
          <w:spacing w:val="-10"/>
        </w:rPr>
        <w:t xml:space="preserve"> </w:t>
      </w:r>
      <w:r w:rsidRPr="009E56B6">
        <w:rPr>
          <w:rFonts w:ascii="Times New Roman" w:eastAsia="Times New Roman" w:hAnsi="Times New Roman" w:cs="Times New Roman"/>
          <w:bCs w:val="0"/>
          <w:i/>
          <w:iCs/>
        </w:rPr>
        <w:t xml:space="preserve">member premium contributions. Failure to pay </w:t>
      </w:r>
      <w:proofErr w:type="gramStart"/>
      <w:r w:rsidRPr="009E56B6">
        <w:rPr>
          <w:rFonts w:ascii="Times New Roman" w:eastAsia="Times New Roman" w:hAnsi="Times New Roman" w:cs="Times New Roman"/>
          <w:bCs w:val="0"/>
          <w:i/>
          <w:iCs/>
        </w:rPr>
        <w:t>required</w:t>
      </w:r>
      <w:proofErr w:type="gramEnd"/>
      <w:r w:rsidRPr="009E56B6">
        <w:rPr>
          <w:rFonts w:ascii="Times New Roman" w:eastAsia="Times New Roman" w:hAnsi="Times New Roman" w:cs="Times New Roman"/>
          <w:bCs w:val="0"/>
          <w:i/>
          <w:iCs/>
        </w:rPr>
        <w:t xml:space="preserve"> premium will result in termination of </w:t>
      </w:r>
      <w:r w:rsidRPr="009E56B6">
        <w:rPr>
          <w:rFonts w:ascii="Times New Roman" w:eastAsia="Times New Roman" w:hAnsi="Times New Roman" w:cs="Times New Roman"/>
          <w:bCs w:val="0"/>
          <w:i/>
          <w:iCs/>
          <w:spacing w:val="-2"/>
        </w:rPr>
        <w:t>coverage.</w:t>
      </w:r>
    </w:p>
    <w:p w14:paraId="16F29DC9" w14:textId="77777777" w:rsidR="009E56B6" w:rsidRPr="009E56B6" w:rsidRDefault="009E56B6" w:rsidP="00266FCE">
      <w:pPr>
        <w:widowControl w:val="0"/>
        <w:numPr>
          <w:ilvl w:val="0"/>
          <w:numId w:val="15"/>
        </w:numPr>
        <w:tabs>
          <w:tab w:val="left" w:pos="1954"/>
          <w:tab w:val="left" w:pos="1956"/>
        </w:tabs>
        <w:autoSpaceDE w:val="0"/>
        <w:autoSpaceDN w:val="0"/>
        <w:spacing w:after="0" w:line="240" w:lineRule="auto"/>
        <w:jc w:val="both"/>
        <w:rPr>
          <w:rFonts w:ascii="Times New Roman" w:eastAsia="Times New Roman" w:hAnsi="Times New Roman" w:cs="Times New Roman"/>
          <w:bCs w:val="0"/>
          <w:i/>
          <w:iCs/>
          <w:sz w:val="24"/>
        </w:rPr>
      </w:pPr>
      <w:r w:rsidRPr="009E56B6">
        <w:rPr>
          <w:rFonts w:ascii="Times New Roman" w:eastAsia="Times New Roman" w:hAnsi="Times New Roman" w:cs="Times New Roman"/>
          <w:bCs w:val="0"/>
          <w:i/>
          <w:iCs/>
          <w:sz w:val="24"/>
        </w:rPr>
        <w:t>Unit members and their eligible dependents will become eligible for District-sponsored group dental insurance benefits on the first day of the month following date of hire, upon prior completion of enrollment requirements.</w:t>
      </w:r>
    </w:p>
    <w:p w14:paraId="749BF51E" w14:textId="77777777" w:rsidR="009E56B6" w:rsidRPr="009E56B6" w:rsidRDefault="009E56B6" w:rsidP="00266FCE">
      <w:pPr>
        <w:widowControl w:val="0"/>
        <w:numPr>
          <w:ilvl w:val="0"/>
          <w:numId w:val="15"/>
        </w:numPr>
        <w:tabs>
          <w:tab w:val="left" w:pos="1954"/>
          <w:tab w:val="left" w:pos="1956"/>
        </w:tabs>
        <w:autoSpaceDE w:val="0"/>
        <w:autoSpaceDN w:val="0"/>
        <w:spacing w:after="0" w:line="240" w:lineRule="auto"/>
        <w:jc w:val="both"/>
        <w:rPr>
          <w:rFonts w:ascii="Times New Roman" w:eastAsia="Times New Roman" w:hAnsi="Times New Roman" w:cs="Times New Roman"/>
          <w:bCs w:val="0"/>
          <w:i/>
          <w:iCs/>
          <w:sz w:val="24"/>
        </w:rPr>
      </w:pPr>
      <w:r w:rsidRPr="009E56B6">
        <w:rPr>
          <w:rFonts w:ascii="Times New Roman" w:eastAsia="Times New Roman" w:hAnsi="Times New Roman" w:cs="Times New Roman"/>
          <w:bCs w:val="0"/>
          <w:i/>
          <w:iCs/>
          <w:sz w:val="24"/>
        </w:rPr>
        <w:t>Eligible unit members are required to enroll in District-sponsored group dental insurance coverage</w:t>
      </w:r>
      <w:r w:rsidRPr="009E56B6">
        <w:rPr>
          <w:rFonts w:ascii="Times New Roman" w:eastAsia="Times New Roman" w:hAnsi="Times New Roman" w:cs="Times New Roman"/>
          <w:bCs w:val="0"/>
          <w:i/>
          <w:iCs/>
          <w:spacing w:val="-15"/>
          <w:sz w:val="24"/>
        </w:rPr>
        <w:t xml:space="preserve"> </w:t>
      </w:r>
      <w:r w:rsidRPr="009E56B6">
        <w:rPr>
          <w:rFonts w:ascii="Times New Roman" w:eastAsia="Times New Roman" w:hAnsi="Times New Roman" w:cs="Times New Roman"/>
          <w:bCs w:val="0"/>
          <w:strike/>
          <w:color w:val="FF0000"/>
          <w:sz w:val="24"/>
        </w:rPr>
        <w:t xml:space="preserve">according to </w:t>
      </w:r>
      <w:proofErr w:type="spellStart"/>
      <w:proofErr w:type="gramStart"/>
      <w:r w:rsidRPr="009E56B6">
        <w:rPr>
          <w:rFonts w:ascii="Times New Roman" w:eastAsia="Times New Roman" w:hAnsi="Times New Roman" w:cs="Times New Roman"/>
          <w:bCs w:val="0"/>
          <w:strike/>
          <w:color w:val="FF0000"/>
          <w:sz w:val="24"/>
        </w:rPr>
        <w:t>EdCare</w:t>
      </w:r>
      <w:proofErr w:type="spellEnd"/>
      <w:proofErr w:type="gramEnd"/>
      <w:r w:rsidRPr="009E56B6">
        <w:rPr>
          <w:rFonts w:ascii="Times New Roman" w:eastAsia="Times New Roman" w:hAnsi="Times New Roman" w:cs="Times New Roman"/>
          <w:bCs w:val="0"/>
          <w:strike/>
          <w:color w:val="FF0000"/>
          <w:sz w:val="24"/>
        </w:rPr>
        <w:t xml:space="preserve"> Joint Powers Agreement </w:t>
      </w:r>
      <w:r w:rsidRPr="009E56B6">
        <w:rPr>
          <w:rFonts w:ascii="Times New Roman" w:eastAsia="Times New Roman" w:hAnsi="Times New Roman" w:cs="Times New Roman"/>
          <w:bCs w:val="0"/>
          <w:sz w:val="24"/>
        </w:rPr>
        <w:t xml:space="preserve">and insurance carrier requirements </w:t>
      </w:r>
      <w:r w:rsidRPr="009E56B6">
        <w:rPr>
          <w:rFonts w:ascii="Times New Roman" w:eastAsia="Times New Roman" w:hAnsi="Times New Roman" w:cs="Times New Roman"/>
          <w:bCs w:val="0"/>
          <w:color w:val="FF0000"/>
          <w:sz w:val="24"/>
        </w:rPr>
        <w:t>as agreed upon by the Federation and the District</w:t>
      </w:r>
      <w:r w:rsidRPr="009E56B6">
        <w:rPr>
          <w:rFonts w:ascii="Times New Roman" w:eastAsia="Times New Roman" w:hAnsi="Times New Roman" w:cs="Times New Roman"/>
          <w:bCs w:val="0"/>
          <w:i/>
          <w:iCs/>
          <w:sz w:val="24"/>
        </w:rPr>
        <w:t>. If</w:t>
      </w:r>
      <w:r w:rsidRPr="009E56B6">
        <w:rPr>
          <w:rFonts w:ascii="Times New Roman" w:eastAsia="Times New Roman" w:hAnsi="Times New Roman" w:cs="Times New Roman"/>
          <w:bCs w:val="0"/>
          <w:i/>
          <w:iCs/>
          <w:spacing w:val="-15"/>
          <w:sz w:val="24"/>
        </w:rPr>
        <w:t xml:space="preserve"> </w:t>
      </w:r>
      <w:r w:rsidRPr="009E56B6">
        <w:rPr>
          <w:rFonts w:ascii="Times New Roman" w:eastAsia="Times New Roman" w:hAnsi="Times New Roman" w:cs="Times New Roman"/>
          <w:bCs w:val="0"/>
          <w:i/>
          <w:iCs/>
          <w:sz w:val="24"/>
        </w:rPr>
        <w:t>an</w:t>
      </w:r>
      <w:r w:rsidRPr="009E56B6">
        <w:rPr>
          <w:rFonts w:ascii="Times New Roman" w:eastAsia="Times New Roman" w:hAnsi="Times New Roman" w:cs="Times New Roman"/>
          <w:bCs w:val="0"/>
          <w:i/>
          <w:iCs/>
          <w:spacing w:val="-15"/>
          <w:sz w:val="24"/>
        </w:rPr>
        <w:t xml:space="preserve"> </w:t>
      </w:r>
      <w:r w:rsidRPr="009E56B6">
        <w:rPr>
          <w:rFonts w:ascii="Times New Roman" w:eastAsia="Times New Roman" w:hAnsi="Times New Roman" w:cs="Times New Roman"/>
          <w:bCs w:val="0"/>
          <w:i/>
          <w:iCs/>
          <w:sz w:val="24"/>
        </w:rPr>
        <w:t>eligible</w:t>
      </w:r>
      <w:r w:rsidRPr="009E56B6">
        <w:rPr>
          <w:rFonts w:ascii="Times New Roman" w:eastAsia="Times New Roman" w:hAnsi="Times New Roman" w:cs="Times New Roman"/>
          <w:bCs w:val="0"/>
          <w:i/>
          <w:iCs/>
          <w:spacing w:val="-15"/>
          <w:sz w:val="24"/>
        </w:rPr>
        <w:t xml:space="preserve"> </w:t>
      </w:r>
      <w:r w:rsidRPr="009E56B6">
        <w:rPr>
          <w:rFonts w:ascii="Times New Roman" w:eastAsia="Times New Roman" w:hAnsi="Times New Roman" w:cs="Times New Roman"/>
          <w:bCs w:val="0"/>
          <w:i/>
          <w:iCs/>
          <w:sz w:val="24"/>
        </w:rPr>
        <w:lastRenderedPageBreak/>
        <w:t>unit</w:t>
      </w:r>
      <w:r w:rsidRPr="009E56B6">
        <w:rPr>
          <w:rFonts w:ascii="Times New Roman" w:eastAsia="Times New Roman" w:hAnsi="Times New Roman" w:cs="Times New Roman"/>
          <w:bCs w:val="0"/>
          <w:i/>
          <w:iCs/>
          <w:spacing w:val="-15"/>
          <w:sz w:val="24"/>
        </w:rPr>
        <w:t xml:space="preserve"> </w:t>
      </w:r>
      <w:r w:rsidRPr="009E56B6">
        <w:rPr>
          <w:rFonts w:ascii="Times New Roman" w:eastAsia="Times New Roman" w:hAnsi="Times New Roman" w:cs="Times New Roman"/>
          <w:bCs w:val="0"/>
          <w:i/>
          <w:iCs/>
          <w:sz w:val="24"/>
        </w:rPr>
        <w:t>member</w:t>
      </w:r>
      <w:r w:rsidRPr="009E56B6">
        <w:rPr>
          <w:rFonts w:ascii="Times New Roman" w:eastAsia="Times New Roman" w:hAnsi="Times New Roman" w:cs="Times New Roman"/>
          <w:bCs w:val="0"/>
          <w:i/>
          <w:iCs/>
          <w:spacing w:val="-15"/>
          <w:sz w:val="24"/>
        </w:rPr>
        <w:t xml:space="preserve"> </w:t>
      </w:r>
      <w:r w:rsidRPr="009E56B6">
        <w:rPr>
          <w:rFonts w:ascii="Times New Roman" w:eastAsia="Times New Roman" w:hAnsi="Times New Roman" w:cs="Times New Roman"/>
          <w:bCs w:val="0"/>
          <w:i/>
          <w:iCs/>
          <w:sz w:val="24"/>
        </w:rPr>
        <w:t>fails</w:t>
      </w:r>
      <w:r w:rsidRPr="009E56B6">
        <w:rPr>
          <w:rFonts w:ascii="Times New Roman" w:eastAsia="Times New Roman" w:hAnsi="Times New Roman" w:cs="Times New Roman"/>
          <w:bCs w:val="0"/>
          <w:i/>
          <w:iCs/>
          <w:spacing w:val="-15"/>
          <w:sz w:val="24"/>
        </w:rPr>
        <w:t xml:space="preserve"> </w:t>
      </w:r>
      <w:r w:rsidRPr="009E56B6">
        <w:rPr>
          <w:rFonts w:ascii="Times New Roman" w:eastAsia="Times New Roman" w:hAnsi="Times New Roman" w:cs="Times New Roman"/>
          <w:bCs w:val="0"/>
          <w:i/>
          <w:iCs/>
          <w:sz w:val="24"/>
        </w:rPr>
        <w:t>to</w:t>
      </w:r>
      <w:r w:rsidRPr="009E56B6">
        <w:rPr>
          <w:rFonts w:ascii="Times New Roman" w:eastAsia="Times New Roman" w:hAnsi="Times New Roman" w:cs="Times New Roman"/>
          <w:bCs w:val="0"/>
          <w:i/>
          <w:iCs/>
          <w:spacing w:val="-15"/>
          <w:sz w:val="24"/>
        </w:rPr>
        <w:t xml:space="preserve"> </w:t>
      </w:r>
      <w:r w:rsidRPr="009E56B6">
        <w:rPr>
          <w:rFonts w:ascii="Times New Roman" w:eastAsia="Times New Roman" w:hAnsi="Times New Roman" w:cs="Times New Roman"/>
          <w:bCs w:val="0"/>
          <w:i/>
          <w:iCs/>
          <w:sz w:val="24"/>
        </w:rPr>
        <w:t>submit</w:t>
      </w:r>
      <w:r w:rsidRPr="009E56B6">
        <w:rPr>
          <w:rFonts w:ascii="Times New Roman" w:eastAsia="Times New Roman" w:hAnsi="Times New Roman" w:cs="Times New Roman"/>
          <w:bCs w:val="0"/>
          <w:i/>
          <w:iCs/>
          <w:spacing w:val="-15"/>
          <w:sz w:val="24"/>
        </w:rPr>
        <w:t xml:space="preserve"> </w:t>
      </w:r>
      <w:r w:rsidRPr="009E56B6">
        <w:rPr>
          <w:rFonts w:ascii="Times New Roman" w:eastAsia="Times New Roman" w:hAnsi="Times New Roman" w:cs="Times New Roman"/>
          <w:bCs w:val="0"/>
          <w:i/>
          <w:iCs/>
          <w:sz w:val="24"/>
        </w:rPr>
        <w:t>enrollment</w:t>
      </w:r>
      <w:r w:rsidRPr="009E56B6">
        <w:rPr>
          <w:rFonts w:ascii="Times New Roman" w:eastAsia="Times New Roman" w:hAnsi="Times New Roman" w:cs="Times New Roman"/>
          <w:bCs w:val="0"/>
          <w:i/>
          <w:iCs/>
          <w:spacing w:val="-15"/>
          <w:sz w:val="24"/>
        </w:rPr>
        <w:t xml:space="preserve"> </w:t>
      </w:r>
      <w:r w:rsidRPr="009E56B6">
        <w:rPr>
          <w:rFonts w:ascii="Times New Roman" w:eastAsia="Times New Roman" w:hAnsi="Times New Roman" w:cs="Times New Roman"/>
          <w:bCs w:val="0"/>
          <w:i/>
          <w:iCs/>
          <w:sz w:val="24"/>
        </w:rPr>
        <w:t>forms</w:t>
      </w:r>
      <w:r w:rsidRPr="009E56B6">
        <w:rPr>
          <w:rFonts w:ascii="Times New Roman" w:eastAsia="Times New Roman" w:hAnsi="Times New Roman" w:cs="Times New Roman"/>
          <w:bCs w:val="0"/>
          <w:i/>
          <w:iCs/>
          <w:spacing w:val="-15"/>
          <w:sz w:val="24"/>
        </w:rPr>
        <w:t xml:space="preserve"> </w:t>
      </w:r>
      <w:r w:rsidRPr="009E56B6">
        <w:rPr>
          <w:rFonts w:ascii="Times New Roman" w:eastAsia="Times New Roman" w:hAnsi="Times New Roman" w:cs="Times New Roman"/>
          <w:bCs w:val="0"/>
          <w:i/>
          <w:iCs/>
          <w:sz w:val="24"/>
        </w:rPr>
        <w:t>to</w:t>
      </w:r>
      <w:r w:rsidRPr="009E56B6">
        <w:rPr>
          <w:rFonts w:ascii="Times New Roman" w:eastAsia="Times New Roman" w:hAnsi="Times New Roman" w:cs="Times New Roman"/>
          <w:bCs w:val="0"/>
          <w:i/>
          <w:iCs/>
          <w:spacing w:val="-15"/>
          <w:sz w:val="24"/>
        </w:rPr>
        <w:t xml:space="preserve"> </w:t>
      </w:r>
      <w:r w:rsidRPr="009E56B6">
        <w:rPr>
          <w:rFonts w:ascii="Times New Roman" w:eastAsia="Times New Roman" w:hAnsi="Times New Roman" w:cs="Times New Roman"/>
          <w:bCs w:val="0"/>
          <w:i/>
          <w:iCs/>
          <w:sz w:val="24"/>
        </w:rPr>
        <w:t>the</w:t>
      </w:r>
      <w:r w:rsidRPr="009E56B6">
        <w:rPr>
          <w:rFonts w:ascii="Times New Roman" w:eastAsia="Times New Roman" w:hAnsi="Times New Roman" w:cs="Times New Roman"/>
          <w:bCs w:val="0"/>
          <w:i/>
          <w:iCs/>
          <w:spacing w:val="-15"/>
          <w:sz w:val="24"/>
        </w:rPr>
        <w:t xml:space="preserve"> </w:t>
      </w:r>
      <w:r w:rsidRPr="009E56B6">
        <w:rPr>
          <w:rFonts w:ascii="Times New Roman" w:eastAsia="Times New Roman" w:hAnsi="Times New Roman" w:cs="Times New Roman"/>
          <w:bCs w:val="0"/>
          <w:i/>
          <w:iCs/>
          <w:sz w:val="24"/>
        </w:rPr>
        <w:t>District</w:t>
      </w:r>
      <w:r w:rsidRPr="009E56B6">
        <w:rPr>
          <w:rFonts w:ascii="Times New Roman" w:eastAsia="Times New Roman" w:hAnsi="Times New Roman" w:cs="Times New Roman"/>
          <w:bCs w:val="0"/>
          <w:i/>
          <w:iCs/>
          <w:spacing w:val="-15"/>
          <w:sz w:val="24"/>
        </w:rPr>
        <w:t xml:space="preserve"> </w:t>
      </w:r>
      <w:r w:rsidRPr="009E56B6">
        <w:rPr>
          <w:rFonts w:ascii="Times New Roman" w:eastAsia="Times New Roman" w:hAnsi="Times New Roman" w:cs="Times New Roman"/>
          <w:bCs w:val="0"/>
          <w:i/>
          <w:iCs/>
          <w:sz w:val="24"/>
        </w:rPr>
        <w:t>Human</w:t>
      </w:r>
      <w:r w:rsidRPr="009E56B6">
        <w:rPr>
          <w:rFonts w:ascii="Times New Roman" w:eastAsia="Times New Roman" w:hAnsi="Times New Roman" w:cs="Times New Roman"/>
          <w:bCs w:val="0"/>
          <w:i/>
          <w:iCs/>
          <w:spacing w:val="-15"/>
          <w:sz w:val="24"/>
        </w:rPr>
        <w:t xml:space="preserve"> </w:t>
      </w:r>
      <w:r w:rsidRPr="009E56B6">
        <w:rPr>
          <w:rFonts w:ascii="Times New Roman" w:eastAsia="Times New Roman" w:hAnsi="Times New Roman" w:cs="Times New Roman"/>
          <w:bCs w:val="0"/>
          <w:i/>
          <w:iCs/>
          <w:sz w:val="24"/>
        </w:rPr>
        <w:t xml:space="preserve">Resources Office within thirty-one (31) calendar days from the date of hire, which includes the date of hire, the </w:t>
      </w:r>
      <w:proofErr w:type="gramStart"/>
      <w:r w:rsidRPr="009E56B6">
        <w:rPr>
          <w:rFonts w:ascii="Times New Roman" w:eastAsia="Times New Roman" w:hAnsi="Times New Roman" w:cs="Times New Roman"/>
          <w:bCs w:val="0"/>
          <w:i/>
          <w:iCs/>
          <w:sz w:val="24"/>
        </w:rPr>
        <w:t>District</w:t>
      </w:r>
      <w:proofErr w:type="gramEnd"/>
      <w:r w:rsidRPr="009E56B6">
        <w:rPr>
          <w:rFonts w:ascii="Times New Roman" w:eastAsia="Times New Roman" w:hAnsi="Times New Roman" w:cs="Times New Roman"/>
          <w:bCs w:val="0"/>
          <w:i/>
          <w:iCs/>
          <w:sz w:val="24"/>
        </w:rPr>
        <w:t xml:space="preserve"> will automatically enroll the unit member into the dental plan option.</w:t>
      </w:r>
    </w:p>
    <w:p w14:paraId="1E177C95" w14:textId="77777777" w:rsidR="009E56B6" w:rsidRPr="009E56B6" w:rsidRDefault="009E56B6" w:rsidP="00266FCE">
      <w:pPr>
        <w:widowControl w:val="0"/>
        <w:autoSpaceDE w:val="0"/>
        <w:autoSpaceDN w:val="0"/>
        <w:spacing w:after="0" w:line="240" w:lineRule="auto"/>
        <w:rPr>
          <w:rFonts w:ascii="Times New Roman" w:eastAsia="Times New Roman" w:hAnsi="Times New Roman" w:cs="Times New Roman"/>
          <w:bCs w:val="0"/>
          <w:i/>
          <w:iCs/>
          <w:sz w:val="24"/>
          <w:szCs w:val="24"/>
        </w:rPr>
      </w:pPr>
    </w:p>
    <w:p w14:paraId="06131D33" w14:textId="77777777" w:rsidR="009E56B6" w:rsidRPr="009E56B6" w:rsidRDefault="009E56B6" w:rsidP="00266FCE">
      <w:pPr>
        <w:widowControl w:val="0"/>
        <w:autoSpaceDE w:val="0"/>
        <w:autoSpaceDN w:val="0"/>
        <w:spacing w:after="0" w:line="240" w:lineRule="auto"/>
        <w:ind w:left="360"/>
        <w:rPr>
          <w:rFonts w:ascii="Times New Roman" w:eastAsia="Times New Roman" w:hAnsi="Times New Roman" w:cs="Times New Roman"/>
          <w:bCs w:val="0"/>
          <w:i/>
          <w:iCs/>
          <w:sz w:val="24"/>
          <w:szCs w:val="24"/>
        </w:rPr>
      </w:pPr>
      <w:r w:rsidRPr="009E56B6">
        <w:rPr>
          <w:rFonts w:ascii="Times New Roman" w:eastAsia="Times New Roman" w:hAnsi="Times New Roman" w:cs="Times New Roman"/>
          <w:bCs w:val="0"/>
          <w:i/>
          <w:iCs/>
          <w:sz w:val="24"/>
          <w:szCs w:val="24"/>
        </w:rPr>
        <w:t>Section</w:t>
      </w:r>
      <w:r w:rsidRPr="009E56B6">
        <w:rPr>
          <w:rFonts w:ascii="Times New Roman" w:eastAsia="Times New Roman" w:hAnsi="Times New Roman" w:cs="Times New Roman"/>
          <w:bCs w:val="0"/>
          <w:i/>
          <w:iCs/>
          <w:spacing w:val="-2"/>
          <w:sz w:val="24"/>
          <w:szCs w:val="24"/>
        </w:rPr>
        <w:t xml:space="preserve"> </w:t>
      </w:r>
      <w:r w:rsidRPr="009E56B6">
        <w:rPr>
          <w:rFonts w:ascii="Times New Roman" w:eastAsia="Times New Roman" w:hAnsi="Times New Roman" w:cs="Times New Roman"/>
          <w:bCs w:val="0"/>
          <w:i/>
          <w:iCs/>
          <w:sz w:val="24"/>
          <w:szCs w:val="24"/>
        </w:rPr>
        <w:t>3.</w:t>
      </w:r>
      <w:r w:rsidRPr="009E56B6">
        <w:rPr>
          <w:rFonts w:ascii="Times New Roman" w:eastAsia="Times New Roman" w:hAnsi="Times New Roman" w:cs="Times New Roman"/>
          <w:bCs w:val="0"/>
          <w:i/>
          <w:iCs/>
          <w:spacing w:val="56"/>
          <w:sz w:val="24"/>
          <w:szCs w:val="24"/>
        </w:rPr>
        <w:t xml:space="preserve"> </w:t>
      </w:r>
      <w:r w:rsidRPr="009E56B6">
        <w:rPr>
          <w:rFonts w:ascii="Times New Roman" w:eastAsia="Times New Roman" w:hAnsi="Times New Roman" w:cs="Times New Roman"/>
          <w:bCs w:val="0"/>
          <w:i/>
          <w:iCs/>
          <w:sz w:val="24"/>
          <w:szCs w:val="24"/>
        </w:rPr>
        <w:t xml:space="preserve">VISION </w:t>
      </w:r>
      <w:r w:rsidRPr="009E56B6">
        <w:rPr>
          <w:rFonts w:ascii="Times New Roman" w:eastAsia="Times New Roman" w:hAnsi="Times New Roman" w:cs="Times New Roman"/>
          <w:bCs w:val="0"/>
          <w:i/>
          <w:iCs/>
          <w:spacing w:val="-2"/>
          <w:sz w:val="24"/>
          <w:szCs w:val="24"/>
        </w:rPr>
        <w:t>INSURANCE:</w:t>
      </w:r>
    </w:p>
    <w:p w14:paraId="2653E26E" w14:textId="77777777" w:rsidR="009E56B6" w:rsidRPr="009E56B6" w:rsidRDefault="009E56B6" w:rsidP="00266FCE">
      <w:pPr>
        <w:widowControl w:val="0"/>
        <w:autoSpaceDE w:val="0"/>
        <w:autoSpaceDN w:val="0"/>
        <w:spacing w:after="0" w:line="240" w:lineRule="auto"/>
        <w:rPr>
          <w:rFonts w:ascii="Times New Roman" w:eastAsia="Times New Roman" w:hAnsi="Times New Roman" w:cs="Times New Roman"/>
          <w:bCs w:val="0"/>
          <w:i/>
          <w:iCs/>
          <w:sz w:val="24"/>
          <w:szCs w:val="24"/>
        </w:rPr>
      </w:pPr>
    </w:p>
    <w:p w14:paraId="7B225293" w14:textId="77777777" w:rsidR="009E56B6" w:rsidRPr="009E56B6" w:rsidRDefault="009E56B6" w:rsidP="00266FCE">
      <w:pPr>
        <w:widowControl w:val="0"/>
        <w:numPr>
          <w:ilvl w:val="0"/>
          <w:numId w:val="16"/>
        </w:numPr>
        <w:autoSpaceDE w:val="0"/>
        <w:autoSpaceDN w:val="0"/>
        <w:spacing w:after="0" w:line="240" w:lineRule="auto"/>
        <w:jc w:val="both"/>
        <w:rPr>
          <w:rFonts w:ascii="Times New Roman" w:eastAsia="Times New Roman" w:hAnsi="Times New Roman" w:cs="Times New Roman"/>
          <w:bCs w:val="0"/>
          <w:i/>
          <w:iCs/>
          <w:sz w:val="24"/>
        </w:rPr>
      </w:pPr>
      <w:r w:rsidRPr="009E56B6">
        <w:rPr>
          <w:rFonts w:ascii="Times New Roman" w:eastAsia="Times New Roman" w:hAnsi="Times New Roman" w:cs="Times New Roman"/>
          <w:bCs w:val="0"/>
          <w:i/>
          <w:iCs/>
          <w:sz w:val="24"/>
        </w:rPr>
        <w:t xml:space="preserve">The </w:t>
      </w:r>
      <w:proofErr w:type="gramStart"/>
      <w:r w:rsidRPr="009E56B6">
        <w:rPr>
          <w:rFonts w:ascii="Times New Roman" w:eastAsia="Times New Roman" w:hAnsi="Times New Roman" w:cs="Times New Roman"/>
          <w:bCs w:val="0"/>
          <w:i/>
          <w:iCs/>
          <w:sz w:val="24"/>
        </w:rPr>
        <w:t>District</w:t>
      </w:r>
      <w:proofErr w:type="gramEnd"/>
      <w:r w:rsidRPr="009E56B6">
        <w:rPr>
          <w:rFonts w:ascii="Times New Roman" w:eastAsia="Times New Roman" w:hAnsi="Times New Roman" w:cs="Times New Roman"/>
          <w:bCs w:val="0"/>
          <w:i/>
          <w:iCs/>
          <w:sz w:val="24"/>
        </w:rPr>
        <w:t xml:space="preserve"> will provide District-sponsored group vision insurance coverage for eligible unit members and their eligible dependents.</w:t>
      </w:r>
    </w:p>
    <w:p w14:paraId="6EC6CF94" w14:textId="77777777" w:rsidR="009E56B6" w:rsidRPr="009E56B6" w:rsidRDefault="009E56B6" w:rsidP="00266FCE">
      <w:pPr>
        <w:widowControl w:val="0"/>
        <w:autoSpaceDE w:val="0"/>
        <w:autoSpaceDN w:val="0"/>
        <w:spacing w:after="0" w:line="240" w:lineRule="auto"/>
        <w:rPr>
          <w:rFonts w:ascii="Times New Roman" w:eastAsia="Times New Roman" w:hAnsi="Times New Roman" w:cs="Times New Roman"/>
          <w:bCs w:val="0"/>
          <w:i/>
          <w:iCs/>
          <w:sz w:val="24"/>
          <w:szCs w:val="24"/>
        </w:rPr>
      </w:pPr>
    </w:p>
    <w:p w14:paraId="5C165C79" w14:textId="77777777" w:rsidR="009E56B6" w:rsidRPr="009E56B6" w:rsidRDefault="009E56B6" w:rsidP="00266FCE">
      <w:pPr>
        <w:widowControl w:val="0"/>
        <w:numPr>
          <w:ilvl w:val="0"/>
          <w:numId w:val="16"/>
        </w:numPr>
        <w:autoSpaceDE w:val="0"/>
        <w:autoSpaceDN w:val="0"/>
        <w:spacing w:after="0" w:line="240" w:lineRule="auto"/>
        <w:jc w:val="both"/>
        <w:rPr>
          <w:rFonts w:ascii="Times New Roman" w:eastAsia="Times New Roman" w:hAnsi="Times New Roman" w:cs="Times New Roman"/>
          <w:bCs w:val="0"/>
          <w:i/>
          <w:iCs/>
          <w:sz w:val="24"/>
        </w:rPr>
      </w:pPr>
      <w:r w:rsidRPr="009E56B6">
        <w:rPr>
          <w:rFonts w:ascii="Times New Roman" w:eastAsia="Times New Roman" w:hAnsi="Times New Roman" w:cs="Times New Roman"/>
          <w:bCs w:val="0"/>
          <w:i/>
          <w:iCs/>
          <w:sz w:val="24"/>
        </w:rPr>
        <w:t>The</w:t>
      </w:r>
      <w:r w:rsidRPr="009E56B6">
        <w:rPr>
          <w:rFonts w:ascii="Times New Roman" w:eastAsia="Times New Roman" w:hAnsi="Times New Roman" w:cs="Times New Roman"/>
          <w:bCs w:val="0"/>
          <w:i/>
          <w:iCs/>
          <w:spacing w:val="-13"/>
          <w:sz w:val="24"/>
        </w:rPr>
        <w:t xml:space="preserve"> </w:t>
      </w:r>
      <w:proofErr w:type="gramStart"/>
      <w:r w:rsidRPr="009E56B6">
        <w:rPr>
          <w:rFonts w:ascii="Times New Roman" w:eastAsia="Times New Roman" w:hAnsi="Times New Roman" w:cs="Times New Roman"/>
          <w:bCs w:val="0"/>
          <w:i/>
          <w:iCs/>
          <w:sz w:val="24"/>
        </w:rPr>
        <w:t>District</w:t>
      </w:r>
      <w:proofErr w:type="gramEnd"/>
      <w:r w:rsidRPr="009E56B6">
        <w:rPr>
          <w:rFonts w:ascii="Times New Roman" w:eastAsia="Times New Roman" w:hAnsi="Times New Roman" w:cs="Times New Roman"/>
          <w:bCs w:val="0"/>
          <w:i/>
          <w:iCs/>
          <w:spacing w:val="-12"/>
          <w:sz w:val="24"/>
        </w:rPr>
        <w:t xml:space="preserve"> </w:t>
      </w:r>
      <w:r w:rsidRPr="009E56B6">
        <w:rPr>
          <w:rFonts w:ascii="Times New Roman" w:eastAsia="Times New Roman" w:hAnsi="Times New Roman" w:cs="Times New Roman"/>
          <w:bCs w:val="0"/>
          <w:i/>
          <w:iCs/>
          <w:sz w:val="24"/>
        </w:rPr>
        <w:t>will</w:t>
      </w:r>
      <w:r w:rsidRPr="009E56B6">
        <w:rPr>
          <w:rFonts w:ascii="Times New Roman" w:eastAsia="Times New Roman" w:hAnsi="Times New Roman" w:cs="Times New Roman"/>
          <w:bCs w:val="0"/>
          <w:i/>
          <w:iCs/>
          <w:spacing w:val="-12"/>
          <w:sz w:val="24"/>
        </w:rPr>
        <w:t xml:space="preserve"> </w:t>
      </w:r>
      <w:r w:rsidRPr="009E56B6">
        <w:rPr>
          <w:rFonts w:ascii="Times New Roman" w:eastAsia="Times New Roman" w:hAnsi="Times New Roman" w:cs="Times New Roman"/>
          <w:bCs w:val="0"/>
          <w:i/>
          <w:iCs/>
          <w:sz w:val="24"/>
        </w:rPr>
        <w:t>contribute</w:t>
      </w:r>
      <w:r w:rsidRPr="009E56B6">
        <w:rPr>
          <w:rFonts w:ascii="Times New Roman" w:eastAsia="Times New Roman" w:hAnsi="Times New Roman" w:cs="Times New Roman"/>
          <w:bCs w:val="0"/>
          <w:i/>
          <w:iCs/>
          <w:spacing w:val="-13"/>
          <w:sz w:val="24"/>
        </w:rPr>
        <w:t xml:space="preserve"> </w:t>
      </w:r>
      <w:r w:rsidRPr="009E56B6">
        <w:rPr>
          <w:rFonts w:ascii="Times New Roman" w:eastAsia="Times New Roman" w:hAnsi="Times New Roman" w:cs="Times New Roman"/>
          <w:bCs w:val="0"/>
          <w:i/>
          <w:iCs/>
          <w:sz w:val="24"/>
        </w:rPr>
        <w:t>a</w:t>
      </w:r>
      <w:r w:rsidRPr="009E56B6">
        <w:rPr>
          <w:rFonts w:ascii="Times New Roman" w:eastAsia="Times New Roman" w:hAnsi="Times New Roman" w:cs="Times New Roman"/>
          <w:bCs w:val="0"/>
          <w:i/>
          <w:iCs/>
          <w:spacing w:val="-13"/>
          <w:sz w:val="24"/>
        </w:rPr>
        <w:t xml:space="preserve"> </w:t>
      </w:r>
      <w:r w:rsidRPr="009E56B6">
        <w:rPr>
          <w:rFonts w:ascii="Times New Roman" w:eastAsia="Times New Roman" w:hAnsi="Times New Roman" w:cs="Times New Roman"/>
          <w:bCs w:val="0"/>
          <w:i/>
          <w:iCs/>
          <w:sz w:val="24"/>
        </w:rPr>
        <w:t>premium</w:t>
      </w:r>
      <w:r w:rsidRPr="009E56B6">
        <w:rPr>
          <w:rFonts w:ascii="Times New Roman" w:eastAsia="Times New Roman" w:hAnsi="Times New Roman" w:cs="Times New Roman"/>
          <w:bCs w:val="0"/>
          <w:i/>
          <w:iCs/>
          <w:spacing w:val="-12"/>
          <w:sz w:val="24"/>
        </w:rPr>
        <w:t xml:space="preserve"> </w:t>
      </w:r>
      <w:r w:rsidRPr="009E56B6">
        <w:rPr>
          <w:rFonts w:ascii="Times New Roman" w:eastAsia="Times New Roman" w:hAnsi="Times New Roman" w:cs="Times New Roman"/>
          <w:bCs w:val="0"/>
          <w:i/>
          <w:iCs/>
          <w:sz w:val="24"/>
        </w:rPr>
        <w:t>amount</w:t>
      </w:r>
      <w:r w:rsidRPr="009E56B6">
        <w:rPr>
          <w:rFonts w:ascii="Times New Roman" w:eastAsia="Times New Roman" w:hAnsi="Times New Roman" w:cs="Times New Roman"/>
          <w:bCs w:val="0"/>
          <w:i/>
          <w:iCs/>
          <w:spacing w:val="-12"/>
          <w:sz w:val="24"/>
        </w:rPr>
        <w:t xml:space="preserve"> </w:t>
      </w:r>
      <w:r w:rsidRPr="009E56B6">
        <w:rPr>
          <w:rFonts w:ascii="Times New Roman" w:eastAsia="Times New Roman" w:hAnsi="Times New Roman" w:cs="Times New Roman"/>
          <w:bCs w:val="0"/>
          <w:i/>
          <w:iCs/>
          <w:sz w:val="24"/>
        </w:rPr>
        <w:t>equivalent</w:t>
      </w:r>
      <w:r w:rsidRPr="009E56B6">
        <w:rPr>
          <w:rFonts w:ascii="Times New Roman" w:eastAsia="Times New Roman" w:hAnsi="Times New Roman" w:cs="Times New Roman"/>
          <w:bCs w:val="0"/>
          <w:i/>
          <w:iCs/>
          <w:spacing w:val="-12"/>
          <w:sz w:val="24"/>
        </w:rPr>
        <w:t xml:space="preserve"> </w:t>
      </w:r>
      <w:r w:rsidRPr="009E56B6">
        <w:rPr>
          <w:rFonts w:ascii="Times New Roman" w:eastAsia="Times New Roman" w:hAnsi="Times New Roman" w:cs="Times New Roman"/>
          <w:bCs w:val="0"/>
          <w:i/>
          <w:iCs/>
          <w:sz w:val="24"/>
        </w:rPr>
        <w:t>to</w:t>
      </w:r>
      <w:r w:rsidRPr="009E56B6">
        <w:rPr>
          <w:rFonts w:ascii="Times New Roman" w:eastAsia="Times New Roman" w:hAnsi="Times New Roman" w:cs="Times New Roman"/>
          <w:bCs w:val="0"/>
          <w:i/>
          <w:iCs/>
          <w:spacing w:val="-12"/>
          <w:sz w:val="24"/>
        </w:rPr>
        <w:t xml:space="preserve"> </w:t>
      </w:r>
      <w:r w:rsidRPr="009E56B6">
        <w:rPr>
          <w:rFonts w:ascii="Times New Roman" w:eastAsia="Times New Roman" w:hAnsi="Times New Roman" w:cs="Times New Roman"/>
          <w:bCs w:val="0"/>
          <w:i/>
          <w:iCs/>
          <w:sz w:val="24"/>
        </w:rPr>
        <w:t>the</w:t>
      </w:r>
      <w:r w:rsidRPr="009E56B6">
        <w:rPr>
          <w:rFonts w:ascii="Times New Roman" w:eastAsia="Times New Roman" w:hAnsi="Times New Roman" w:cs="Times New Roman"/>
          <w:bCs w:val="0"/>
          <w:i/>
          <w:iCs/>
          <w:spacing w:val="-13"/>
          <w:sz w:val="24"/>
        </w:rPr>
        <w:t xml:space="preserve"> </w:t>
      </w:r>
      <w:r w:rsidRPr="009E56B6">
        <w:rPr>
          <w:rFonts w:ascii="Times New Roman" w:eastAsia="Times New Roman" w:hAnsi="Times New Roman" w:cs="Times New Roman"/>
          <w:bCs w:val="0"/>
          <w:i/>
          <w:iCs/>
          <w:sz w:val="24"/>
        </w:rPr>
        <w:t>premium</w:t>
      </w:r>
      <w:r w:rsidRPr="009E56B6">
        <w:rPr>
          <w:rFonts w:ascii="Times New Roman" w:eastAsia="Times New Roman" w:hAnsi="Times New Roman" w:cs="Times New Roman"/>
          <w:bCs w:val="0"/>
          <w:i/>
          <w:iCs/>
          <w:spacing w:val="-12"/>
          <w:sz w:val="24"/>
        </w:rPr>
        <w:t xml:space="preserve"> </w:t>
      </w:r>
      <w:r w:rsidRPr="009E56B6">
        <w:rPr>
          <w:rFonts w:ascii="Times New Roman" w:eastAsia="Times New Roman" w:hAnsi="Times New Roman" w:cs="Times New Roman"/>
          <w:bCs w:val="0"/>
          <w:i/>
          <w:iCs/>
          <w:sz w:val="24"/>
        </w:rPr>
        <w:t>cost</w:t>
      </w:r>
      <w:r w:rsidRPr="009E56B6">
        <w:rPr>
          <w:rFonts w:ascii="Times New Roman" w:eastAsia="Times New Roman" w:hAnsi="Times New Roman" w:cs="Times New Roman"/>
          <w:bCs w:val="0"/>
          <w:i/>
          <w:iCs/>
          <w:spacing w:val="-12"/>
          <w:sz w:val="24"/>
        </w:rPr>
        <w:t xml:space="preserve"> </w:t>
      </w:r>
      <w:r w:rsidRPr="009E56B6">
        <w:rPr>
          <w:rFonts w:ascii="Times New Roman" w:eastAsia="Times New Roman" w:hAnsi="Times New Roman" w:cs="Times New Roman"/>
          <w:bCs w:val="0"/>
          <w:i/>
          <w:iCs/>
          <w:sz w:val="24"/>
        </w:rPr>
        <w:t>of</w:t>
      </w:r>
      <w:r w:rsidRPr="009E56B6">
        <w:rPr>
          <w:rFonts w:ascii="Times New Roman" w:eastAsia="Times New Roman" w:hAnsi="Times New Roman" w:cs="Times New Roman"/>
          <w:bCs w:val="0"/>
          <w:i/>
          <w:iCs/>
          <w:spacing w:val="-13"/>
          <w:sz w:val="24"/>
        </w:rPr>
        <w:t xml:space="preserve"> </w:t>
      </w:r>
      <w:r w:rsidRPr="009E56B6">
        <w:rPr>
          <w:rFonts w:ascii="Times New Roman" w:eastAsia="Times New Roman" w:hAnsi="Times New Roman" w:cs="Times New Roman"/>
          <w:bCs w:val="0"/>
          <w:i/>
          <w:iCs/>
          <w:sz w:val="24"/>
        </w:rPr>
        <w:t>the</w:t>
      </w:r>
      <w:r w:rsidRPr="009E56B6">
        <w:rPr>
          <w:rFonts w:ascii="Times New Roman" w:eastAsia="Times New Roman" w:hAnsi="Times New Roman" w:cs="Times New Roman"/>
          <w:bCs w:val="0"/>
          <w:i/>
          <w:iCs/>
          <w:spacing w:val="-13"/>
          <w:sz w:val="24"/>
        </w:rPr>
        <w:t xml:space="preserve"> </w:t>
      </w:r>
      <w:r w:rsidRPr="009E56B6">
        <w:rPr>
          <w:rFonts w:ascii="Times New Roman" w:eastAsia="Times New Roman" w:hAnsi="Times New Roman" w:cs="Times New Roman"/>
          <w:bCs w:val="0"/>
          <w:i/>
          <w:iCs/>
          <w:sz w:val="24"/>
        </w:rPr>
        <w:t xml:space="preserve">vision </w:t>
      </w:r>
      <w:r w:rsidRPr="009E56B6">
        <w:rPr>
          <w:rFonts w:ascii="Times New Roman" w:eastAsia="Times New Roman" w:hAnsi="Times New Roman" w:cs="Times New Roman"/>
          <w:bCs w:val="0"/>
          <w:i/>
          <w:iCs/>
          <w:spacing w:val="-2"/>
          <w:sz w:val="24"/>
        </w:rPr>
        <w:t>plan.</w:t>
      </w:r>
    </w:p>
    <w:p w14:paraId="60E66399" w14:textId="77777777" w:rsidR="009E56B6" w:rsidRPr="009E56B6" w:rsidRDefault="009E56B6" w:rsidP="00266FCE">
      <w:pPr>
        <w:widowControl w:val="0"/>
        <w:autoSpaceDE w:val="0"/>
        <w:autoSpaceDN w:val="0"/>
        <w:spacing w:after="0" w:line="240" w:lineRule="auto"/>
        <w:rPr>
          <w:rFonts w:ascii="Times New Roman" w:eastAsia="Times New Roman" w:hAnsi="Times New Roman" w:cs="Times New Roman"/>
          <w:bCs w:val="0"/>
          <w:i/>
          <w:iCs/>
          <w:sz w:val="24"/>
          <w:szCs w:val="24"/>
        </w:rPr>
      </w:pPr>
    </w:p>
    <w:p w14:paraId="0187D607" w14:textId="77777777" w:rsidR="009E56B6" w:rsidRPr="009E56B6" w:rsidRDefault="009E56B6" w:rsidP="00266FCE">
      <w:pPr>
        <w:widowControl w:val="0"/>
        <w:numPr>
          <w:ilvl w:val="0"/>
          <w:numId w:val="16"/>
        </w:numPr>
        <w:autoSpaceDE w:val="0"/>
        <w:autoSpaceDN w:val="0"/>
        <w:spacing w:after="0" w:line="240" w:lineRule="auto"/>
        <w:jc w:val="both"/>
        <w:rPr>
          <w:rFonts w:ascii="Times New Roman" w:eastAsia="Times New Roman" w:hAnsi="Times New Roman" w:cs="Times New Roman"/>
          <w:bCs w:val="0"/>
          <w:i/>
          <w:iCs/>
          <w:sz w:val="24"/>
        </w:rPr>
      </w:pPr>
      <w:r w:rsidRPr="009E56B6">
        <w:rPr>
          <w:rFonts w:ascii="Times New Roman" w:eastAsia="Times New Roman" w:hAnsi="Times New Roman" w:cs="Times New Roman"/>
          <w:bCs w:val="0"/>
          <w:i/>
          <w:iCs/>
          <w:sz w:val="24"/>
        </w:rPr>
        <w:t>District-sponsored group vision insurance coverage will remain in effect during approved unpaid leaves, except as otherwise provided in the respective leave provisions, providing unit members pay, in accordance with insurance carrier requirements, District and unit member</w:t>
      </w:r>
      <w:r w:rsidRPr="009E56B6">
        <w:rPr>
          <w:rFonts w:ascii="Times New Roman" w:eastAsia="Times New Roman" w:hAnsi="Times New Roman" w:cs="Times New Roman"/>
          <w:bCs w:val="0"/>
          <w:i/>
          <w:iCs/>
          <w:spacing w:val="-10"/>
          <w:sz w:val="24"/>
        </w:rPr>
        <w:t xml:space="preserve"> </w:t>
      </w:r>
      <w:r w:rsidRPr="009E56B6">
        <w:rPr>
          <w:rFonts w:ascii="Times New Roman" w:eastAsia="Times New Roman" w:hAnsi="Times New Roman" w:cs="Times New Roman"/>
          <w:bCs w:val="0"/>
          <w:i/>
          <w:iCs/>
          <w:sz w:val="24"/>
        </w:rPr>
        <w:t>premium</w:t>
      </w:r>
      <w:r w:rsidRPr="009E56B6">
        <w:rPr>
          <w:rFonts w:ascii="Times New Roman" w:eastAsia="Times New Roman" w:hAnsi="Times New Roman" w:cs="Times New Roman"/>
          <w:bCs w:val="0"/>
          <w:i/>
          <w:iCs/>
          <w:spacing w:val="-9"/>
          <w:sz w:val="24"/>
        </w:rPr>
        <w:t xml:space="preserve"> </w:t>
      </w:r>
      <w:r w:rsidRPr="009E56B6">
        <w:rPr>
          <w:rFonts w:ascii="Times New Roman" w:eastAsia="Times New Roman" w:hAnsi="Times New Roman" w:cs="Times New Roman"/>
          <w:bCs w:val="0"/>
          <w:i/>
          <w:iCs/>
          <w:sz w:val="24"/>
        </w:rPr>
        <w:t>contributions.</w:t>
      </w:r>
      <w:r w:rsidRPr="009E56B6">
        <w:rPr>
          <w:rFonts w:ascii="Times New Roman" w:eastAsia="Times New Roman" w:hAnsi="Times New Roman" w:cs="Times New Roman"/>
          <w:bCs w:val="0"/>
          <w:i/>
          <w:iCs/>
          <w:spacing w:val="-9"/>
          <w:sz w:val="24"/>
        </w:rPr>
        <w:t xml:space="preserve"> </w:t>
      </w:r>
      <w:r w:rsidRPr="009E56B6">
        <w:rPr>
          <w:rFonts w:ascii="Times New Roman" w:eastAsia="Times New Roman" w:hAnsi="Times New Roman" w:cs="Times New Roman"/>
          <w:bCs w:val="0"/>
          <w:i/>
          <w:iCs/>
          <w:sz w:val="24"/>
        </w:rPr>
        <w:t>Failure</w:t>
      </w:r>
      <w:r w:rsidRPr="009E56B6">
        <w:rPr>
          <w:rFonts w:ascii="Times New Roman" w:eastAsia="Times New Roman" w:hAnsi="Times New Roman" w:cs="Times New Roman"/>
          <w:bCs w:val="0"/>
          <w:i/>
          <w:iCs/>
          <w:spacing w:val="-10"/>
          <w:sz w:val="24"/>
        </w:rPr>
        <w:t xml:space="preserve"> </w:t>
      </w:r>
      <w:r w:rsidRPr="009E56B6">
        <w:rPr>
          <w:rFonts w:ascii="Times New Roman" w:eastAsia="Times New Roman" w:hAnsi="Times New Roman" w:cs="Times New Roman"/>
          <w:bCs w:val="0"/>
          <w:i/>
          <w:iCs/>
          <w:sz w:val="24"/>
        </w:rPr>
        <w:t>to</w:t>
      </w:r>
      <w:r w:rsidRPr="009E56B6">
        <w:rPr>
          <w:rFonts w:ascii="Times New Roman" w:eastAsia="Times New Roman" w:hAnsi="Times New Roman" w:cs="Times New Roman"/>
          <w:bCs w:val="0"/>
          <w:i/>
          <w:iCs/>
          <w:spacing w:val="-9"/>
          <w:sz w:val="24"/>
        </w:rPr>
        <w:t xml:space="preserve"> </w:t>
      </w:r>
      <w:r w:rsidRPr="009E56B6">
        <w:rPr>
          <w:rFonts w:ascii="Times New Roman" w:eastAsia="Times New Roman" w:hAnsi="Times New Roman" w:cs="Times New Roman"/>
          <w:bCs w:val="0"/>
          <w:i/>
          <w:iCs/>
          <w:sz w:val="24"/>
        </w:rPr>
        <w:t>pay</w:t>
      </w:r>
      <w:r w:rsidRPr="009E56B6">
        <w:rPr>
          <w:rFonts w:ascii="Times New Roman" w:eastAsia="Times New Roman" w:hAnsi="Times New Roman" w:cs="Times New Roman"/>
          <w:bCs w:val="0"/>
          <w:i/>
          <w:iCs/>
          <w:spacing w:val="-9"/>
          <w:sz w:val="24"/>
        </w:rPr>
        <w:t xml:space="preserve"> </w:t>
      </w:r>
      <w:proofErr w:type="gramStart"/>
      <w:r w:rsidRPr="009E56B6">
        <w:rPr>
          <w:rFonts w:ascii="Times New Roman" w:eastAsia="Times New Roman" w:hAnsi="Times New Roman" w:cs="Times New Roman"/>
          <w:bCs w:val="0"/>
          <w:i/>
          <w:iCs/>
          <w:sz w:val="24"/>
        </w:rPr>
        <w:t>required</w:t>
      </w:r>
      <w:proofErr w:type="gramEnd"/>
      <w:r w:rsidRPr="009E56B6">
        <w:rPr>
          <w:rFonts w:ascii="Times New Roman" w:eastAsia="Times New Roman" w:hAnsi="Times New Roman" w:cs="Times New Roman"/>
          <w:bCs w:val="0"/>
          <w:i/>
          <w:iCs/>
          <w:spacing w:val="-9"/>
          <w:sz w:val="24"/>
        </w:rPr>
        <w:t xml:space="preserve"> </w:t>
      </w:r>
      <w:r w:rsidRPr="009E56B6">
        <w:rPr>
          <w:rFonts w:ascii="Times New Roman" w:eastAsia="Times New Roman" w:hAnsi="Times New Roman" w:cs="Times New Roman"/>
          <w:bCs w:val="0"/>
          <w:i/>
          <w:iCs/>
          <w:sz w:val="24"/>
        </w:rPr>
        <w:t>premium</w:t>
      </w:r>
      <w:r w:rsidRPr="009E56B6">
        <w:rPr>
          <w:rFonts w:ascii="Times New Roman" w:eastAsia="Times New Roman" w:hAnsi="Times New Roman" w:cs="Times New Roman"/>
          <w:bCs w:val="0"/>
          <w:i/>
          <w:iCs/>
          <w:spacing w:val="-9"/>
          <w:sz w:val="24"/>
        </w:rPr>
        <w:t xml:space="preserve"> </w:t>
      </w:r>
      <w:r w:rsidRPr="009E56B6">
        <w:rPr>
          <w:rFonts w:ascii="Times New Roman" w:eastAsia="Times New Roman" w:hAnsi="Times New Roman" w:cs="Times New Roman"/>
          <w:bCs w:val="0"/>
          <w:i/>
          <w:iCs/>
          <w:sz w:val="24"/>
        </w:rPr>
        <w:t>will</w:t>
      </w:r>
      <w:r w:rsidRPr="009E56B6">
        <w:rPr>
          <w:rFonts w:ascii="Times New Roman" w:eastAsia="Times New Roman" w:hAnsi="Times New Roman" w:cs="Times New Roman"/>
          <w:bCs w:val="0"/>
          <w:i/>
          <w:iCs/>
          <w:spacing w:val="-9"/>
          <w:sz w:val="24"/>
        </w:rPr>
        <w:t xml:space="preserve"> </w:t>
      </w:r>
      <w:r w:rsidRPr="009E56B6">
        <w:rPr>
          <w:rFonts w:ascii="Times New Roman" w:eastAsia="Times New Roman" w:hAnsi="Times New Roman" w:cs="Times New Roman"/>
          <w:bCs w:val="0"/>
          <w:i/>
          <w:iCs/>
          <w:sz w:val="24"/>
        </w:rPr>
        <w:t>result</w:t>
      </w:r>
      <w:r w:rsidRPr="009E56B6">
        <w:rPr>
          <w:rFonts w:ascii="Times New Roman" w:eastAsia="Times New Roman" w:hAnsi="Times New Roman" w:cs="Times New Roman"/>
          <w:bCs w:val="0"/>
          <w:i/>
          <w:iCs/>
          <w:spacing w:val="-11"/>
          <w:sz w:val="24"/>
        </w:rPr>
        <w:t xml:space="preserve"> </w:t>
      </w:r>
      <w:r w:rsidRPr="009E56B6">
        <w:rPr>
          <w:rFonts w:ascii="Times New Roman" w:eastAsia="Times New Roman" w:hAnsi="Times New Roman" w:cs="Times New Roman"/>
          <w:bCs w:val="0"/>
          <w:i/>
          <w:iCs/>
          <w:sz w:val="24"/>
        </w:rPr>
        <w:t>in</w:t>
      </w:r>
      <w:r w:rsidRPr="009E56B6">
        <w:rPr>
          <w:rFonts w:ascii="Times New Roman" w:eastAsia="Times New Roman" w:hAnsi="Times New Roman" w:cs="Times New Roman"/>
          <w:bCs w:val="0"/>
          <w:i/>
          <w:iCs/>
          <w:spacing w:val="-9"/>
          <w:sz w:val="24"/>
        </w:rPr>
        <w:t xml:space="preserve"> </w:t>
      </w:r>
      <w:r w:rsidRPr="009E56B6">
        <w:rPr>
          <w:rFonts w:ascii="Times New Roman" w:eastAsia="Times New Roman" w:hAnsi="Times New Roman" w:cs="Times New Roman"/>
          <w:bCs w:val="0"/>
          <w:i/>
          <w:iCs/>
          <w:sz w:val="24"/>
        </w:rPr>
        <w:t>termination of coverage.</w:t>
      </w:r>
    </w:p>
    <w:p w14:paraId="532A7E2B" w14:textId="77777777" w:rsidR="009E56B6" w:rsidRPr="009E56B6" w:rsidRDefault="009E56B6" w:rsidP="00266FCE">
      <w:pPr>
        <w:widowControl w:val="0"/>
        <w:numPr>
          <w:ilvl w:val="0"/>
          <w:numId w:val="16"/>
        </w:numPr>
        <w:autoSpaceDE w:val="0"/>
        <w:autoSpaceDN w:val="0"/>
        <w:spacing w:after="0" w:line="240" w:lineRule="auto"/>
        <w:jc w:val="both"/>
        <w:rPr>
          <w:rFonts w:ascii="Times New Roman" w:eastAsia="Times New Roman" w:hAnsi="Times New Roman" w:cs="Times New Roman"/>
          <w:bCs w:val="0"/>
          <w:i/>
          <w:iCs/>
          <w:sz w:val="24"/>
        </w:rPr>
      </w:pPr>
      <w:r w:rsidRPr="009E56B6">
        <w:rPr>
          <w:rFonts w:ascii="Times New Roman" w:eastAsia="Times New Roman" w:hAnsi="Times New Roman" w:cs="Times New Roman"/>
          <w:bCs w:val="0"/>
          <w:i/>
          <w:iCs/>
          <w:sz w:val="24"/>
        </w:rPr>
        <w:t>Unit members and their eligible dependents will become eligible for District-sponsored group</w:t>
      </w:r>
      <w:r w:rsidRPr="009E56B6">
        <w:rPr>
          <w:rFonts w:ascii="Times New Roman" w:eastAsia="Times New Roman" w:hAnsi="Times New Roman" w:cs="Times New Roman"/>
          <w:bCs w:val="0"/>
          <w:i/>
          <w:iCs/>
          <w:spacing w:val="-3"/>
          <w:sz w:val="24"/>
        </w:rPr>
        <w:t xml:space="preserve"> </w:t>
      </w:r>
      <w:r w:rsidRPr="009E56B6">
        <w:rPr>
          <w:rFonts w:ascii="Times New Roman" w:eastAsia="Times New Roman" w:hAnsi="Times New Roman" w:cs="Times New Roman"/>
          <w:bCs w:val="0"/>
          <w:i/>
          <w:iCs/>
          <w:sz w:val="24"/>
        </w:rPr>
        <w:t>vision</w:t>
      </w:r>
      <w:r w:rsidRPr="009E56B6">
        <w:rPr>
          <w:rFonts w:ascii="Times New Roman" w:eastAsia="Times New Roman" w:hAnsi="Times New Roman" w:cs="Times New Roman"/>
          <w:bCs w:val="0"/>
          <w:i/>
          <w:iCs/>
          <w:spacing w:val="-3"/>
          <w:sz w:val="24"/>
        </w:rPr>
        <w:t xml:space="preserve"> </w:t>
      </w:r>
      <w:r w:rsidRPr="009E56B6">
        <w:rPr>
          <w:rFonts w:ascii="Times New Roman" w:eastAsia="Times New Roman" w:hAnsi="Times New Roman" w:cs="Times New Roman"/>
          <w:bCs w:val="0"/>
          <w:i/>
          <w:iCs/>
          <w:sz w:val="24"/>
        </w:rPr>
        <w:t>insurance</w:t>
      </w:r>
      <w:r w:rsidRPr="009E56B6">
        <w:rPr>
          <w:rFonts w:ascii="Times New Roman" w:eastAsia="Times New Roman" w:hAnsi="Times New Roman" w:cs="Times New Roman"/>
          <w:bCs w:val="0"/>
          <w:i/>
          <w:iCs/>
          <w:spacing w:val="-2"/>
          <w:sz w:val="24"/>
        </w:rPr>
        <w:t xml:space="preserve"> </w:t>
      </w:r>
      <w:r w:rsidRPr="009E56B6">
        <w:rPr>
          <w:rFonts w:ascii="Times New Roman" w:eastAsia="Times New Roman" w:hAnsi="Times New Roman" w:cs="Times New Roman"/>
          <w:bCs w:val="0"/>
          <w:i/>
          <w:iCs/>
          <w:sz w:val="24"/>
        </w:rPr>
        <w:t>coverage</w:t>
      </w:r>
      <w:r w:rsidRPr="009E56B6">
        <w:rPr>
          <w:rFonts w:ascii="Times New Roman" w:eastAsia="Times New Roman" w:hAnsi="Times New Roman" w:cs="Times New Roman"/>
          <w:bCs w:val="0"/>
          <w:i/>
          <w:iCs/>
          <w:spacing w:val="-2"/>
          <w:sz w:val="24"/>
        </w:rPr>
        <w:t xml:space="preserve"> </w:t>
      </w:r>
      <w:r w:rsidRPr="009E56B6">
        <w:rPr>
          <w:rFonts w:ascii="Times New Roman" w:eastAsia="Times New Roman" w:hAnsi="Times New Roman" w:cs="Times New Roman"/>
          <w:bCs w:val="0"/>
          <w:i/>
          <w:iCs/>
          <w:sz w:val="24"/>
        </w:rPr>
        <w:t>on</w:t>
      </w:r>
      <w:r w:rsidRPr="009E56B6">
        <w:rPr>
          <w:rFonts w:ascii="Times New Roman" w:eastAsia="Times New Roman" w:hAnsi="Times New Roman" w:cs="Times New Roman"/>
          <w:bCs w:val="0"/>
          <w:i/>
          <w:iCs/>
          <w:spacing w:val="-3"/>
          <w:sz w:val="24"/>
        </w:rPr>
        <w:t xml:space="preserve"> </w:t>
      </w:r>
      <w:r w:rsidRPr="009E56B6">
        <w:rPr>
          <w:rFonts w:ascii="Times New Roman" w:eastAsia="Times New Roman" w:hAnsi="Times New Roman" w:cs="Times New Roman"/>
          <w:bCs w:val="0"/>
          <w:i/>
          <w:iCs/>
          <w:sz w:val="24"/>
        </w:rPr>
        <w:t>the</w:t>
      </w:r>
      <w:r w:rsidRPr="009E56B6">
        <w:rPr>
          <w:rFonts w:ascii="Times New Roman" w:eastAsia="Times New Roman" w:hAnsi="Times New Roman" w:cs="Times New Roman"/>
          <w:bCs w:val="0"/>
          <w:i/>
          <w:iCs/>
          <w:spacing w:val="-3"/>
          <w:sz w:val="24"/>
        </w:rPr>
        <w:t xml:space="preserve"> </w:t>
      </w:r>
      <w:r w:rsidRPr="009E56B6">
        <w:rPr>
          <w:rFonts w:ascii="Times New Roman" w:eastAsia="Times New Roman" w:hAnsi="Times New Roman" w:cs="Times New Roman"/>
          <w:bCs w:val="0"/>
          <w:i/>
          <w:iCs/>
          <w:sz w:val="24"/>
        </w:rPr>
        <w:t>first</w:t>
      </w:r>
      <w:r w:rsidRPr="009E56B6">
        <w:rPr>
          <w:rFonts w:ascii="Times New Roman" w:eastAsia="Times New Roman" w:hAnsi="Times New Roman" w:cs="Times New Roman"/>
          <w:bCs w:val="0"/>
          <w:i/>
          <w:iCs/>
          <w:spacing w:val="-3"/>
          <w:sz w:val="24"/>
        </w:rPr>
        <w:t xml:space="preserve"> </w:t>
      </w:r>
      <w:r w:rsidRPr="009E56B6">
        <w:rPr>
          <w:rFonts w:ascii="Times New Roman" w:eastAsia="Times New Roman" w:hAnsi="Times New Roman" w:cs="Times New Roman"/>
          <w:bCs w:val="0"/>
          <w:i/>
          <w:iCs/>
          <w:sz w:val="24"/>
        </w:rPr>
        <w:t>day</w:t>
      </w:r>
      <w:r w:rsidRPr="009E56B6">
        <w:rPr>
          <w:rFonts w:ascii="Times New Roman" w:eastAsia="Times New Roman" w:hAnsi="Times New Roman" w:cs="Times New Roman"/>
          <w:bCs w:val="0"/>
          <w:i/>
          <w:iCs/>
          <w:spacing w:val="-3"/>
          <w:sz w:val="24"/>
        </w:rPr>
        <w:t xml:space="preserve"> </w:t>
      </w:r>
      <w:r w:rsidRPr="009E56B6">
        <w:rPr>
          <w:rFonts w:ascii="Times New Roman" w:eastAsia="Times New Roman" w:hAnsi="Times New Roman" w:cs="Times New Roman"/>
          <w:bCs w:val="0"/>
          <w:i/>
          <w:iCs/>
          <w:sz w:val="24"/>
        </w:rPr>
        <w:t>of</w:t>
      </w:r>
      <w:r w:rsidRPr="009E56B6">
        <w:rPr>
          <w:rFonts w:ascii="Times New Roman" w:eastAsia="Times New Roman" w:hAnsi="Times New Roman" w:cs="Times New Roman"/>
          <w:bCs w:val="0"/>
          <w:i/>
          <w:iCs/>
          <w:spacing w:val="-3"/>
          <w:sz w:val="24"/>
        </w:rPr>
        <w:t xml:space="preserve"> </w:t>
      </w:r>
      <w:r w:rsidRPr="009E56B6">
        <w:rPr>
          <w:rFonts w:ascii="Times New Roman" w:eastAsia="Times New Roman" w:hAnsi="Times New Roman" w:cs="Times New Roman"/>
          <w:bCs w:val="0"/>
          <w:i/>
          <w:iCs/>
          <w:sz w:val="24"/>
        </w:rPr>
        <w:t>the</w:t>
      </w:r>
      <w:r w:rsidRPr="009E56B6">
        <w:rPr>
          <w:rFonts w:ascii="Times New Roman" w:eastAsia="Times New Roman" w:hAnsi="Times New Roman" w:cs="Times New Roman"/>
          <w:bCs w:val="0"/>
          <w:i/>
          <w:iCs/>
          <w:spacing w:val="-3"/>
          <w:sz w:val="24"/>
        </w:rPr>
        <w:t xml:space="preserve"> </w:t>
      </w:r>
      <w:r w:rsidRPr="009E56B6">
        <w:rPr>
          <w:rFonts w:ascii="Times New Roman" w:eastAsia="Times New Roman" w:hAnsi="Times New Roman" w:cs="Times New Roman"/>
          <w:bCs w:val="0"/>
          <w:i/>
          <w:iCs/>
          <w:sz w:val="24"/>
        </w:rPr>
        <w:t>month</w:t>
      </w:r>
      <w:r w:rsidRPr="009E56B6">
        <w:rPr>
          <w:rFonts w:ascii="Times New Roman" w:eastAsia="Times New Roman" w:hAnsi="Times New Roman" w:cs="Times New Roman"/>
          <w:bCs w:val="0"/>
          <w:i/>
          <w:iCs/>
          <w:spacing w:val="-3"/>
          <w:sz w:val="24"/>
        </w:rPr>
        <w:t xml:space="preserve"> </w:t>
      </w:r>
      <w:r w:rsidRPr="009E56B6">
        <w:rPr>
          <w:rFonts w:ascii="Times New Roman" w:eastAsia="Times New Roman" w:hAnsi="Times New Roman" w:cs="Times New Roman"/>
          <w:bCs w:val="0"/>
          <w:i/>
          <w:iCs/>
          <w:sz w:val="24"/>
        </w:rPr>
        <w:t>following</w:t>
      </w:r>
      <w:r w:rsidRPr="009E56B6">
        <w:rPr>
          <w:rFonts w:ascii="Times New Roman" w:eastAsia="Times New Roman" w:hAnsi="Times New Roman" w:cs="Times New Roman"/>
          <w:bCs w:val="0"/>
          <w:i/>
          <w:iCs/>
          <w:spacing w:val="-3"/>
          <w:sz w:val="24"/>
        </w:rPr>
        <w:t xml:space="preserve"> </w:t>
      </w:r>
      <w:r w:rsidRPr="009E56B6">
        <w:rPr>
          <w:rFonts w:ascii="Times New Roman" w:eastAsia="Times New Roman" w:hAnsi="Times New Roman" w:cs="Times New Roman"/>
          <w:bCs w:val="0"/>
          <w:i/>
          <w:iCs/>
          <w:sz w:val="24"/>
        </w:rPr>
        <w:t>date</w:t>
      </w:r>
      <w:r w:rsidRPr="009E56B6">
        <w:rPr>
          <w:rFonts w:ascii="Times New Roman" w:eastAsia="Times New Roman" w:hAnsi="Times New Roman" w:cs="Times New Roman"/>
          <w:bCs w:val="0"/>
          <w:i/>
          <w:iCs/>
          <w:spacing w:val="-3"/>
          <w:sz w:val="24"/>
        </w:rPr>
        <w:t xml:space="preserve"> </w:t>
      </w:r>
      <w:r w:rsidRPr="009E56B6">
        <w:rPr>
          <w:rFonts w:ascii="Times New Roman" w:eastAsia="Times New Roman" w:hAnsi="Times New Roman" w:cs="Times New Roman"/>
          <w:bCs w:val="0"/>
          <w:i/>
          <w:iCs/>
          <w:sz w:val="24"/>
        </w:rPr>
        <w:t>of</w:t>
      </w:r>
      <w:r w:rsidRPr="009E56B6">
        <w:rPr>
          <w:rFonts w:ascii="Times New Roman" w:eastAsia="Times New Roman" w:hAnsi="Times New Roman" w:cs="Times New Roman"/>
          <w:bCs w:val="0"/>
          <w:i/>
          <w:iCs/>
          <w:spacing w:val="-3"/>
          <w:sz w:val="24"/>
        </w:rPr>
        <w:t xml:space="preserve"> </w:t>
      </w:r>
      <w:r w:rsidRPr="009E56B6">
        <w:rPr>
          <w:rFonts w:ascii="Times New Roman" w:eastAsia="Times New Roman" w:hAnsi="Times New Roman" w:cs="Times New Roman"/>
          <w:bCs w:val="0"/>
          <w:i/>
          <w:iCs/>
          <w:sz w:val="24"/>
        </w:rPr>
        <w:t>hire,</w:t>
      </w:r>
      <w:r w:rsidRPr="009E56B6">
        <w:rPr>
          <w:rFonts w:ascii="Times New Roman" w:eastAsia="Times New Roman" w:hAnsi="Times New Roman" w:cs="Times New Roman"/>
          <w:bCs w:val="0"/>
          <w:i/>
          <w:iCs/>
          <w:spacing w:val="-1"/>
          <w:sz w:val="24"/>
        </w:rPr>
        <w:t xml:space="preserve"> </w:t>
      </w:r>
      <w:r w:rsidRPr="009E56B6">
        <w:rPr>
          <w:rFonts w:ascii="Times New Roman" w:eastAsia="Times New Roman" w:hAnsi="Times New Roman" w:cs="Times New Roman"/>
          <w:bCs w:val="0"/>
          <w:i/>
          <w:iCs/>
          <w:sz w:val="24"/>
        </w:rPr>
        <w:t>upon prior completion of enrollment requirements.</w:t>
      </w:r>
    </w:p>
    <w:p w14:paraId="2037173C" w14:textId="77777777" w:rsidR="009E56B6" w:rsidRPr="009E56B6" w:rsidRDefault="009E56B6" w:rsidP="00266FCE">
      <w:pPr>
        <w:widowControl w:val="0"/>
        <w:numPr>
          <w:ilvl w:val="0"/>
          <w:numId w:val="16"/>
        </w:numPr>
        <w:autoSpaceDE w:val="0"/>
        <w:autoSpaceDN w:val="0"/>
        <w:spacing w:after="0" w:line="240" w:lineRule="auto"/>
        <w:jc w:val="both"/>
        <w:rPr>
          <w:rFonts w:ascii="Times New Roman" w:eastAsia="Times New Roman" w:hAnsi="Times New Roman" w:cs="Times New Roman"/>
          <w:bCs w:val="0"/>
          <w:i/>
          <w:iCs/>
          <w:sz w:val="24"/>
        </w:rPr>
      </w:pPr>
      <w:r w:rsidRPr="009E56B6">
        <w:rPr>
          <w:rFonts w:ascii="Times New Roman" w:eastAsia="Times New Roman" w:hAnsi="Times New Roman" w:cs="Times New Roman"/>
          <w:bCs w:val="0"/>
          <w:i/>
          <w:iCs/>
          <w:sz w:val="24"/>
        </w:rPr>
        <w:t>Eligible unit members are required to enroll in District-sponsored group vision insurance coverage</w:t>
      </w:r>
      <w:r w:rsidRPr="009E56B6">
        <w:rPr>
          <w:rFonts w:ascii="Times New Roman" w:eastAsia="Times New Roman" w:hAnsi="Times New Roman" w:cs="Times New Roman"/>
          <w:bCs w:val="0"/>
          <w:i/>
          <w:iCs/>
          <w:spacing w:val="-15"/>
          <w:sz w:val="24"/>
        </w:rPr>
        <w:t xml:space="preserve"> </w:t>
      </w:r>
      <w:r w:rsidRPr="009E56B6">
        <w:rPr>
          <w:rFonts w:ascii="Times New Roman" w:eastAsia="Times New Roman" w:hAnsi="Times New Roman" w:cs="Times New Roman"/>
          <w:bCs w:val="0"/>
          <w:strike/>
          <w:color w:val="FF0000"/>
          <w:sz w:val="24"/>
        </w:rPr>
        <w:t xml:space="preserve">according to </w:t>
      </w:r>
      <w:proofErr w:type="spellStart"/>
      <w:proofErr w:type="gramStart"/>
      <w:r w:rsidRPr="009E56B6">
        <w:rPr>
          <w:rFonts w:ascii="Times New Roman" w:eastAsia="Times New Roman" w:hAnsi="Times New Roman" w:cs="Times New Roman"/>
          <w:bCs w:val="0"/>
          <w:strike/>
          <w:color w:val="FF0000"/>
          <w:sz w:val="24"/>
        </w:rPr>
        <w:t>EdCare</w:t>
      </w:r>
      <w:proofErr w:type="spellEnd"/>
      <w:proofErr w:type="gramEnd"/>
      <w:r w:rsidRPr="009E56B6">
        <w:rPr>
          <w:rFonts w:ascii="Times New Roman" w:eastAsia="Times New Roman" w:hAnsi="Times New Roman" w:cs="Times New Roman"/>
          <w:bCs w:val="0"/>
          <w:strike/>
          <w:color w:val="FF0000"/>
          <w:sz w:val="24"/>
        </w:rPr>
        <w:t xml:space="preserve"> Joint Powers Agreement </w:t>
      </w:r>
      <w:r w:rsidRPr="009E56B6">
        <w:rPr>
          <w:rFonts w:ascii="Times New Roman" w:eastAsia="Times New Roman" w:hAnsi="Times New Roman" w:cs="Times New Roman"/>
          <w:bCs w:val="0"/>
          <w:sz w:val="24"/>
        </w:rPr>
        <w:t xml:space="preserve">and insurance carrier requirements </w:t>
      </w:r>
      <w:r w:rsidRPr="009E56B6">
        <w:rPr>
          <w:rFonts w:ascii="Times New Roman" w:eastAsia="Times New Roman" w:hAnsi="Times New Roman" w:cs="Times New Roman"/>
          <w:bCs w:val="0"/>
          <w:color w:val="FF0000"/>
          <w:sz w:val="24"/>
        </w:rPr>
        <w:t>as agreed upon by the Federation and the District</w:t>
      </w:r>
      <w:r w:rsidRPr="009E56B6">
        <w:rPr>
          <w:rFonts w:ascii="Times New Roman" w:eastAsia="Times New Roman" w:hAnsi="Times New Roman" w:cs="Times New Roman"/>
          <w:bCs w:val="0"/>
          <w:i/>
          <w:iCs/>
          <w:sz w:val="24"/>
        </w:rPr>
        <w:t>. If</w:t>
      </w:r>
      <w:r w:rsidRPr="009E56B6">
        <w:rPr>
          <w:rFonts w:ascii="Times New Roman" w:eastAsia="Times New Roman" w:hAnsi="Times New Roman" w:cs="Times New Roman"/>
          <w:bCs w:val="0"/>
          <w:i/>
          <w:iCs/>
          <w:spacing w:val="-15"/>
          <w:sz w:val="24"/>
        </w:rPr>
        <w:t xml:space="preserve"> </w:t>
      </w:r>
      <w:r w:rsidRPr="009E56B6">
        <w:rPr>
          <w:rFonts w:ascii="Times New Roman" w:eastAsia="Times New Roman" w:hAnsi="Times New Roman" w:cs="Times New Roman"/>
          <w:bCs w:val="0"/>
          <w:i/>
          <w:iCs/>
          <w:sz w:val="24"/>
        </w:rPr>
        <w:t>an</w:t>
      </w:r>
      <w:r w:rsidRPr="009E56B6">
        <w:rPr>
          <w:rFonts w:ascii="Times New Roman" w:eastAsia="Times New Roman" w:hAnsi="Times New Roman" w:cs="Times New Roman"/>
          <w:bCs w:val="0"/>
          <w:i/>
          <w:iCs/>
          <w:spacing w:val="-15"/>
          <w:sz w:val="24"/>
        </w:rPr>
        <w:t xml:space="preserve"> </w:t>
      </w:r>
      <w:r w:rsidRPr="009E56B6">
        <w:rPr>
          <w:rFonts w:ascii="Times New Roman" w:eastAsia="Times New Roman" w:hAnsi="Times New Roman" w:cs="Times New Roman"/>
          <w:bCs w:val="0"/>
          <w:i/>
          <w:iCs/>
          <w:sz w:val="24"/>
        </w:rPr>
        <w:t>eligible</w:t>
      </w:r>
      <w:r w:rsidRPr="009E56B6">
        <w:rPr>
          <w:rFonts w:ascii="Times New Roman" w:eastAsia="Times New Roman" w:hAnsi="Times New Roman" w:cs="Times New Roman"/>
          <w:bCs w:val="0"/>
          <w:i/>
          <w:iCs/>
          <w:spacing w:val="-15"/>
          <w:sz w:val="24"/>
        </w:rPr>
        <w:t xml:space="preserve"> </w:t>
      </w:r>
      <w:r w:rsidRPr="009E56B6">
        <w:rPr>
          <w:rFonts w:ascii="Times New Roman" w:eastAsia="Times New Roman" w:hAnsi="Times New Roman" w:cs="Times New Roman"/>
          <w:bCs w:val="0"/>
          <w:i/>
          <w:iCs/>
          <w:sz w:val="24"/>
        </w:rPr>
        <w:t>unit</w:t>
      </w:r>
      <w:r w:rsidRPr="009E56B6">
        <w:rPr>
          <w:rFonts w:ascii="Times New Roman" w:eastAsia="Times New Roman" w:hAnsi="Times New Roman" w:cs="Times New Roman"/>
          <w:bCs w:val="0"/>
          <w:i/>
          <w:iCs/>
          <w:spacing w:val="-15"/>
          <w:sz w:val="24"/>
        </w:rPr>
        <w:t xml:space="preserve"> </w:t>
      </w:r>
      <w:r w:rsidRPr="009E56B6">
        <w:rPr>
          <w:rFonts w:ascii="Times New Roman" w:eastAsia="Times New Roman" w:hAnsi="Times New Roman" w:cs="Times New Roman"/>
          <w:bCs w:val="0"/>
          <w:i/>
          <w:iCs/>
          <w:sz w:val="24"/>
        </w:rPr>
        <w:t>member</w:t>
      </w:r>
      <w:r w:rsidRPr="009E56B6">
        <w:rPr>
          <w:rFonts w:ascii="Times New Roman" w:eastAsia="Times New Roman" w:hAnsi="Times New Roman" w:cs="Times New Roman"/>
          <w:bCs w:val="0"/>
          <w:i/>
          <w:iCs/>
          <w:spacing w:val="-15"/>
          <w:sz w:val="24"/>
        </w:rPr>
        <w:t xml:space="preserve"> </w:t>
      </w:r>
      <w:r w:rsidRPr="009E56B6">
        <w:rPr>
          <w:rFonts w:ascii="Times New Roman" w:eastAsia="Times New Roman" w:hAnsi="Times New Roman" w:cs="Times New Roman"/>
          <w:bCs w:val="0"/>
          <w:i/>
          <w:iCs/>
          <w:sz w:val="24"/>
        </w:rPr>
        <w:t>fails</w:t>
      </w:r>
      <w:r w:rsidRPr="009E56B6">
        <w:rPr>
          <w:rFonts w:ascii="Times New Roman" w:eastAsia="Times New Roman" w:hAnsi="Times New Roman" w:cs="Times New Roman"/>
          <w:bCs w:val="0"/>
          <w:i/>
          <w:iCs/>
          <w:spacing w:val="-15"/>
          <w:sz w:val="24"/>
        </w:rPr>
        <w:t xml:space="preserve"> </w:t>
      </w:r>
      <w:r w:rsidRPr="009E56B6">
        <w:rPr>
          <w:rFonts w:ascii="Times New Roman" w:eastAsia="Times New Roman" w:hAnsi="Times New Roman" w:cs="Times New Roman"/>
          <w:bCs w:val="0"/>
          <w:i/>
          <w:iCs/>
          <w:sz w:val="24"/>
        </w:rPr>
        <w:t>to</w:t>
      </w:r>
      <w:r w:rsidRPr="009E56B6">
        <w:rPr>
          <w:rFonts w:ascii="Times New Roman" w:eastAsia="Times New Roman" w:hAnsi="Times New Roman" w:cs="Times New Roman"/>
          <w:bCs w:val="0"/>
          <w:i/>
          <w:iCs/>
          <w:spacing w:val="-15"/>
          <w:sz w:val="24"/>
        </w:rPr>
        <w:t xml:space="preserve"> </w:t>
      </w:r>
      <w:r w:rsidRPr="009E56B6">
        <w:rPr>
          <w:rFonts w:ascii="Times New Roman" w:eastAsia="Times New Roman" w:hAnsi="Times New Roman" w:cs="Times New Roman"/>
          <w:bCs w:val="0"/>
          <w:i/>
          <w:iCs/>
          <w:sz w:val="24"/>
        </w:rPr>
        <w:t>submit</w:t>
      </w:r>
      <w:r w:rsidRPr="009E56B6">
        <w:rPr>
          <w:rFonts w:ascii="Times New Roman" w:eastAsia="Times New Roman" w:hAnsi="Times New Roman" w:cs="Times New Roman"/>
          <w:bCs w:val="0"/>
          <w:i/>
          <w:iCs/>
          <w:spacing w:val="-15"/>
          <w:sz w:val="24"/>
        </w:rPr>
        <w:t xml:space="preserve"> </w:t>
      </w:r>
      <w:r w:rsidRPr="009E56B6">
        <w:rPr>
          <w:rFonts w:ascii="Times New Roman" w:eastAsia="Times New Roman" w:hAnsi="Times New Roman" w:cs="Times New Roman"/>
          <w:bCs w:val="0"/>
          <w:i/>
          <w:iCs/>
          <w:sz w:val="24"/>
        </w:rPr>
        <w:t>enrollment</w:t>
      </w:r>
      <w:r w:rsidRPr="009E56B6">
        <w:rPr>
          <w:rFonts w:ascii="Times New Roman" w:eastAsia="Times New Roman" w:hAnsi="Times New Roman" w:cs="Times New Roman"/>
          <w:bCs w:val="0"/>
          <w:i/>
          <w:iCs/>
          <w:spacing w:val="-15"/>
          <w:sz w:val="24"/>
        </w:rPr>
        <w:t xml:space="preserve"> </w:t>
      </w:r>
      <w:r w:rsidRPr="009E56B6">
        <w:rPr>
          <w:rFonts w:ascii="Times New Roman" w:eastAsia="Times New Roman" w:hAnsi="Times New Roman" w:cs="Times New Roman"/>
          <w:bCs w:val="0"/>
          <w:i/>
          <w:iCs/>
          <w:sz w:val="24"/>
        </w:rPr>
        <w:t>forms</w:t>
      </w:r>
      <w:r w:rsidRPr="009E56B6">
        <w:rPr>
          <w:rFonts w:ascii="Times New Roman" w:eastAsia="Times New Roman" w:hAnsi="Times New Roman" w:cs="Times New Roman"/>
          <w:bCs w:val="0"/>
          <w:i/>
          <w:iCs/>
          <w:spacing w:val="-15"/>
          <w:sz w:val="24"/>
        </w:rPr>
        <w:t xml:space="preserve"> </w:t>
      </w:r>
      <w:r w:rsidRPr="009E56B6">
        <w:rPr>
          <w:rFonts w:ascii="Times New Roman" w:eastAsia="Times New Roman" w:hAnsi="Times New Roman" w:cs="Times New Roman"/>
          <w:bCs w:val="0"/>
          <w:i/>
          <w:iCs/>
          <w:sz w:val="24"/>
        </w:rPr>
        <w:t>to</w:t>
      </w:r>
      <w:r w:rsidRPr="009E56B6">
        <w:rPr>
          <w:rFonts w:ascii="Times New Roman" w:eastAsia="Times New Roman" w:hAnsi="Times New Roman" w:cs="Times New Roman"/>
          <w:bCs w:val="0"/>
          <w:i/>
          <w:iCs/>
          <w:spacing w:val="-15"/>
          <w:sz w:val="24"/>
        </w:rPr>
        <w:t xml:space="preserve"> </w:t>
      </w:r>
      <w:r w:rsidRPr="009E56B6">
        <w:rPr>
          <w:rFonts w:ascii="Times New Roman" w:eastAsia="Times New Roman" w:hAnsi="Times New Roman" w:cs="Times New Roman"/>
          <w:bCs w:val="0"/>
          <w:i/>
          <w:iCs/>
          <w:sz w:val="24"/>
        </w:rPr>
        <w:t>the</w:t>
      </w:r>
      <w:r w:rsidRPr="009E56B6">
        <w:rPr>
          <w:rFonts w:ascii="Times New Roman" w:eastAsia="Times New Roman" w:hAnsi="Times New Roman" w:cs="Times New Roman"/>
          <w:bCs w:val="0"/>
          <w:i/>
          <w:iCs/>
          <w:spacing w:val="-15"/>
          <w:sz w:val="24"/>
        </w:rPr>
        <w:t xml:space="preserve"> </w:t>
      </w:r>
      <w:r w:rsidRPr="009E56B6">
        <w:rPr>
          <w:rFonts w:ascii="Times New Roman" w:eastAsia="Times New Roman" w:hAnsi="Times New Roman" w:cs="Times New Roman"/>
          <w:bCs w:val="0"/>
          <w:i/>
          <w:iCs/>
          <w:sz w:val="24"/>
        </w:rPr>
        <w:t>District</w:t>
      </w:r>
      <w:r w:rsidRPr="009E56B6">
        <w:rPr>
          <w:rFonts w:ascii="Times New Roman" w:eastAsia="Times New Roman" w:hAnsi="Times New Roman" w:cs="Times New Roman"/>
          <w:bCs w:val="0"/>
          <w:i/>
          <w:iCs/>
          <w:spacing w:val="-15"/>
          <w:sz w:val="24"/>
        </w:rPr>
        <w:t xml:space="preserve"> </w:t>
      </w:r>
      <w:r w:rsidRPr="009E56B6">
        <w:rPr>
          <w:rFonts w:ascii="Times New Roman" w:eastAsia="Times New Roman" w:hAnsi="Times New Roman" w:cs="Times New Roman"/>
          <w:bCs w:val="0"/>
          <w:i/>
          <w:iCs/>
          <w:sz w:val="24"/>
        </w:rPr>
        <w:t>Human</w:t>
      </w:r>
      <w:r w:rsidRPr="009E56B6">
        <w:rPr>
          <w:rFonts w:ascii="Times New Roman" w:eastAsia="Times New Roman" w:hAnsi="Times New Roman" w:cs="Times New Roman"/>
          <w:bCs w:val="0"/>
          <w:i/>
          <w:iCs/>
          <w:spacing w:val="-15"/>
          <w:sz w:val="24"/>
        </w:rPr>
        <w:t xml:space="preserve"> </w:t>
      </w:r>
      <w:r w:rsidRPr="009E56B6">
        <w:rPr>
          <w:rFonts w:ascii="Times New Roman" w:eastAsia="Times New Roman" w:hAnsi="Times New Roman" w:cs="Times New Roman"/>
          <w:bCs w:val="0"/>
          <w:i/>
          <w:iCs/>
          <w:sz w:val="24"/>
        </w:rPr>
        <w:t xml:space="preserve">Resources Office within thirty-one (31) calendar days from the date of hire, which includes the date of hire, the </w:t>
      </w:r>
      <w:proofErr w:type="gramStart"/>
      <w:r w:rsidRPr="009E56B6">
        <w:rPr>
          <w:rFonts w:ascii="Times New Roman" w:eastAsia="Times New Roman" w:hAnsi="Times New Roman" w:cs="Times New Roman"/>
          <w:bCs w:val="0"/>
          <w:i/>
          <w:iCs/>
          <w:sz w:val="24"/>
        </w:rPr>
        <w:t>District</w:t>
      </w:r>
      <w:proofErr w:type="gramEnd"/>
      <w:r w:rsidRPr="009E56B6">
        <w:rPr>
          <w:rFonts w:ascii="Times New Roman" w:eastAsia="Times New Roman" w:hAnsi="Times New Roman" w:cs="Times New Roman"/>
          <w:bCs w:val="0"/>
          <w:i/>
          <w:iCs/>
          <w:sz w:val="24"/>
        </w:rPr>
        <w:t xml:space="preserve"> will automatically enroll the unit member into the vision plan option.</w:t>
      </w:r>
    </w:p>
    <w:p w14:paraId="7C830F0B" w14:textId="77777777" w:rsidR="009E56B6" w:rsidRPr="009E56B6" w:rsidRDefault="009E56B6" w:rsidP="00266FCE">
      <w:pPr>
        <w:widowControl w:val="0"/>
        <w:autoSpaceDE w:val="0"/>
        <w:autoSpaceDN w:val="0"/>
        <w:spacing w:after="0" w:line="240" w:lineRule="auto"/>
        <w:rPr>
          <w:rFonts w:ascii="Times New Roman" w:eastAsia="Times New Roman" w:hAnsi="Times New Roman" w:cs="Times New Roman"/>
          <w:bCs w:val="0"/>
          <w:i/>
          <w:iCs/>
          <w:sz w:val="24"/>
          <w:szCs w:val="24"/>
        </w:rPr>
      </w:pPr>
    </w:p>
    <w:p w14:paraId="4AE50651" w14:textId="77777777" w:rsidR="009E56B6" w:rsidRPr="009E56B6" w:rsidRDefault="009E56B6" w:rsidP="00266FCE">
      <w:pPr>
        <w:widowControl w:val="0"/>
        <w:autoSpaceDE w:val="0"/>
        <w:autoSpaceDN w:val="0"/>
        <w:spacing w:after="0" w:line="240" w:lineRule="auto"/>
        <w:ind w:left="360"/>
        <w:rPr>
          <w:rFonts w:ascii="Times New Roman" w:eastAsia="Times New Roman" w:hAnsi="Times New Roman" w:cs="Times New Roman"/>
          <w:bCs w:val="0"/>
          <w:i/>
          <w:iCs/>
          <w:sz w:val="24"/>
          <w:szCs w:val="24"/>
        </w:rPr>
      </w:pPr>
      <w:r w:rsidRPr="009E56B6">
        <w:rPr>
          <w:rFonts w:ascii="Times New Roman" w:eastAsia="Times New Roman" w:hAnsi="Times New Roman" w:cs="Times New Roman"/>
          <w:bCs w:val="0"/>
          <w:i/>
          <w:iCs/>
          <w:sz w:val="24"/>
          <w:szCs w:val="24"/>
        </w:rPr>
        <w:t>Section</w:t>
      </w:r>
      <w:r w:rsidRPr="009E56B6">
        <w:rPr>
          <w:rFonts w:ascii="Times New Roman" w:eastAsia="Times New Roman" w:hAnsi="Times New Roman" w:cs="Times New Roman"/>
          <w:bCs w:val="0"/>
          <w:i/>
          <w:iCs/>
          <w:spacing w:val="-3"/>
          <w:sz w:val="24"/>
          <w:szCs w:val="24"/>
        </w:rPr>
        <w:t xml:space="preserve"> </w:t>
      </w:r>
      <w:r w:rsidRPr="009E56B6">
        <w:rPr>
          <w:rFonts w:ascii="Times New Roman" w:eastAsia="Times New Roman" w:hAnsi="Times New Roman" w:cs="Times New Roman"/>
          <w:bCs w:val="0"/>
          <w:i/>
          <w:iCs/>
          <w:sz w:val="24"/>
          <w:szCs w:val="24"/>
        </w:rPr>
        <w:t>4.</w:t>
      </w:r>
      <w:r w:rsidRPr="009E56B6">
        <w:rPr>
          <w:rFonts w:ascii="Times New Roman" w:eastAsia="Times New Roman" w:hAnsi="Times New Roman" w:cs="Times New Roman"/>
          <w:bCs w:val="0"/>
          <w:i/>
          <w:iCs/>
          <w:spacing w:val="56"/>
          <w:sz w:val="24"/>
          <w:szCs w:val="24"/>
        </w:rPr>
        <w:t xml:space="preserve"> </w:t>
      </w:r>
      <w:r w:rsidRPr="009E56B6">
        <w:rPr>
          <w:rFonts w:ascii="Times New Roman" w:eastAsia="Times New Roman" w:hAnsi="Times New Roman" w:cs="Times New Roman"/>
          <w:bCs w:val="0"/>
          <w:i/>
          <w:iCs/>
          <w:sz w:val="24"/>
          <w:szCs w:val="24"/>
        </w:rPr>
        <w:t>LONG</w:t>
      </w:r>
      <w:r w:rsidRPr="009E56B6">
        <w:rPr>
          <w:rFonts w:ascii="Times New Roman" w:eastAsia="Times New Roman" w:hAnsi="Times New Roman" w:cs="Times New Roman"/>
          <w:bCs w:val="0"/>
          <w:i/>
          <w:iCs/>
          <w:spacing w:val="-4"/>
          <w:sz w:val="24"/>
          <w:szCs w:val="24"/>
        </w:rPr>
        <w:t xml:space="preserve"> </w:t>
      </w:r>
      <w:r w:rsidRPr="009E56B6">
        <w:rPr>
          <w:rFonts w:ascii="Times New Roman" w:eastAsia="Times New Roman" w:hAnsi="Times New Roman" w:cs="Times New Roman"/>
          <w:bCs w:val="0"/>
          <w:i/>
          <w:iCs/>
          <w:sz w:val="24"/>
          <w:szCs w:val="24"/>
        </w:rPr>
        <w:t>TERM</w:t>
      </w:r>
      <w:r w:rsidRPr="009E56B6">
        <w:rPr>
          <w:rFonts w:ascii="Times New Roman" w:eastAsia="Times New Roman" w:hAnsi="Times New Roman" w:cs="Times New Roman"/>
          <w:bCs w:val="0"/>
          <w:i/>
          <w:iCs/>
          <w:spacing w:val="-2"/>
          <w:sz w:val="24"/>
          <w:szCs w:val="24"/>
        </w:rPr>
        <w:t xml:space="preserve"> </w:t>
      </w:r>
      <w:r w:rsidRPr="009E56B6">
        <w:rPr>
          <w:rFonts w:ascii="Times New Roman" w:eastAsia="Times New Roman" w:hAnsi="Times New Roman" w:cs="Times New Roman"/>
          <w:bCs w:val="0"/>
          <w:i/>
          <w:iCs/>
          <w:sz w:val="24"/>
          <w:szCs w:val="24"/>
        </w:rPr>
        <w:t>DISABILITY</w:t>
      </w:r>
      <w:r w:rsidRPr="009E56B6">
        <w:rPr>
          <w:rFonts w:ascii="Times New Roman" w:eastAsia="Times New Roman" w:hAnsi="Times New Roman" w:cs="Times New Roman"/>
          <w:bCs w:val="0"/>
          <w:i/>
          <w:iCs/>
          <w:spacing w:val="-1"/>
          <w:sz w:val="24"/>
          <w:szCs w:val="24"/>
        </w:rPr>
        <w:t xml:space="preserve"> </w:t>
      </w:r>
      <w:r w:rsidRPr="009E56B6">
        <w:rPr>
          <w:rFonts w:ascii="Times New Roman" w:eastAsia="Times New Roman" w:hAnsi="Times New Roman" w:cs="Times New Roman"/>
          <w:bCs w:val="0"/>
          <w:i/>
          <w:iCs/>
          <w:sz w:val="24"/>
          <w:szCs w:val="24"/>
        </w:rPr>
        <w:t>INSURANCE</w:t>
      </w:r>
      <w:r w:rsidRPr="009E56B6">
        <w:rPr>
          <w:rFonts w:ascii="Times New Roman" w:eastAsia="Times New Roman" w:hAnsi="Times New Roman" w:cs="Times New Roman"/>
          <w:bCs w:val="0"/>
          <w:i/>
          <w:iCs/>
          <w:spacing w:val="-3"/>
          <w:sz w:val="24"/>
          <w:szCs w:val="24"/>
        </w:rPr>
        <w:t xml:space="preserve"> </w:t>
      </w:r>
      <w:r w:rsidRPr="009E56B6">
        <w:rPr>
          <w:rFonts w:ascii="Times New Roman" w:eastAsia="Times New Roman" w:hAnsi="Times New Roman" w:cs="Times New Roman"/>
          <w:bCs w:val="0"/>
          <w:i/>
          <w:iCs/>
          <w:spacing w:val="-2"/>
          <w:sz w:val="24"/>
          <w:szCs w:val="24"/>
        </w:rPr>
        <w:t>(LTD):</w:t>
      </w:r>
    </w:p>
    <w:p w14:paraId="4F302BDD" w14:textId="77777777" w:rsidR="009E56B6" w:rsidRPr="009E56B6" w:rsidRDefault="009E56B6" w:rsidP="00266FCE">
      <w:pPr>
        <w:widowControl w:val="0"/>
        <w:autoSpaceDE w:val="0"/>
        <w:autoSpaceDN w:val="0"/>
        <w:spacing w:after="0" w:line="240" w:lineRule="auto"/>
        <w:rPr>
          <w:rFonts w:ascii="Times New Roman" w:eastAsia="Times New Roman" w:hAnsi="Times New Roman" w:cs="Times New Roman"/>
          <w:bCs w:val="0"/>
          <w:i/>
          <w:iCs/>
          <w:sz w:val="24"/>
          <w:szCs w:val="24"/>
        </w:rPr>
      </w:pPr>
    </w:p>
    <w:p w14:paraId="060FA058" w14:textId="77777777" w:rsidR="009E56B6" w:rsidRPr="009E56B6" w:rsidRDefault="009E56B6" w:rsidP="00266FCE">
      <w:pPr>
        <w:widowControl w:val="0"/>
        <w:numPr>
          <w:ilvl w:val="0"/>
          <w:numId w:val="17"/>
        </w:numPr>
        <w:tabs>
          <w:tab w:val="left" w:pos="1954"/>
          <w:tab w:val="left" w:pos="1956"/>
        </w:tabs>
        <w:autoSpaceDE w:val="0"/>
        <w:autoSpaceDN w:val="0"/>
        <w:spacing w:after="0" w:line="240" w:lineRule="auto"/>
        <w:jc w:val="both"/>
        <w:rPr>
          <w:rFonts w:ascii="Times New Roman" w:eastAsia="Times New Roman" w:hAnsi="Times New Roman" w:cs="Times New Roman"/>
          <w:bCs w:val="0"/>
          <w:i/>
          <w:iCs/>
          <w:sz w:val="24"/>
        </w:rPr>
      </w:pPr>
      <w:r w:rsidRPr="009E56B6">
        <w:rPr>
          <w:rFonts w:ascii="Times New Roman" w:eastAsia="Times New Roman" w:hAnsi="Times New Roman" w:cs="Times New Roman"/>
          <w:bCs w:val="0"/>
          <w:i/>
          <w:iCs/>
          <w:sz w:val="24"/>
        </w:rPr>
        <w:t xml:space="preserve">The </w:t>
      </w:r>
      <w:proofErr w:type="gramStart"/>
      <w:r w:rsidRPr="009E56B6">
        <w:rPr>
          <w:rFonts w:ascii="Times New Roman" w:eastAsia="Times New Roman" w:hAnsi="Times New Roman" w:cs="Times New Roman"/>
          <w:bCs w:val="0"/>
          <w:i/>
          <w:iCs/>
          <w:sz w:val="24"/>
        </w:rPr>
        <w:t>District</w:t>
      </w:r>
      <w:proofErr w:type="gramEnd"/>
      <w:r w:rsidRPr="009E56B6">
        <w:rPr>
          <w:rFonts w:ascii="Times New Roman" w:eastAsia="Times New Roman" w:hAnsi="Times New Roman" w:cs="Times New Roman"/>
          <w:bCs w:val="0"/>
          <w:i/>
          <w:iCs/>
          <w:sz w:val="24"/>
        </w:rPr>
        <w:t xml:space="preserve"> will provide long-term disability insurance coverage options for eligible unit </w:t>
      </w:r>
      <w:r w:rsidRPr="009E56B6">
        <w:rPr>
          <w:rFonts w:ascii="Times New Roman" w:eastAsia="Times New Roman" w:hAnsi="Times New Roman" w:cs="Times New Roman"/>
          <w:bCs w:val="0"/>
          <w:i/>
          <w:iCs/>
          <w:spacing w:val="-2"/>
          <w:sz w:val="24"/>
        </w:rPr>
        <w:t>members.</w:t>
      </w:r>
    </w:p>
    <w:p w14:paraId="20870864" w14:textId="77777777" w:rsidR="009E56B6" w:rsidRPr="009E56B6" w:rsidRDefault="009E56B6" w:rsidP="00266FCE">
      <w:pPr>
        <w:widowControl w:val="0"/>
        <w:autoSpaceDE w:val="0"/>
        <w:autoSpaceDN w:val="0"/>
        <w:spacing w:after="0" w:line="240" w:lineRule="auto"/>
        <w:rPr>
          <w:rFonts w:ascii="Times New Roman" w:eastAsia="Times New Roman" w:hAnsi="Times New Roman" w:cs="Times New Roman"/>
          <w:bCs w:val="0"/>
          <w:i/>
          <w:iCs/>
          <w:sz w:val="24"/>
          <w:szCs w:val="24"/>
        </w:rPr>
      </w:pPr>
    </w:p>
    <w:p w14:paraId="7759B58C" w14:textId="77777777" w:rsidR="009E56B6" w:rsidRPr="009E56B6" w:rsidRDefault="009E56B6" w:rsidP="00266FCE">
      <w:pPr>
        <w:widowControl w:val="0"/>
        <w:numPr>
          <w:ilvl w:val="0"/>
          <w:numId w:val="17"/>
        </w:numPr>
        <w:tabs>
          <w:tab w:val="left" w:pos="1954"/>
          <w:tab w:val="left" w:pos="1956"/>
        </w:tabs>
        <w:autoSpaceDE w:val="0"/>
        <w:autoSpaceDN w:val="0"/>
        <w:spacing w:after="0" w:line="240" w:lineRule="auto"/>
        <w:jc w:val="both"/>
        <w:rPr>
          <w:rFonts w:ascii="Times New Roman" w:eastAsia="Times New Roman" w:hAnsi="Times New Roman" w:cs="Times New Roman"/>
          <w:bCs w:val="0"/>
          <w:i/>
          <w:iCs/>
          <w:sz w:val="24"/>
        </w:rPr>
      </w:pPr>
      <w:r w:rsidRPr="009E56B6">
        <w:rPr>
          <w:rFonts w:ascii="Times New Roman" w:eastAsia="Times New Roman" w:hAnsi="Times New Roman" w:cs="Times New Roman"/>
          <w:bCs w:val="0"/>
          <w:i/>
          <w:iCs/>
          <w:sz w:val="24"/>
        </w:rPr>
        <w:t>Eligible</w:t>
      </w:r>
      <w:r w:rsidRPr="009E56B6">
        <w:rPr>
          <w:rFonts w:ascii="Times New Roman" w:eastAsia="Times New Roman" w:hAnsi="Times New Roman" w:cs="Times New Roman"/>
          <w:bCs w:val="0"/>
          <w:i/>
          <w:iCs/>
          <w:spacing w:val="-2"/>
          <w:sz w:val="24"/>
        </w:rPr>
        <w:t xml:space="preserve"> </w:t>
      </w:r>
      <w:r w:rsidRPr="009E56B6">
        <w:rPr>
          <w:rFonts w:ascii="Times New Roman" w:eastAsia="Times New Roman" w:hAnsi="Times New Roman" w:cs="Times New Roman"/>
          <w:bCs w:val="0"/>
          <w:i/>
          <w:iCs/>
          <w:sz w:val="24"/>
        </w:rPr>
        <w:t>unit</w:t>
      </w:r>
      <w:r w:rsidRPr="009E56B6">
        <w:rPr>
          <w:rFonts w:ascii="Times New Roman" w:eastAsia="Times New Roman" w:hAnsi="Times New Roman" w:cs="Times New Roman"/>
          <w:bCs w:val="0"/>
          <w:i/>
          <w:iCs/>
          <w:spacing w:val="-1"/>
          <w:sz w:val="24"/>
        </w:rPr>
        <w:t xml:space="preserve"> </w:t>
      </w:r>
      <w:r w:rsidRPr="009E56B6">
        <w:rPr>
          <w:rFonts w:ascii="Times New Roman" w:eastAsia="Times New Roman" w:hAnsi="Times New Roman" w:cs="Times New Roman"/>
          <w:bCs w:val="0"/>
          <w:i/>
          <w:iCs/>
          <w:sz w:val="24"/>
        </w:rPr>
        <w:t>members</w:t>
      </w:r>
      <w:r w:rsidRPr="009E56B6">
        <w:rPr>
          <w:rFonts w:ascii="Times New Roman" w:eastAsia="Times New Roman" w:hAnsi="Times New Roman" w:cs="Times New Roman"/>
          <w:bCs w:val="0"/>
          <w:i/>
          <w:iCs/>
          <w:spacing w:val="-1"/>
          <w:sz w:val="24"/>
        </w:rPr>
        <w:t xml:space="preserve"> </w:t>
      </w:r>
      <w:r w:rsidRPr="009E56B6">
        <w:rPr>
          <w:rFonts w:ascii="Times New Roman" w:eastAsia="Times New Roman" w:hAnsi="Times New Roman" w:cs="Times New Roman"/>
          <w:bCs w:val="0"/>
          <w:i/>
          <w:iCs/>
          <w:sz w:val="24"/>
        </w:rPr>
        <w:t>have</w:t>
      </w:r>
      <w:r w:rsidRPr="009E56B6">
        <w:rPr>
          <w:rFonts w:ascii="Times New Roman" w:eastAsia="Times New Roman" w:hAnsi="Times New Roman" w:cs="Times New Roman"/>
          <w:bCs w:val="0"/>
          <w:i/>
          <w:iCs/>
          <w:spacing w:val="-2"/>
          <w:sz w:val="24"/>
        </w:rPr>
        <w:t xml:space="preserve"> </w:t>
      </w:r>
      <w:r w:rsidRPr="009E56B6">
        <w:rPr>
          <w:rFonts w:ascii="Times New Roman" w:eastAsia="Times New Roman" w:hAnsi="Times New Roman" w:cs="Times New Roman"/>
          <w:bCs w:val="0"/>
          <w:i/>
          <w:iCs/>
          <w:sz w:val="24"/>
        </w:rPr>
        <w:t>the</w:t>
      </w:r>
      <w:r w:rsidRPr="009E56B6">
        <w:rPr>
          <w:rFonts w:ascii="Times New Roman" w:eastAsia="Times New Roman" w:hAnsi="Times New Roman" w:cs="Times New Roman"/>
          <w:bCs w:val="0"/>
          <w:i/>
          <w:iCs/>
          <w:spacing w:val="-2"/>
          <w:sz w:val="24"/>
        </w:rPr>
        <w:t xml:space="preserve"> </w:t>
      </w:r>
      <w:r w:rsidRPr="009E56B6">
        <w:rPr>
          <w:rFonts w:ascii="Times New Roman" w:eastAsia="Times New Roman" w:hAnsi="Times New Roman" w:cs="Times New Roman"/>
          <w:bCs w:val="0"/>
          <w:i/>
          <w:iCs/>
          <w:sz w:val="24"/>
        </w:rPr>
        <w:t>following</w:t>
      </w:r>
      <w:r w:rsidRPr="009E56B6">
        <w:rPr>
          <w:rFonts w:ascii="Times New Roman" w:eastAsia="Times New Roman" w:hAnsi="Times New Roman" w:cs="Times New Roman"/>
          <w:bCs w:val="0"/>
          <w:i/>
          <w:iCs/>
          <w:spacing w:val="-1"/>
          <w:sz w:val="24"/>
        </w:rPr>
        <w:t xml:space="preserve"> </w:t>
      </w:r>
      <w:r w:rsidRPr="009E56B6">
        <w:rPr>
          <w:rFonts w:ascii="Times New Roman" w:eastAsia="Times New Roman" w:hAnsi="Times New Roman" w:cs="Times New Roman"/>
          <w:bCs w:val="0"/>
          <w:i/>
          <w:iCs/>
          <w:sz w:val="24"/>
        </w:rPr>
        <w:t>long-term</w:t>
      </w:r>
      <w:r w:rsidRPr="009E56B6">
        <w:rPr>
          <w:rFonts w:ascii="Times New Roman" w:eastAsia="Times New Roman" w:hAnsi="Times New Roman" w:cs="Times New Roman"/>
          <w:bCs w:val="0"/>
          <w:i/>
          <w:iCs/>
          <w:spacing w:val="-1"/>
          <w:sz w:val="24"/>
        </w:rPr>
        <w:t xml:space="preserve"> </w:t>
      </w:r>
      <w:r w:rsidRPr="009E56B6">
        <w:rPr>
          <w:rFonts w:ascii="Times New Roman" w:eastAsia="Times New Roman" w:hAnsi="Times New Roman" w:cs="Times New Roman"/>
          <w:bCs w:val="0"/>
          <w:i/>
          <w:iCs/>
          <w:sz w:val="24"/>
        </w:rPr>
        <w:t>disability</w:t>
      </w:r>
      <w:r w:rsidRPr="009E56B6">
        <w:rPr>
          <w:rFonts w:ascii="Times New Roman" w:eastAsia="Times New Roman" w:hAnsi="Times New Roman" w:cs="Times New Roman"/>
          <w:bCs w:val="0"/>
          <w:i/>
          <w:iCs/>
          <w:spacing w:val="-1"/>
          <w:sz w:val="24"/>
        </w:rPr>
        <w:t xml:space="preserve"> </w:t>
      </w:r>
      <w:r w:rsidRPr="009E56B6">
        <w:rPr>
          <w:rFonts w:ascii="Times New Roman" w:eastAsia="Times New Roman" w:hAnsi="Times New Roman" w:cs="Times New Roman"/>
          <w:bCs w:val="0"/>
          <w:i/>
          <w:iCs/>
          <w:sz w:val="24"/>
        </w:rPr>
        <w:t>insurance</w:t>
      </w:r>
      <w:r w:rsidRPr="009E56B6">
        <w:rPr>
          <w:rFonts w:ascii="Times New Roman" w:eastAsia="Times New Roman" w:hAnsi="Times New Roman" w:cs="Times New Roman"/>
          <w:bCs w:val="0"/>
          <w:i/>
          <w:iCs/>
          <w:spacing w:val="-2"/>
          <w:sz w:val="24"/>
        </w:rPr>
        <w:t xml:space="preserve"> </w:t>
      </w:r>
      <w:r w:rsidRPr="009E56B6">
        <w:rPr>
          <w:rFonts w:ascii="Times New Roman" w:eastAsia="Times New Roman" w:hAnsi="Times New Roman" w:cs="Times New Roman"/>
          <w:bCs w:val="0"/>
          <w:i/>
          <w:iCs/>
          <w:sz w:val="24"/>
        </w:rPr>
        <w:t>coverage options depending on their date of hire:</w:t>
      </w:r>
    </w:p>
    <w:p w14:paraId="4796B82A" w14:textId="77777777" w:rsidR="009E56B6" w:rsidRPr="009E56B6" w:rsidRDefault="009E56B6" w:rsidP="00266FCE">
      <w:pPr>
        <w:widowControl w:val="0"/>
        <w:numPr>
          <w:ilvl w:val="1"/>
          <w:numId w:val="17"/>
        </w:numPr>
        <w:tabs>
          <w:tab w:val="left" w:pos="2585"/>
        </w:tabs>
        <w:autoSpaceDE w:val="0"/>
        <w:autoSpaceDN w:val="0"/>
        <w:spacing w:after="0" w:line="240" w:lineRule="auto"/>
        <w:jc w:val="both"/>
        <w:outlineLvl w:val="1"/>
        <w:rPr>
          <w:rFonts w:ascii="Times New Roman" w:eastAsia="Times New Roman" w:hAnsi="Times New Roman" w:cs="Times New Roman"/>
          <w:bCs w:val="0"/>
          <w:i/>
          <w:iCs/>
          <w:sz w:val="24"/>
          <w:szCs w:val="24"/>
        </w:rPr>
      </w:pPr>
      <w:r w:rsidRPr="009E56B6">
        <w:rPr>
          <w:rFonts w:ascii="Times New Roman" w:eastAsia="Times New Roman" w:hAnsi="Times New Roman" w:cs="Times New Roman"/>
          <w:bCs w:val="0"/>
          <w:i/>
          <w:iCs/>
          <w:sz w:val="24"/>
          <w:szCs w:val="24"/>
        </w:rPr>
        <w:t>Option</w:t>
      </w:r>
      <w:r w:rsidRPr="009E56B6">
        <w:rPr>
          <w:rFonts w:ascii="Times New Roman" w:eastAsia="Times New Roman" w:hAnsi="Times New Roman" w:cs="Times New Roman"/>
          <w:bCs w:val="0"/>
          <w:i/>
          <w:iCs/>
          <w:spacing w:val="-2"/>
          <w:sz w:val="24"/>
          <w:szCs w:val="24"/>
        </w:rPr>
        <w:t xml:space="preserve"> </w:t>
      </w:r>
      <w:r w:rsidRPr="009E56B6">
        <w:rPr>
          <w:rFonts w:ascii="Times New Roman" w:eastAsia="Times New Roman" w:hAnsi="Times New Roman" w:cs="Times New Roman"/>
          <w:bCs w:val="0"/>
          <w:i/>
          <w:iCs/>
          <w:sz w:val="24"/>
          <w:szCs w:val="24"/>
        </w:rPr>
        <w:t>1</w:t>
      </w:r>
      <w:r w:rsidRPr="009E56B6">
        <w:rPr>
          <w:rFonts w:ascii="Times New Roman" w:eastAsia="Times New Roman" w:hAnsi="Times New Roman" w:cs="Times New Roman"/>
          <w:bCs w:val="0"/>
          <w:i/>
          <w:iCs/>
          <w:spacing w:val="-1"/>
          <w:sz w:val="24"/>
          <w:szCs w:val="24"/>
        </w:rPr>
        <w:t xml:space="preserve"> </w:t>
      </w:r>
      <w:r w:rsidRPr="009E56B6">
        <w:rPr>
          <w:rFonts w:ascii="Times New Roman" w:eastAsia="Times New Roman" w:hAnsi="Times New Roman" w:cs="Times New Roman"/>
          <w:bCs w:val="0"/>
          <w:i/>
          <w:iCs/>
          <w:sz w:val="24"/>
          <w:szCs w:val="24"/>
        </w:rPr>
        <w:t>(Unit</w:t>
      </w:r>
      <w:r w:rsidRPr="009E56B6">
        <w:rPr>
          <w:rFonts w:ascii="Times New Roman" w:eastAsia="Times New Roman" w:hAnsi="Times New Roman" w:cs="Times New Roman"/>
          <w:bCs w:val="0"/>
          <w:i/>
          <w:iCs/>
          <w:spacing w:val="-2"/>
          <w:sz w:val="24"/>
          <w:szCs w:val="24"/>
        </w:rPr>
        <w:t xml:space="preserve"> </w:t>
      </w:r>
      <w:r w:rsidRPr="009E56B6">
        <w:rPr>
          <w:rFonts w:ascii="Times New Roman" w:eastAsia="Times New Roman" w:hAnsi="Times New Roman" w:cs="Times New Roman"/>
          <w:bCs w:val="0"/>
          <w:i/>
          <w:iCs/>
          <w:sz w:val="24"/>
          <w:szCs w:val="24"/>
        </w:rPr>
        <w:t>members</w:t>
      </w:r>
      <w:r w:rsidRPr="009E56B6">
        <w:rPr>
          <w:rFonts w:ascii="Times New Roman" w:eastAsia="Times New Roman" w:hAnsi="Times New Roman" w:cs="Times New Roman"/>
          <w:bCs w:val="0"/>
          <w:i/>
          <w:iCs/>
          <w:spacing w:val="-1"/>
          <w:sz w:val="24"/>
          <w:szCs w:val="24"/>
        </w:rPr>
        <w:t xml:space="preserve"> </w:t>
      </w:r>
      <w:r w:rsidRPr="009E56B6">
        <w:rPr>
          <w:rFonts w:ascii="Times New Roman" w:eastAsia="Times New Roman" w:hAnsi="Times New Roman" w:cs="Times New Roman"/>
          <w:bCs w:val="0"/>
          <w:i/>
          <w:iCs/>
          <w:sz w:val="24"/>
          <w:szCs w:val="24"/>
        </w:rPr>
        <w:t>hired</w:t>
      </w:r>
      <w:r w:rsidRPr="009E56B6">
        <w:rPr>
          <w:rFonts w:ascii="Times New Roman" w:eastAsia="Times New Roman" w:hAnsi="Times New Roman" w:cs="Times New Roman"/>
          <w:bCs w:val="0"/>
          <w:i/>
          <w:iCs/>
          <w:spacing w:val="-1"/>
          <w:sz w:val="24"/>
          <w:szCs w:val="24"/>
        </w:rPr>
        <w:t xml:space="preserve"> </w:t>
      </w:r>
      <w:r w:rsidRPr="009E56B6">
        <w:rPr>
          <w:rFonts w:ascii="Times New Roman" w:eastAsia="Times New Roman" w:hAnsi="Times New Roman" w:cs="Times New Roman"/>
          <w:bCs w:val="0"/>
          <w:i/>
          <w:iCs/>
          <w:sz w:val="24"/>
          <w:szCs w:val="24"/>
        </w:rPr>
        <w:t>on</w:t>
      </w:r>
      <w:r w:rsidRPr="009E56B6">
        <w:rPr>
          <w:rFonts w:ascii="Times New Roman" w:eastAsia="Times New Roman" w:hAnsi="Times New Roman" w:cs="Times New Roman"/>
          <w:bCs w:val="0"/>
          <w:i/>
          <w:iCs/>
          <w:spacing w:val="-1"/>
          <w:sz w:val="24"/>
          <w:szCs w:val="24"/>
        </w:rPr>
        <w:t xml:space="preserve"> </w:t>
      </w:r>
      <w:r w:rsidRPr="009E56B6">
        <w:rPr>
          <w:rFonts w:ascii="Times New Roman" w:eastAsia="Times New Roman" w:hAnsi="Times New Roman" w:cs="Times New Roman"/>
          <w:bCs w:val="0"/>
          <w:i/>
          <w:iCs/>
          <w:sz w:val="24"/>
          <w:szCs w:val="24"/>
        </w:rPr>
        <w:t>or</w:t>
      </w:r>
      <w:r w:rsidRPr="009E56B6">
        <w:rPr>
          <w:rFonts w:ascii="Times New Roman" w:eastAsia="Times New Roman" w:hAnsi="Times New Roman" w:cs="Times New Roman"/>
          <w:bCs w:val="0"/>
          <w:i/>
          <w:iCs/>
          <w:spacing w:val="-2"/>
          <w:sz w:val="24"/>
          <w:szCs w:val="24"/>
        </w:rPr>
        <w:t xml:space="preserve"> </w:t>
      </w:r>
      <w:r w:rsidRPr="009E56B6">
        <w:rPr>
          <w:rFonts w:ascii="Times New Roman" w:eastAsia="Times New Roman" w:hAnsi="Times New Roman" w:cs="Times New Roman"/>
          <w:bCs w:val="0"/>
          <w:i/>
          <w:iCs/>
          <w:sz w:val="24"/>
          <w:szCs w:val="24"/>
        </w:rPr>
        <w:t>before</w:t>
      </w:r>
      <w:r w:rsidRPr="009E56B6">
        <w:rPr>
          <w:rFonts w:ascii="Times New Roman" w:eastAsia="Times New Roman" w:hAnsi="Times New Roman" w:cs="Times New Roman"/>
          <w:bCs w:val="0"/>
          <w:i/>
          <w:iCs/>
          <w:spacing w:val="-2"/>
          <w:sz w:val="24"/>
          <w:szCs w:val="24"/>
        </w:rPr>
        <w:t xml:space="preserve"> </w:t>
      </w:r>
      <w:r w:rsidRPr="009E56B6">
        <w:rPr>
          <w:rFonts w:ascii="Times New Roman" w:eastAsia="Times New Roman" w:hAnsi="Times New Roman" w:cs="Times New Roman"/>
          <w:bCs w:val="0"/>
          <w:i/>
          <w:iCs/>
          <w:sz w:val="24"/>
          <w:szCs w:val="24"/>
        </w:rPr>
        <w:t>August</w:t>
      </w:r>
      <w:r w:rsidRPr="009E56B6">
        <w:rPr>
          <w:rFonts w:ascii="Times New Roman" w:eastAsia="Times New Roman" w:hAnsi="Times New Roman" w:cs="Times New Roman"/>
          <w:bCs w:val="0"/>
          <w:i/>
          <w:iCs/>
          <w:spacing w:val="-2"/>
          <w:sz w:val="24"/>
          <w:szCs w:val="24"/>
        </w:rPr>
        <w:t xml:space="preserve"> </w:t>
      </w:r>
      <w:r w:rsidRPr="009E56B6">
        <w:rPr>
          <w:rFonts w:ascii="Times New Roman" w:eastAsia="Times New Roman" w:hAnsi="Times New Roman" w:cs="Times New Roman"/>
          <w:bCs w:val="0"/>
          <w:i/>
          <w:iCs/>
          <w:sz w:val="24"/>
          <w:szCs w:val="24"/>
        </w:rPr>
        <w:t>31,</w:t>
      </w:r>
      <w:r w:rsidRPr="009E56B6">
        <w:rPr>
          <w:rFonts w:ascii="Times New Roman" w:eastAsia="Times New Roman" w:hAnsi="Times New Roman" w:cs="Times New Roman"/>
          <w:bCs w:val="0"/>
          <w:i/>
          <w:iCs/>
          <w:spacing w:val="-1"/>
          <w:sz w:val="24"/>
          <w:szCs w:val="24"/>
        </w:rPr>
        <w:t xml:space="preserve"> </w:t>
      </w:r>
      <w:r w:rsidRPr="009E56B6">
        <w:rPr>
          <w:rFonts w:ascii="Times New Roman" w:eastAsia="Times New Roman" w:hAnsi="Times New Roman" w:cs="Times New Roman"/>
          <w:bCs w:val="0"/>
          <w:i/>
          <w:iCs/>
          <w:spacing w:val="-2"/>
          <w:sz w:val="24"/>
          <w:szCs w:val="24"/>
        </w:rPr>
        <w:t>2013):</w:t>
      </w:r>
      <w:r w:rsidRPr="009E56B6">
        <w:rPr>
          <w:rFonts w:ascii="Times New Roman" w:eastAsia="Times New Roman" w:hAnsi="Times New Roman" w:cs="Times New Roman"/>
          <w:bCs w:val="0"/>
          <w:i/>
          <w:iCs/>
          <w:sz w:val="24"/>
          <w:szCs w:val="24"/>
        </w:rPr>
        <w:t xml:space="preserve"> For eligible unit members hired into full-time benefited positions on or before August 31, 2013, the District will provide, at the </w:t>
      </w:r>
      <w:proofErr w:type="gramStart"/>
      <w:r w:rsidRPr="009E56B6">
        <w:rPr>
          <w:rFonts w:ascii="Times New Roman" w:eastAsia="Times New Roman" w:hAnsi="Times New Roman" w:cs="Times New Roman"/>
          <w:bCs w:val="0"/>
          <w:i/>
          <w:iCs/>
          <w:sz w:val="24"/>
          <w:szCs w:val="24"/>
        </w:rPr>
        <w:t>District’s</w:t>
      </w:r>
      <w:proofErr w:type="gramEnd"/>
      <w:r w:rsidRPr="009E56B6">
        <w:rPr>
          <w:rFonts w:ascii="Times New Roman" w:eastAsia="Times New Roman" w:hAnsi="Times New Roman" w:cs="Times New Roman"/>
          <w:bCs w:val="0"/>
          <w:i/>
          <w:iCs/>
          <w:sz w:val="24"/>
          <w:szCs w:val="24"/>
        </w:rPr>
        <w:t xml:space="preserve"> expense, long-term disability insurance coverage. If the unit member separates employment from the full-time benefited position, the LTD benefit under this section will be lost. If the unit</w:t>
      </w:r>
      <w:r w:rsidRPr="009E56B6">
        <w:rPr>
          <w:rFonts w:ascii="Times New Roman" w:eastAsia="Times New Roman" w:hAnsi="Times New Roman" w:cs="Times New Roman"/>
          <w:bCs w:val="0"/>
          <w:i/>
          <w:iCs/>
          <w:spacing w:val="-5"/>
          <w:sz w:val="24"/>
          <w:szCs w:val="24"/>
        </w:rPr>
        <w:t xml:space="preserve"> </w:t>
      </w:r>
      <w:r w:rsidRPr="009E56B6">
        <w:rPr>
          <w:rFonts w:ascii="Times New Roman" w:eastAsia="Times New Roman" w:hAnsi="Times New Roman" w:cs="Times New Roman"/>
          <w:bCs w:val="0"/>
          <w:i/>
          <w:iCs/>
          <w:sz w:val="24"/>
          <w:szCs w:val="24"/>
        </w:rPr>
        <w:t>member</w:t>
      </w:r>
      <w:r w:rsidRPr="009E56B6">
        <w:rPr>
          <w:rFonts w:ascii="Times New Roman" w:eastAsia="Times New Roman" w:hAnsi="Times New Roman" w:cs="Times New Roman"/>
          <w:bCs w:val="0"/>
          <w:i/>
          <w:iCs/>
          <w:spacing w:val="-6"/>
          <w:sz w:val="24"/>
          <w:szCs w:val="24"/>
        </w:rPr>
        <w:t xml:space="preserve"> </w:t>
      </w:r>
      <w:r w:rsidRPr="009E56B6">
        <w:rPr>
          <w:rFonts w:ascii="Times New Roman" w:eastAsia="Times New Roman" w:hAnsi="Times New Roman" w:cs="Times New Roman"/>
          <w:bCs w:val="0"/>
          <w:i/>
          <w:iCs/>
          <w:sz w:val="24"/>
          <w:szCs w:val="24"/>
        </w:rPr>
        <w:t>is</w:t>
      </w:r>
      <w:r w:rsidRPr="009E56B6">
        <w:rPr>
          <w:rFonts w:ascii="Times New Roman" w:eastAsia="Times New Roman" w:hAnsi="Times New Roman" w:cs="Times New Roman"/>
          <w:bCs w:val="0"/>
          <w:i/>
          <w:iCs/>
          <w:spacing w:val="-6"/>
          <w:sz w:val="24"/>
          <w:szCs w:val="24"/>
        </w:rPr>
        <w:t xml:space="preserve"> </w:t>
      </w:r>
      <w:r w:rsidRPr="009E56B6">
        <w:rPr>
          <w:rFonts w:ascii="Times New Roman" w:eastAsia="Times New Roman" w:hAnsi="Times New Roman" w:cs="Times New Roman"/>
          <w:bCs w:val="0"/>
          <w:i/>
          <w:iCs/>
          <w:sz w:val="24"/>
          <w:szCs w:val="24"/>
        </w:rPr>
        <w:t>rehired</w:t>
      </w:r>
      <w:r w:rsidRPr="009E56B6">
        <w:rPr>
          <w:rFonts w:ascii="Times New Roman" w:eastAsia="Times New Roman" w:hAnsi="Times New Roman" w:cs="Times New Roman"/>
          <w:bCs w:val="0"/>
          <w:i/>
          <w:iCs/>
          <w:spacing w:val="-6"/>
          <w:sz w:val="24"/>
          <w:szCs w:val="24"/>
        </w:rPr>
        <w:t xml:space="preserve"> </w:t>
      </w:r>
      <w:r w:rsidRPr="009E56B6">
        <w:rPr>
          <w:rFonts w:ascii="Times New Roman" w:eastAsia="Times New Roman" w:hAnsi="Times New Roman" w:cs="Times New Roman"/>
          <w:bCs w:val="0"/>
          <w:i/>
          <w:iCs/>
          <w:sz w:val="24"/>
          <w:szCs w:val="24"/>
        </w:rPr>
        <w:t>into</w:t>
      </w:r>
      <w:r w:rsidRPr="009E56B6">
        <w:rPr>
          <w:rFonts w:ascii="Times New Roman" w:eastAsia="Times New Roman" w:hAnsi="Times New Roman" w:cs="Times New Roman"/>
          <w:bCs w:val="0"/>
          <w:i/>
          <w:iCs/>
          <w:spacing w:val="-6"/>
          <w:sz w:val="24"/>
          <w:szCs w:val="24"/>
        </w:rPr>
        <w:t xml:space="preserve"> </w:t>
      </w:r>
      <w:r w:rsidRPr="009E56B6">
        <w:rPr>
          <w:rFonts w:ascii="Times New Roman" w:eastAsia="Times New Roman" w:hAnsi="Times New Roman" w:cs="Times New Roman"/>
          <w:bCs w:val="0"/>
          <w:i/>
          <w:iCs/>
          <w:sz w:val="24"/>
          <w:szCs w:val="24"/>
        </w:rPr>
        <w:t>a</w:t>
      </w:r>
      <w:r w:rsidRPr="009E56B6">
        <w:rPr>
          <w:rFonts w:ascii="Times New Roman" w:eastAsia="Times New Roman" w:hAnsi="Times New Roman" w:cs="Times New Roman"/>
          <w:bCs w:val="0"/>
          <w:i/>
          <w:iCs/>
          <w:spacing w:val="-6"/>
          <w:sz w:val="24"/>
          <w:szCs w:val="24"/>
        </w:rPr>
        <w:t xml:space="preserve"> </w:t>
      </w:r>
      <w:r w:rsidRPr="009E56B6">
        <w:rPr>
          <w:rFonts w:ascii="Times New Roman" w:eastAsia="Times New Roman" w:hAnsi="Times New Roman" w:cs="Times New Roman"/>
          <w:bCs w:val="0"/>
          <w:i/>
          <w:iCs/>
          <w:sz w:val="24"/>
          <w:szCs w:val="24"/>
        </w:rPr>
        <w:t>full-time</w:t>
      </w:r>
      <w:r w:rsidRPr="009E56B6">
        <w:rPr>
          <w:rFonts w:ascii="Times New Roman" w:eastAsia="Times New Roman" w:hAnsi="Times New Roman" w:cs="Times New Roman"/>
          <w:bCs w:val="0"/>
          <w:i/>
          <w:iCs/>
          <w:spacing w:val="-6"/>
          <w:sz w:val="24"/>
          <w:szCs w:val="24"/>
        </w:rPr>
        <w:t xml:space="preserve"> </w:t>
      </w:r>
      <w:r w:rsidRPr="009E56B6">
        <w:rPr>
          <w:rFonts w:ascii="Times New Roman" w:eastAsia="Times New Roman" w:hAnsi="Times New Roman" w:cs="Times New Roman"/>
          <w:bCs w:val="0"/>
          <w:i/>
          <w:iCs/>
          <w:sz w:val="24"/>
          <w:szCs w:val="24"/>
        </w:rPr>
        <w:t>benefited</w:t>
      </w:r>
      <w:r w:rsidRPr="009E56B6">
        <w:rPr>
          <w:rFonts w:ascii="Times New Roman" w:eastAsia="Times New Roman" w:hAnsi="Times New Roman" w:cs="Times New Roman"/>
          <w:bCs w:val="0"/>
          <w:i/>
          <w:iCs/>
          <w:spacing w:val="-6"/>
          <w:sz w:val="24"/>
          <w:szCs w:val="24"/>
        </w:rPr>
        <w:t xml:space="preserve"> </w:t>
      </w:r>
      <w:r w:rsidRPr="009E56B6">
        <w:rPr>
          <w:rFonts w:ascii="Times New Roman" w:eastAsia="Times New Roman" w:hAnsi="Times New Roman" w:cs="Times New Roman"/>
          <w:bCs w:val="0"/>
          <w:i/>
          <w:iCs/>
          <w:sz w:val="24"/>
          <w:szCs w:val="24"/>
        </w:rPr>
        <w:t>position</w:t>
      </w:r>
      <w:r w:rsidRPr="009E56B6">
        <w:rPr>
          <w:rFonts w:ascii="Times New Roman" w:eastAsia="Times New Roman" w:hAnsi="Times New Roman" w:cs="Times New Roman"/>
          <w:bCs w:val="0"/>
          <w:i/>
          <w:iCs/>
          <w:spacing w:val="-6"/>
          <w:sz w:val="24"/>
          <w:szCs w:val="24"/>
        </w:rPr>
        <w:t xml:space="preserve"> </w:t>
      </w:r>
      <w:proofErr w:type="gramStart"/>
      <w:r w:rsidRPr="009E56B6">
        <w:rPr>
          <w:rFonts w:ascii="Times New Roman" w:eastAsia="Times New Roman" w:hAnsi="Times New Roman" w:cs="Times New Roman"/>
          <w:bCs w:val="0"/>
          <w:i/>
          <w:iCs/>
          <w:sz w:val="24"/>
          <w:szCs w:val="24"/>
        </w:rPr>
        <w:t>at</w:t>
      </w:r>
      <w:r w:rsidRPr="009E56B6">
        <w:rPr>
          <w:rFonts w:ascii="Times New Roman" w:eastAsia="Times New Roman" w:hAnsi="Times New Roman" w:cs="Times New Roman"/>
          <w:bCs w:val="0"/>
          <w:i/>
          <w:iCs/>
          <w:spacing w:val="-5"/>
          <w:sz w:val="24"/>
          <w:szCs w:val="24"/>
        </w:rPr>
        <w:t xml:space="preserve"> </w:t>
      </w:r>
      <w:r w:rsidRPr="009E56B6">
        <w:rPr>
          <w:rFonts w:ascii="Times New Roman" w:eastAsia="Times New Roman" w:hAnsi="Times New Roman" w:cs="Times New Roman"/>
          <w:bCs w:val="0"/>
          <w:i/>
          <w:iCs/>
          <w:sz w:val="24"/>
          <w:szCs w:val="24"/>
        </w:rPr>
        <w:t>a</w:t>
      </w:r>
      <w:r w:rsidRPr="009E56B6">
        <w:rPr>
          <w:rFonts w:ascii="Times New Roman" w:eastAsia="Times New Roman" w:hAnsi="Times New Roman" w:cs="Times New Roman"/>
          <w:bCs w:val="0"/>
          <w:i/>
          <w:iCs/>
          <w:spacing w:val="-6"/>
          <w:sz w:val="24"/>
          <w:szCs w:val="24"/>
        </w:rPr>
        <w:t xml:space="preserve"> </w:t>
      </w:r>
      <w:r w:rsidRPr="009E56B6">
        <w:rPr>
          <w:rFonts w:ascii="Times New Roman" w:eastAsia="Times New Roman" w:hAnsi="Times New Roman" w:cs="Times New Roman"/>
          <w:bCs w:val="0"/>
          <w:i/>
          <w:iCs/>
          <w:sz w:val="24"/>
          <w:szCs w:val="24"/>
        </w:rPr>
        <w:t>later</w:t>
      </w:r>
      <w:r w:rsidRPr="009E56B6">
        <w:rPr>
          <w:rFonts w:ascii="Times New Roman" w:eastAsia="Times New Roman" w:hAnsi="Times New Roman" w:cs="Times New Roman"/>
          <w:bCs w:val="0"/>
          <w:i/>
          <w:iCs/>
          <w:spacing w:val="-6"/>
          <w:sz w:val="24"/>
          <w:szCs w:val="24"/>
        </w:rPr>
        <w:t xml:space="preserve"> </w:t>
      </w:r>
      <w:r w:rsidRPr="009E56B6">
        <w:rPr>
          <w:rFonts w:ascii="Times New Roman" w:eastAsia="Times New Roman" w:hAnsi="Times New Roman" w:cs="Times New Roman"/>
          <w:bCs w:val="0"/>
          <w:i/>
          <w:iCs/>
          <w:sz w:val="24"/>
          <w:szCs w:val="24"/>
        </w:rPr>
        <w:t>date</w:t>
      </w:r>
      <w:proofErr w:type="gramEnd"/>
      <w:r w:rsidRPr="009E56B6">
        <w:rPr>
          <w:rFonts w:ascii="Times New Roman" w:eastAsia="Times New Roman" w:hAnsi="Times New Roman" w:cs="Times New Roman"/>
          <w:bCs w:val="0"/>
          <w:i/>
          <w:iCs/>
          <w:sz w:val="24"/>
          <w:szCs w:val="24"/>
        </w:rPr>
        <w:t>,</w:t>
      </w:r>
      <w:r w:rsidRPr="009E56B6">
        <w:rPr>
          <w:rFonts w:ascii="Times New Roman" w:eastAsia="Times New Roman" w:hAnsi="Times New Roman" w:cs="Times New Roman"/>
          <w:bCs w:val="0"/>
          <w:i/>
          <w:iCs/>
          <w:spacing w:val="-6"/>
          <w:sz w:val="24"/>
          <w:szCs w:val="24"/>
        </w:rPr>
        <w:t xml:space="preserve"> </w:t>
      </w:r>
      <w:r w:rsidRPr="009E56B6">
        <w:rPr>
          <w:rFonts w:ascii="Times New Roman" w:eastAsia="Times New Roman" w:hAnsi="Times New Roman" w:cs="Times New Roman"/>
          <w:bCs w:val="0"/>
          <w:i/>
          <w:iCs/>
          <w:sz w:val="24"/>
          <w:szCs w:val="24"/>
        </w:rPr>
        <w:t>they</w:t>
      </w:r>
      <w:r w:rsidRPr="009E56B6">
        <w:rPr>
          <w:rFonts w:ascii="Times New Roman" w:eastAsia="Times New Roman" w:hAnsi="Times New Roman" w:cs="Times New Roman"/>
          <w:bCs w:val="0"/>
          <w:i/>
          <w:iCs/>
          <w:spacing w:val="-6"/>
          <w:sz w:val="24"/>
          <w:szCs w:val="24"/>
        </w:rPr>
        <w:t xml:space="preserve"> </w:t>
      </w:r>
      <w:r w:rsidRPr="009E56B6">
        <w:rPr>
          <w:rFonts w:ascii="Times New Roman" w:eastAsia="Times New Roman" w:hAnsi="Times New Roman" w:cs="Times New Roman"/>
          <w:bCs w:val="0"/>
          <w:i/>
          <w:iCs/>
          <w:sz w:val="24"/>
          <w:szCs w:val="24"/>
        </w:rPr>
        <w:t>will</w:t>
      </w:r>
      <w:r w:rsidRPr="009E56B6">
        <w:rPr>
          <w:rFonts w:ascii="Times New Roman" w:eastAsia="Times New Roman" w:hAnsi="Times New Roman" w:cs="Times New Roman"/>
          <w:bCs w:val="0"/>
          <w:i/>
          <w:iCs/>
          <w:spacing w:val="-5"/>
          <w:sz w:val="24"/>
          <w:szCs w:val="24"/>
        </w:rPr>
        <w:t xml:space="preserve"> </w:t>
      </w:r>
      <w:r w:rsidRPr="009E56B6">
        <w:rPr>
          <w:rFonts w:ascii="Times New Roman" w:eastAsia="Times New Roman" w:hAnsi="Times New Roman" w:cs="Times New Roman"/>
          <w:bCs w:val="0"/>
          <w:i/>
          <w:iCs/>
          <w:sz w:val="24"/>
          <w:szCs w:val="24"/>
        </w:rPr>
        <w:t xml:space="preserve">be eligible to purchase a voluntary long-term disability plan as noted in Option 2. For unit members with a base salary of $100,000 or more, additional supplemental voluntary long-term disability insurance coverage will be available to purchase at the unit member’s expense during open enrollment, per the requirements of the </w:t>
      </w:r>
      <w:r w:rsidRPr="009E56B6">
        <w:rPr>
          <w:rFonts w:ascii="Times New Roman" w:eastAsia="Times New Roman" w:hAnsi="Times New Roman" w:cs="Times New Roman"/>
          <w:bCs w:val="0"/>
          <w:i/>
          <w:iCs/>
          <w:spacing w:val="-2"/>
          <w:sz w:val="24"/>
          <w:szCs w:val="24"/>
        </w:rPr>
        <w:t>carrier.</w:t>
      </w:r>
    </w:p>
    <w:p w14:paraId="7C240A48" w14:textId="77777777" w:rsidR="009E56B6" w:rsidRPr="009E56B6" w:rsidRDefault="009E56B6" w:rsidP="00266FCE">
      <w:pPr>
        <w:widowControl w:val="0"/>
        <w:autoSpaceDE w:val="0"/>
        <w:autoSpaceDN w:val="0"/>
        <w:spacing w:after="0" w:line="240" w:lineRule="auto"/>
        <w:rPr>
          <w:rFonts w:ascii="Times New Roman" w:eastAsia="Times New Roman" w:hAnsi="Times New Roman" w:cs="Times New Roman"/>
          <w:bCs w:val="0"/>
          <w:i/>
          <w:iCs/>
          <w:sz w:val="24"/>
          <w:szCs w:val="24"/>
        </w:rPr>
      </w:pPr>
    </w:p>
    <w:p w14:paraId="0DAB62FF" w14:textId="77777777" w:rsidR="009E56B6" w:rsidRPr="009E56B6" w:rsidRDefault="009E56B6" w:rsidP="00266FCE">
      <w:pPr>
        <w:widowControl w:val="0"/>
        <w:numPr>
          <w:ilvl w:val="1"/>
          <w:numId w:val="17"/>
        </w:numPr>
        <w:tabs>
          <w:tab w:val="left" w:pos="2584"/>
        </w:tabs>
        <w:autoSpaceDE w:val="0"/>
        <w:autoSpaceDN w:val="0"/>
        <w:spacing w:after="0" w:line="240" w:lineRule="auto"/>
        <w:jc w:val="both"/>
        <w:outlineLvl w:val="1"/>
        <w:rPr>
          <w:rFonts w:ascii="Times New Roman" w:eastAsia="Times New Roman" w:hAnsi="Times New Roman" w:cs="Times New Roman"/>
          <w:bCs w:val="0"/>
          <w:i/>
          <w:iCs/>
          <w:sz w:val="24"/>
          <w:szCs w:val="24"/>
        </w:rPr>
      </w:pPr>
      <w:r w:rsidRPr="009E56B6">
        <w:rPr>
          <w:rFonts w:ascii="Times New Roman" w:eastAsia="Times New Roman" w:hAnsi="Times New Roman" w:cs="Times New Roman"/>
          <w:bCs w:val="0"/>
          <w:i/>
          <w:iCs/>
          <w:sz w:val="24"/>
          <w:szCs w:val="24"/>
        </w:rPr>
        <w:lastRenderedPageBreak/>
        <w:t>Option</w:t>
      </w:r>
      <w:r w:rsidRPr="009E56B6">
        <w:rPr>
          <w:rFonts w:ascii="Times New Roman" w:eastAsia="Times New Roman" w:hAnsi="Times New Roman" w:cs="Times New Roman"/>
          <w:bCs w:val="0"/>
          <w:i/>
          <w:iCs/>
          <w:spacing w:val="-2"/>
          <w:sz w:val="24"/>
          <w:szCs w:val="24"/>
        </w:rPr>
        <w:t xml:space="preserve"> </w:t>
      </w:r>
      <w:r w:rsidRPr="009E56B6">
        <w:rPr>
          <w:rFonts w:ascii="Times New Roman" w:eastAsia="Times New Roman" w:hAnsi="Times New Roman" w:cs="Times New Roman"/>
          <w:bCs w:val="0"/>
          <w:i/>
          <w:iCs/>
          <w:sz w:val="24"/>
          <w:szCs w:val="24"/>
        </w:rPr>
        <w:t>2</w:t>
      </w:r>
      <w:r w:rsidRPr="009E56B6">
        <w:rPr>
          <w:rFonts w:ascii="Times New Roman" w:eastAsia="Times New Roman" w:hAnsi="Times New Roman" w:cs="Times New Roman"/>
          <w:bCs w:val="0"/>
          <w:i/>
          <w:iCs/>
          <w:spacing w:val="-1"/>
          <w:sz w:val="24"/>
          <w:szCs w:val="24"/>
        </w:rPr>
        <w:t xml:space="preserve"> </w:t>
      </w:r>
      <w:r w:rsidRPr="009E56B6">
        <w:rPr>
          <w:rFonts w:ascii="Times New Roman" w:eastAsia="Times New Roman" w:hAnsi="Times New Roman" w:cs="Times New Roman"/>
          <w:bCs w:val="0"/>
          <w:i/>
          <w:iCs/>
          <w:sz w:val="24"/>
          <w:szCs w:val="24"/>
        </w:rPr>
        <w:t>(Unit</w:t>
      </w:r>
      <w:r w:rsidRPr="009E56B6">
        <w:rPr>
          <w:rFonts w:ascii="Times New Roman" w:eastAsia="Times New Roman" w:hAnsi="Times New Roman" w:cs="Times New Roman"/>
          <w:bCs w:val="0"/>
          <w:i/>
          <w:iCs/>
          <w:spacing w:val="-2"/>
          <w:sz w:val="24"/>
          <w:szCs w:val="24"/>
        </w:rPr>
        <w:t xml:space="preserve"> </w:t>
      </w:r>
      <w:r w:rsidRPr="009E56B6">
        <w:rPr>
          <w:rFonts w:ascii="Times New Roman" w:eastAsia="Times New Roman" w:hAnsi="Times New Roman" w:cs="Times New Roman"/>
          <w:bCs w:val="0"/>
          <w:i/>
          <w:iCs/>
          <w:sz w:val="24"/>
          <w:szCs w:val="24"/>
        </w:rPr>
        <w:t>members</w:t>
      </w:r>
      <w:r w:rsidRPr="009E56B6">
        <w:rPr>
          <w:rFonts w:ascii="Times New Roman" w:eastAsia="Times New Roman" w:hAnsi="Times New Roman" w:cs="Times New Roman"/>
          <w:bCs w:val="0"/>
          <w:i/>
          <w:iCs/>
          <w:spacing w:val="-2"/>
          <w:sz w:val="24"/>
          <w:szCs w:val="24"/>
        </w:rPr>
        <w:t xml:space="preserve"> </w:t>
      </w:r>
      <w:r w:rsidRPr="009E56B6">
        <w:rPr>
          <w:rFonts w:ascii="Times New Roman" w:eastAsia="Times New Roman" w:hAnsi="Times New Roman" w:cs="Times New Roman"/>
          <w:bCs w:val="0"/>
          <w:i/>
          <w:iCs/>
          <w:sz w:val="24"/>
          <w:szCs w:val="24"/>
        </w:rPr>
        <w:t>hired</w:t>
      </w:r>
      <w:r w:rsidRPr="009E56B6">
        <w:rPr>
          <w:rFonts w:ascii="Times New Roman" w:eastAsia="Times New Roman" w:hAnsi="Times New Roman" w:cs="Times New Roman"/>
          <w:bCs w:val="0"/>
          <w:i/>
          <w:iCs/>
          <w:spacing w:val="-1"/>
          <w:sz w:val="24"/>
          <w:szCs w:val="24"/>
        </w:rPr>
        <w:t xml:space="preserve"> </w:t>
      </w:r>
      <w:r w:rsidRPr="009E56B6">
        <w:rPr>
          <w:rFonts w:ascii="Times New Roman" w:eastAsia="Times New Roman" w:hAnsi="Times New Roman" w:cs="Times New Roman"/>
          <w:bCs w:val="0"/>
          <w:i/>
          <w:iCs/>
          <w:sz w:val="24"/>
          <w:szCs w:val="24"/>
        </w:rPr>
        <w:t>on</w:t>
      </w:r>
      <w:r w:rsidRPr="009E56B6">
        <w:rPr>
          <w:rFonts w:ascii="Times New Roman" w:eastAsia="Times New Roman" w:hAnsi="Times New Roman" w:cs="Times New Roman"/>
          <w:bCs w:val="0"/>
          <w:i/>
          <w:iCs/>
          <w:spacing w:val="-1"/>
          <w:sz w:val="24"/>
          <w:szCs w:val="24"/>
        </w:rPr>
        <w:t xml:space="preserve"> </w:t>
      </w:r>
      <w:r w:rsidRPr="009E56B6">
        <w:rPr>
          <w:rFonts w:ascii="Times New Roman" w:eastAsia="Times New Roman" w:hAnsi="Times New Roman" w:cs="Times New Roman"/>
          <w:bCs w:val="0"/>
          <w:i/>
          <w:iCs/>
          <w:sz w:val="24"/>
          <w:szCs w:val="24"/>
        </w:rPr>
        <w:t>or</w:t>
      </w:r>
      <w:r w:rsidRPr="009E56B6">
        <w:rPr>
          <w:rFonts w:ascii="Times New Roman" w:eastAsia="Times New Roman" w:hAnsi="Times New Roman" w:cs="Times New Roman"/>
          <w:bCs w:val="0"/>
          <w:i/>
          <w:iCs/>
          <w:spacing w:val="-3"/>
          <w:sz w:val="24"/>
          <w:szCs w:val="24"/>
        </w:rPr>
        <w:t xml:space="preserve"> </w:t>
      </w:r>
      <w:r w:rsidRPr="009E56B6">
        <w:rPr>
          <w:rFonts w:ascii="Times New Roman" w:eastAsia="Times New Roman" w:hAnsi="Times New Roman" w:cs="Times New Roman"/>
          <w:bCs w:val="0"/>
          <w:i/>
          <w:iCs/>
          <w:sz w:val="24"/>
          <w:szCs w:val="24"/>
        </w:rPr>
        <w:t>after</w:t>
      </w:r>
      <w:r w:rsidRPr="009E56B6">
        <w:rPr>
          <w:rFonts w:ascii="Times New Roman" w:eastAsia="Times New Roman" w:hAnsi="Times New Roman" w:cs="Times New Roman"/>
          <w:bCs w:val="0"/>
          <w:i/>
          <w:iCs/>
          <w:spacing w:val="-2"/>
          <w:sz w:val="24"/>
          <w:szCs w:val="24"/>
        </w:rPr>
        <w:t xml:space="preserve"> </w:t>
      </w:r>
      <w:r w:rsidRPr="009E56B6">
        <w:rPr>
          <w:rFonts w:ascii="Times New Roman" w:eastAsia="Times New Roman" w:hAnsi="Times New Roman" w:cs="Times New Roman"/>
          <w:bCs w:val="0"/>
          <w:i/>
          <w:iCs/>
          <w:sz w:val="24"/>
          <w:szCs w:val="24"/>
        </w:rPr>
        <w:t>September</w:t>
      </w:r>
      <w:r w:rsidRPr="009E56B6">
        <w:rPr>
          <w:rFonts w:ascii="Times New Roman" w:eastAsia="Times New Roman" w:hAnsi="Times New Roman" w:cs="Times New Roman"/>
          <w:bCs w:val="0"/>
          <w:i/>
          <w:iCs/>
          <w:spacing w:val="-2"/>
          <w:sz w:val="24"/>
          <w:szCs w:val="24"/>
        </w:rPr>
        <w:t xml:space="preserve"> </w:t>
      </w:r>
      <w:r w:rsidRPr="009E56B6">
        <w:rPr>
          <w:rFonts w:ascii="Times New Roman" w:eastAsia="Times New Roman" w:hAnsi="Times New Roman" w:cs="Times New Roman"/>
          <w:bCs w:val="0"/>
          <w:i/>
          <w:iCs/>
          <w:sz w:val="24"/>
          <w:szCs w:val="24"/>
        </w:rPr>
        <w:t>1,</w:t>
      </w:r>
      <w:r w:rsidRPr="009E56B6">
        <w:rPr>
          <w:rFonts w:ascii="Times New Roman" w:eastAsia="Times New Roman" w:hAnsi="Times New Roman" w:cs="Times New Roman"/>
          <w:bCs w:val="0"/>
          <w:i/>
          <w:iCs/>
          <w:spacing w:val="-1"/>
          <w:sz w:val="24"/>
          <w:szCs w:val="24"/>
        </w:rPr>
        <w:t xml:space="preserve"> </w:t>
      </w:r>
      <w:r w:rsidRPr="009E56B6">
        <w:rPr>
          <w:rFonts w:ascii="Times New Roman" w:eastAsia="Times New Roman" w:hAnsi="Times New Roman" w:cs="Times New Roman"/>
          <w:bCs w:val="0"/>
          <w:i/>
          <w:iCs/>
          <w:spacing w:val="-2"/>
          <w:sz w:val="24"/>
          <w:szCs w:val="24"/>
        </w:rPr>
        <w:t xml:space="preserve">2013): </w:t>
      </w:r>
      <w:r w:rsidRPr="009E56B6">
        <w:rPr>
          <w:rFonts w:ascii="Times New Roman" w:eastAsia="Times New Roman" w:hAnsi="Times New Roman" w:cs="Times New Roman"/>
          <w:bCs w:val="0"/>
          <w:i/>
          <w:iCs/>
          <w:sz w:val="24"/>
          <w:szCs w:val="24"/>
        </w:rPr>
        <w:t>For eligible unit members hired into full-time benefited positions on or after September 1, 2013, the District will provide, at the unit member’s expense, voluntary, long-term disability insurance coverage.</w:t>
      </w:r>
    </w:p>
    <w:p w14:paraId="0301876A" w14:textId="77777777" w:rsidR="009E56B6" w:rsidRPr="009E56B6" w:rsidRDefault="009E56B6" w:rsidP="00266FCE">
      <w:pPr>
        <w:widowControl w:val="0"/>
        <w:autoSpaceDE w:val="0"/>
        <w:autoSpaceDN w:val="0"/>
        <w:spacing w:after="0" w:line="240" w:lineRule="auto"/>
        <w:ind w:left="2585" w:hanging="720"/>
        <w:rPr>
          <w:rFonts w:ascii="Times New Roman" w:eastAsia="Times New Roman" w:hAnsi="Times New Roman" w:cs="Times New Roman"/>
          <w:bCs w:val="0"/>
          <w:i/>
          <w:iCs/>
        </w:rPr>
      </w:pPr>
    </w:p>
    <w:p w14:paraId="6CB49884" w14:textId="77777777" w:rsidR="009E56B6" w:rsidRPr="009E56B6" w:rsidRDefault="009E56B6" w:rsidP="00266FCE">
      <w:pPr>
        <w:widowControl w:val="0"/>
        <w:tabs>
          <w:tab w:val="left" w:pos="2584"/>
        </w:tabs>
        <w:autoSpaceDE w:val="0"/>
        <w:autoSpaceDN w:val="0"/>
        <w:spacing w:after="0" w:line="240" w:lineRule="auto"/>
        <w:ind w:left="1656"/>
        <w:jc w:val="both"/>
        <w:outlineLvl w:val="1"/>
        <w:rPr>
          <w:rFonts w:ascii="Times New Roman" w:eastAsia="Times New Roman" w:hAnsi="Times New Roman" w:cs="Times New Roman"/>
          <w:bCs w:val="0"/>
          <w:i/>
          <w:iCs/>
          <w:sz w:val="24"/>
          <w:szCs w:val="24"/>
        </w:rPr>
      </w:pPr>
      <w:r w:rsidRPr="009E56B6">
        <w:rPr>
          <w:rFonts w:ascii="Times New Roman" w:eastAsia="Times New Roman" w:hAnsi="Times New Roman" w:cs="Times New Roman"/>
          <w:bCs w:val="0"/>
          <w:i/>
          <w:iCs/>
          <w:sz w:val="24"/>
          <w:szCs w:val="24"/>
        </w:rPr>
        <w:t>Unit members will become eligible for voluntary, long-term disability insurance coverage</w:t>
      </w:r>
      <w:r w:rsidRPr="009E56B6">
        <w:rPr>
          <w:rFonts w:ascii="Times New Roman" w:eastAsia="Times New Roman" w:hAnsi="Times New Roman" w:cs="Times New Roman"/>
          <w:bCs w:val="0"/>
          <w:i/>
          <w:iCs/>
          <w:spacing w:val="-7"/>
          <w:sz w:val="24"/>
          <w:szCs w:val="24"/>
        </w:rPr>
        <w:t xml:space="preserve"> </w:t>
      </w:r>
      <w:r w:rsidRPr="009E56B6">
        <w:rPr>
          <w:rFonts w:ascii="Times New Roman" w:eastAsia="Times New Roman" w:hAnsi="Times New Roman" w:cs="Times New Roman"/>
          <w:bCs w:val="0"/>
          <w:i/>
          <w:iCs/>
          <w:sz w:val="24"/>
          <w:szCs w:val="24"/>
        </w:rPr>
        <w:t>on</w:t>
      </w:r>
      <w:r w:rsidRPr="009E56B6">
        <w:rPr>
          <w:rFonts w:ascii="Times New Roman" w:eastAsia="Times New Roman" w:hAnsi="Times New Roman" w:cs="Times New Roman"/>
          <w:bCs w:val="0"/>
          <w:i/>
          <w:iCs/>
          <w:spacing w:val="-6"/>
          <w:sz w:val="24"/>
          <w:szCs w:val="24"/>
        </w:rPr>
        <w:t xml:space="preserve"> </w:t>
      </w:r>
      <w:r w:rsidRPr="009E56B6">
        <w:rPr>
          <w:rFonts w:ascii="Times New Roman" w:eastAsia="Times New Roman" w:hAnsi="Times New Roman" w:cs="Times New Roman"/>
          <w:bCs w:val="0"/>
          <w:i/>
          <w:iCs/>
          <w:sz w:val="24"/>
          <w:szCs w:val="24"/>
        </w:rPr>
        <w:t>the</w:t>
      </w:r>
      <w:r w:rsidRPr="009E56B6">
        <w:rPr>
          <w:rFonts w:ascii="Times New Roman" w:eastAsia="Times New Roman" w:hAnsi="Times New Roman" w:cs="Times New Roman"/>
          <w:bCs w:val="0"/>
          <w:i/>
          <w:iCs/>
          <w:spacing w:val="-7"/>
          <w:sz w:val="24"/>
          <w:szCs w:val="24"/>
        </w:rPr>
        <w:t xml:space="preserve"> </w:t>
      </w:r>
      <w:r w:rsidRPr="009E56B6">
        <w:rPr>
          <w:rFonts w:ascii="Times New Roman" w:eastAsia="Times New Roman" w:hAnsi="Times New Roman" w:cs="Times New Roman"/>
          <w:bCs w:val="0"/>
          <w:i/>
          <w:iCs/>
          <w:sz w:val="24"/>
          <w:szCs w:val="24"/>
        </w:rPr>
        <w:t>first</w:t>
      </w:r>
      <w:r w:rsidRPr="009E56B6">
        <w:rPr>
          <w:rFonts w:ascii="Times New Roman" w:eastAsia="Times New Roman" w:hAnsi="Times New Roman" w:cs="Times New Roman"/>
          <w:bCs w:val="0"/>
          <w:i/>
          <w:iCs/>
          <w:spacing w:val="-5"/>
          <w:sz w:val="24"/>
          <w:szCs w:val="24"/>
        </w:rPr>
        <w:t xml:space="preserve"> </w:t>
      </w:r>
      <w:r w:rsidRPr="009E56B6">
        <w:rPr>
          <w:rFonts w:ascii="Times New Roman" w:eastAsia="Times New Roman" w:hAnsi="Times New Roman" w:cs="Times New Roman"/>
          <w:bCs w:val="0"/>
          <w:i/>
          <w:iCs/>
          <w:sz w:val="24"/>
          <w:szCs w:val="24"/>
        </w:rPr>
        <w:t>day</w:t>
      </w:r>
      <w:r w:rsidRPr="009E56B6">
        <w:rPr>
          <w:rFonts w:ascii="Times New Roman" w:eastAsia="Times New Roman" w:hAnsi="Times New Roman" w:cs="Times New Roman"/>
          <w:bCs w:val="0"/>
          <w:i/>
          <w:iCs/>
          <w:spacing w:val="-6"/>
          <w:sz w:val="24"/>
          <w:szCs w:val="24"/>
        </w:rPr>
        <w:t xml:space="preserve"> </w:t>
      </w:r>
      <w:r w:rsidRPr="009E56B6">
        <w:rPr>
          <w:rFonts w:ascii="Times New Roman" w:eastAsia="Times New Roman" w:hAnsi="Times New Roman" w:cs="Times New Roman"/>
          <w:bCs w:val="0"/>
          <w:i/>
          <w:iCs/>
          <w:sz w:val="24"/>
          <w:szCs w:val="24"/>
        </w:rPr>
        <w:t>of</w:t>
      </w:r>
      <w:r w:rsidRPr="009E56B6">
        <w:rPr>
          <w:rFonts w:ascii="Times New Roman" w:eastAsia="Times New Roman" w:hAnsi="Times New Roman" w:cs="Times New Roman"/>
          <w:bCs w:val="0"/>
          <w:i/>
          <w:iCs/>
          <w:spacing w:val="-7"/>
          <w:sz w:val="24"/>
          <w:szCs w:val="24"/>
        </w:rPr>
        <w:t xml:space="preserve"> </w:t>
      </w:r>
      <w:r w:rsidRPr="009E56B6">
        <w:rPr>
          <w:rFonts w:ascii="Times New Roman" w:eastAsia="Times New Roman" w:hAnsi="Times New Roman" w:cs="Times New Roman"/>
          <w:bCs w:val="0"/>
          <w:i/>
          <w:iCs/>
          <w:sz w:val="24"/>
          <w:szCs w:val="24"/>
        </w:rPr>
        <w:t>the</w:t>
      </w:r>
      <w:r w:rsidRPr="009E56B6">
        <w:rPr>
          <w:rFonts w:ascii="Times New Roman" w:eastAsia="Times New Roman" w:hAnsi="Times New Roman" w:cs="Times New Roman"/>
          <w:bCs w:val="0"/>
          <w:i/>
          <w:iCs/>
          <w:spacing w:val="-7"/>
          <w:sz w:val="24"/>
          <w:szCs w:val="24"/>
        </w:rPr>
        <w:t xml:space="preserve"> </w:t>
      </w:r>
      <w:r w:rsidRPr="009E56B6">
        <w:rPr>
          <w:rFonts w:ascii="Times New Roman" w:eastAsia="Times New Roman" w:hAnsi="Times New Roman" w:cs="Times New Roman"/>
          <w:bCs w:val="0"/>
          <w:i/>
          <w:iCs/>
          <w:sz w:val="24"/>
          <w:szCs w:val="24"/>
        </w:rPr>
        <w:t>month</w:t>
      </w:r>
      <w:r w:rsidRPr="009E56B6">
        <w:rPr>
          <w:rFonts w:ascii="Times New Roman" w:eastAsia="Times New Roman" w:hAnsi="Times New Roman" w:cs="Times New Roman"/>
          <w:bCs w:val="0"/>
          <w:i/>
          <w:iCs/>
          <w:spacing w:val="-6"/>
          <w:sz w:val="24"/>
          <w:szCs w:val="24"/>
        </w:rPr>
        <w:t xml:space="preserve"> </w:t>
      </w:r>
      <w:r w:rsidRPr="009E56B6">
        <w:rPr>
          <w:rFonts w:ascii="Times New Roman" w:eastAsia="Times New Roman" w:hAnsi="Times New Roman" w:cs="Times New Roman"/>
          <w:bCs w:val="0"/>
          <w:i/>
          <w:iCs/>
          <w:sz w:val="24"/>
          <w:szCs w:val="24"/>
        </w:rPr>
        <w:t>following</w:t>
      </w:r>
      <w:r w:rsidRPr="009E56B6">
        <w:rPr>
          <w:rFonts w:ascii="Times New Roman" w:eastAsia="Times New Roman" w:hAnsi="Times New Roman" w:cs="Times New Roman"/>
          <w:bCs w:val="0"/>
          <w:i/>
          <w:iCs/>
          <w:spacing w:val="-8"/>
          <w:sz w:val="24"/>
          <w:szCs w:val="24"/>
        </w:rPr>
        <w:t xml:space="preserve"> </w:t>
      </w:r>
      <w:r w:rsidRPr="009E56B6">
        <w:rPr>
          <w:rFonts w:ascii="Times New Roman" w:eastAsia="Times New Roman" w:hAnsi="Times New Roman" w:cs="Times New Roman"/>
          <w:bCs w:val="0"/>
          <w:i/>
          <w:iCs/>
          <w:sz w:val="24"/>
          <w:szCs w:val="24"/>
        </w:rPr>
        <w:t>date</w:t>
      </w:r>
      <w:r w:rsidRPr="009E56B6">
        <w:rPr>
          <w:rFonts w:ascii="Times New Roman" w:eastAsia="Times New Roman" w:hAnsi="Times New Roman" w:cs="Times New Roman"/>
          <w:bCs w:val="0"/>
          <w:i/>
          <w:iCs/>
          <w:spacing w:val="-7"/>
          <w:sz w:val="24"/>
          <w:szCs w:val="24"/>
        </w:rPr>
        <w:t xml:space="preserve"> </w:t>
      </w:r>
      <w:r w:rsidRPr="009E56B6">
        <w:rPr>
          <w:rFonts w:ascii="Times New Roman" w:eastAsia="Times New Roman" w:hAnsi="Times New Roman" w:cs="Times New Roman"/>
          <w:bCs w:val="0"/>
          <w:i/>
          <w:iCs/>
          <w:sz w:val="24"/>
          <w:szCs w:val="24"/>
        </w:rPr>
        <w:t>of</w:t>
      </w:r>
      <w:r w:rsidRPr="009E56B6">
        <w:rPr>
          <w:rFonts w:ascii="Times New Roman" w:eastAsia="Times New Roman" w:hAnsi="Times New Roman" w:cs="Times New Roman"/>
          <w:bCs w:val="0"/>
          <w:i/>
          <w:iCs/>
          <w:spacing w:val="-7"/>
          <w:sz w:val="24"/>
          <w:szCs w:val="24"/>
        </w:rPr>
        <w:t xml:space="preserve"> </w:t>
      </w:r>
      <w:r w:rsidRPr="009E56B6">
        <w:rPr>
          <w:rFonts w:ascii="Times New Roman" w:eastAsia="Times New Roman" w:hAnsi="Times New Roman" w:cs="Times New Roman"/>
          <w:bCs w:val="0"/>
          <w:i/>
          <w:iCs/>
          <w:sz w:val="24"/>
          <w:szCs w:val="24"/>
        </w:rPr>
        <w:t>hire,</w:t>
      </w:r>
      <w:r w:rsidRPr="009E56B6">
        <w:rPr>
          <w:rFonts w:ascii="Times New Roman" w:eastAsia="Times New Roman" w:hAnsi="Times New Roman" w:cs="Times New Roman"/>
          <w:bCs w:val="0"/>
          <w:i/>
          <w:iCs/>
          <w:spacing w:val="-6"/>
          <w:sz w:val="24"/>
          <w:szCs w:val="24"/>
        </w:rPr>
        <w:t xml:space="preserve"> </w:t>
      </w:r>
      <w:r w:rsidRPr="009E56B6">
        <w:rPr>
          <w:rFonts w:ascii="Times New Roman" w:eastAsia="Times New Roman" w:hAnsi="Times New Roman" w:cs="Times New Roman"/>
          <w:bCs w:val="0"/>
          <w:i/>
          <w:iCs/>
          <w:sz w:val="24"/>
          <w:szCs w:val="24"/>
        </w:rPr>
        <w:t>upon</w:t>
      </w:r>
      <w:r w:rsidRPr="009E56B6">
        <w:rPr>
          <w:rFonts w:ascii="Times New Roman" w:eastAsia="Times New Roman" w:hAnsi="Times New Roman" w:cs="Times New Roman"/>
          <w:bCs w:val="0"/>
          <w:i/>
          <w:iCs/>
          <w:spacing w:val="-6"/>
          <w:sz w:val="24"/>
          <w:szCs w:val="24"/>
        </w:rPr>
        <w:t xml:space="preserve"> </w:t>
      </w:r>
      <w:r w:rsidRPr="009E56B6">
        <w:rPr>
          <w:rFonts w:ascii="Times New Roman" w:eastAsia="Times New Roman" w:hAnsi="Times New Roman" w:cs="Times New Roman"/>
          <w:bCs w:val="0"/>
          <w:i/>
          <w:iCs/>
          <w:sz w:val="24"/>
          <w:szCs w:val="24"/>
        </w:rPr>
        <w:t>prior</w:t>
      </w:r>
      <w:r w:rsidRPr="009E56B6">
        <w:rPr>
          <w:rFonts w:ascii="Times New Roman" w:eastAsia="Times New Roman" w:hAnsi="Times New Roman" w:cs="Times New Roman"/>
          <w:bCs w:val="0"/>
          <w:i/>
          <w:iCs/>
          <w:spacing w:val="-7"/>
          <w:sz w:val="24"/>
          <w:szCs w:val="24"/>
        </w:rPr>
        <w:t xml:space="preserve"> </w:t>
      </w:r>
      <w:r w:rsidRPr="009E56B6">
        <w:rPr>
          <w:rFonts w:ascii="Times New Roman" w:eastAsia="Times New Roman" w:hAnsi="Times New Roman" w:cs="Times New Roman"/>
          <w:bCs w:val="0"/>
          <w:i/>
          <w:iCs/>
          <w:sz w:val="24"/>
          <w:szCs w:val="24"/>
        </w:rPr>
        <w:t>completion of enrollment requirements.</w:t>
      </w:r>
    </w:p>
    <w:p w14:paraId="674BE3D5" w14:textId="77777777" w:rsidR="009E56B6" w:rsidRPr="009E56B6" w:rsidRDefault="009E56B6" w:rsidP="00266FCE">
      <w:pPr>
        <w:widowControl w:val="0"/>
        <w:autoSpaceDE w:val="0"/>
        <w:autoSpaceDN w:val="0"/>
        <w:spacing w:after="0" w:line="240" w:lineRule="auto"/>
        <w:rPr>
          <w:rFonts w:ascii="Times New Roman" w:eastAsia="Times New Roman" w:hAnsi="Times New Roman" w:cs="Times New Roman"/>
          <w:bCs w:val="0"/>
          <w:i/>
          <w:iCs/>
          <w:sz w:val="24"/>
          <w:szCs w:val="24"/>
        </w:rPr>
      </w:pPr>
    </w:p>
    <w:p w14:paraId="65705817" w14:textId="77777777" w:rsidR="009E56B6" w:rsidRPr="009E56B6" w:rsidRDefault="009E56B6" w:rsidP="00266FCE">
      <w:pPr>
        <w:widowControl w:val="0"/>
        <w:autoSpaceDE w:val="0"/>
        <w:autoSpaceDN w:val="0"/>
        <w:spacing w:after="0" w:line="240" w:lineRule="auto"/>
        <w:rPr>
          <w:rFonts w:ascii="Times New Roman" w:eastAsia="Times New Roman" w:hAnsi="Times New Roman" w:cs="Times New Roman"/>
          <w:bCs w:val="0"/>
          <w:i/>
          <w:iCs/>
          <w:sz w:val="24"/>
          <w:szCs w:val="24"/>
        </w:rPr>
      </w:pPr>
    </w:p>
    <w:p w14:paraId="21F051E9" w14:textId="77777777" w:rsidR="009E56B6" w:rsidRPr="009E56B6" w:rsidRDefault="009E56B6" w:rsidP="00266FCE">
      <w:pPr>
        <w:widowControl w:val="0"/>
        <w:numPr>
          <w:ilvl w:val="0"/>
          <w:numId w:val="17"/>
        </w:numPr>
        <w:tabs>
          <w:tab w:val="left" w:pos="1954"/>
          <w:tab w:val="left" w:pos="1956"/>
        </w:tabs>
        <w:autoSpaceDE w:val="0"/>
        <w:autoSpaceDN w:val="0"/>
        <w:spacing w:after="0" w:line="240" w:lineRule="auto"/>
        <w:jc w:val="both"/>
        <w:rPr>
          <w:rFonts w:ascii="Times New Roman" w:eastAsia="Times New Roman" w:hAnsi="Times New Roman" w:cs="Times New Roman"/>
          <w:bCs w:val="0"/>
          <w:i/>
          <w:iCs/>
          <w:sz w:val="24"/>
        </w:rPr>
      </w:pPr>
      <w:r w:rsidRPr="009E56B6">
        <w:rPr>
          <w:rFonts w:ascii="Times New Roman" w:eastAsia="Times New Roman" w:hAnsi="Times New Roman" w:cs="Times New Roman"/>
          <w:bCs w:val="0"/>
          <w:i/>
          <w:iCs/>
          <w:sz w:val="24"/>
        </w:rPr>
        <w:t xml:space="preserve">Long-term disability insurance coverage will remain in effect during approved unpaid leaves, providing unit members pay, in accordance with insurance carrier requirements, District and unit member premium contributions except as otherwise provided. Failure to pay </w:t>
      </w:r>
      <w:proofErr w:type="gramStart"/>
      <w:r w:rsidRPr="009E56B6">
        <w:rPr>
          <w:rFonts w:ascii="Times New Roman" w:eastAsia="Times New Roman" w:hAnsi="Times New Roman" w:cs="Times New Roman"/>
          <w:bCs w:val="0"/>
          <w:i/>
          <w:iCs/>
          <w:sz w:val="24"/>
        </w:rPr>
        <w:t>required</w:t>
      </w:r>
      <w:proofErr w:type="gramEnd"/>
      <w:r w:rsidRPr="009E56B6">
        <w:rPr>
          <w:rFonts w:ascii="Times New Roman" w:eastAsia="Times New Roman" w:hAnsi="Times New Roman" w:cs="Times New Roman"/>
          <w:bCs w:val="0"/>
          <w:i/>
          <w:iCs/>
          <w:sz w:val="24"/>
        </w:rPr>
        <w:t xml:space="preserve"> premium will result in termination of coverage.</w:t>
      </w:r>
    </w:p>
    <w:p w14:paraId="1B830C2C" w14:textId="77777777" w:rsidR="009E56B6" w:rsidRPr="009E56B6" w:rsidRDefault="009E56B6" w:rsidP="00266FCE">
      <w:pPr>
        <w:widowControl w:val="0"/>
        <w:autoSpaceDE w:val="0"/>
        <w:autoSpaceDN w:val="0"/>
        <w:spacing w:after="0" w:line="240" w:lineRule="auto"/>
        <w:rPr>
          <w:rFonts w:ascii="Times New Roman" w:eastAsia="Times New Roman" w:hAnsi="Times New Roman" w:cs="Times New Roman"/>
          <w:bCs w:val="0"/>
          <w:i/>
          <w:iCs/>
          <w:sz w:val="24"/>
          <w:szCs w:val="24"/>
        </w:rPr>
      </w:pPr>
    </w:p>
    <w:p w14:paraId="0D76B420" w14:textId="77777777" w:rsidR="009E56B6" w:rsidRPr="009E56B6" w:rsidRDefault="009E56B6" w:rsidP="00266FCE">
      <w:pPr>
        <w:widowControl w:val="0"/>
        <w:numPr>
          <w:ilvl w:val="0"/>
          <w:numId w:val="17"/>
        </w:numPr>
        <w:tabs>
          <w:tab w:val="left" w:pos="1954"/>
          <w:tab w:val="left" w:pos="1956"/>
        </w:tabs>
        <w:autoSpaceDE w:val="0"/>
        <w:autoSpaceDN w:val="0"/>
        <w:spacing w:after="0" w:line="240" w:lineRule="auto"/>
        <w:jc w:val="both"/>
        <w:rPr>
          <w:rFonts w:ascii="Times New Roman" w:eastAsia="Times New Roman" w:hAnsi="Times New Roman" w:cs="Times New Roman"/>
          <w:bCs w:val="0"/>
          <w:i/>
          <w:iCs/>
          <w:sz w:val="24"/>
        </w:rPr>
      </w:pPr>
      <w:r w:rsidRPr="009E56B6">
        <w:rPr>
          <w:rFonts w:ascii="Times New Roman" w:eastAsia="Times New Roman" w:hAnsi="Times New Roman" w:cs="Times New Roman"/>
          <w:bCs w:val="0"/>
          <w:i/>
          <w:iCs/>
          <w:sz w:val="24"/>
        </w:rPr>
        <w:t>Unit members may refer to the plan document for their applicable policy to determine coverage as provided by the carrier.</w:t>
      </w:r>
    </w:p>
    <w:p w14:paraId="1DE8F5AF" w14:textId="77777777" w:rsidR="009E56B6" w:rsidRPr="009E56B6" w:rsidRDefault="009E56B6" w:rsidP="00266FCE">
      <w:pPr>
        <w:widowControl w:val="0"/>
        <w:autoSpaceDE w:val="0"/>
        <w:autoSpaceDN w:val="0"/>
        <w:spacing w:after="0" w:line="240" w:lineRule="auto"/>
        <w:rPr>
          <w:rFonts w:ascii="Times New Roman" w:eastAsia="Times New Roman" w:hAnsi="Times New Roman" w:cs="Times New Roman"/>
          <w:bCs w:val="0"/>
          <w:i/>
          <w:iCs/>
          <w:sz w:val="24"/>
          <w:szCs w:val="24"/>
        </w:rPr>
      </w:pPr>
    </w:p>
    <w:p w14:paraId="0D260E0C" w14:textId="77777777" w:rsidR="009E56B6" w:rsidRPr="009E56B6" w:rsidRDefault="009E56B6" w:rsidP="00266FCE">
      <w:pPr>
        <w:widowControl w:val="0"/>
        <w:numPr>
          <w:ilvl w:val="0"/>
          <w:numId w:val="17"/>
        </w:numPr>
        <w:tabs>
          <w:tab w:val="left" w:pos="1954"/>
          <w:tab w:val="left" w:pos="1956"/>
        </w:tabs>
        <w:autoSpaceDE w:val="0"/>
        <w:autoSpaceDN w:val="0"/>
        <w:spacing w:after="0" w:line="240" w:lineRule="auto"/>
        <w:jc w:val="both"/>
        <w:rPr>
          <w:rFonts w:ascii="Times New Roman" w:eastAsia="Times New Roman" w:hAnsi="Times New Roman" w:cs="Times New Roman"/>
          <w:bCs w:val="0"/>
          <w:i/>
          <w:iCs/>
          <w:sz w:val="23"/>
        </w:rPr>
      </w:pPr>
      <w:r w:rsidRPr="009E56B6">
        <w:rPr>
          <w:rFonts w:ascii="Times New Roman" w:eastAsia="Times New Roman" w:hAnsi="Times New Roman" w:cs="Times New Roman"/>
          <w:bCs w:val="0"/>
          <w:i/>
          <w:iCs/>
          <w:sz w:val="24"/>
        </w:rPr>
        <w:t>Should an eligible enrolled unit member be deemed disabled and approved for LTD benefits by the insurance carrier, the unit member may receive up to sixty percent (60%) of</w:t>
      </w:r>
      <w:r w:rsidRPr="009E56B6">
        <w:rPr>
          <w:rFonts w:ascii="Times New Roman" w:eastAsia="Times New Roman" w:hAnsi="Times New Roman" w:cs="Times New Roman"/>
          <w:bCs w:val="0"/>
          <w:i/>
          <w:iCs/>
          <w:spacing w:val="-15"/>
          <w:sz w:val="24"/>
        </w:rPr>
        <w:t xml:space="preserve"> </w:t>
      </w:r>
      <w:r w:rsidRPr="009E56B6">
        <w:rPr>
          <w:rFonts w:ascii="Times New Roman" w:eastAsia="Times New Roman" w:hAnsi="Times New Roman" w:cs="Times New Roman"/>
          <w:bCs w:val="0"/>
          <w:i/>
          <w:iCs/>
          <w:sz w:val="24"/>
        </w:rPr>
        <w:t>their</w:t>
      </w:r>
      <w:r w:rsidRPr="009E56B6">
        <w:rPr>
          <w:rFonts w:ascii="Times New Roman" w:eastAsia="Times New Roman" w:hAnsi="Times New Roman" w:cs="Times New Roman"/>
          <w:bCs w:val="0"/>
          <w:i/>
          <w:iCs/>
          <w:spacing w:val="-15"/>
          <w:sz w:val="24"/>
        </w:rPr>
        <w:t xml:space="preserve"> </w:t>
      </w:r>
      <w:r w:rsidRPr="009E56B6">
        <w:rPr>
          <w:rFonts w:ascii="Times New Roman" w:eastAsia="Times New Roman" w:hAnsi="Times New Roman" w:cs="Times New Roman"/>
          <w:bCs w:val="0"/>
          <w:i/>
          <w:iCs/>
          <w:sz w:val="24"/>
        </w:rPr>
        <w:t>current</w:t>
      </w:r>
      <w:r w:rsidRPr="009E56B6">
        <w:rPr>
          <w:rFonts w:ascii="Times New Roman" w:eastAsia="Times New Roman" w:hAnsi="Times New Roman" w:cs="Times New Roman"/>
          <w:bCs w:val="0"/>
          <w:i/>
          <w:iCs/>
          <w:spacing w:val="-15"/>
          <w:sz w:val="24"/>
        </w:rPr>
        <w:t xml:space="preserve"> </w:t>
      </w:r>
      <w:r w:rsidRPr="009E56B6">
        <w:rPr>
          <w:rFonts w:ascii="Times New Roman" w:eastAsia="Times New Roman" w:hAnsi="Times New Roman" w:cs="Times New Roman"/>
          <w:bCs w:val="0"/>
          <w:i/>
          <w:iCs/>
          <w:sz w:val="24"/>
        </w:rPr>
        <w:t>monthly</w:t>
      </w:r>
      <w:r w:rsidRPr="009E56B6">
        <w:rPr>
          <w:rFonts w:ascii="Times New Roman" w:eastAsia="Times New Roman" w:hAnsi="Times New Roman" w:cs="Times New Roman"/>
          <w:bCs w:val="0"/>
          <w:i/>
          <w:iCs/>
          <w:spacing w:val="-15"/>
          <w:sz w:val="24"/>
        </w:rPr>
        <w:t xml:space="preserve"> </w:t>
      </w:r>
      <w:r w:rsidRPr="009E56B6">
        <w:rPr>
          <w:rFonts w:ascii="Times New Roman" w:eastAsia="Times New Roman" w:hAnsi="Times New Roman" w:cs="Times New Roman"/>
          <w:bCs w:val="0"/>
          <w:i/>
          <w:iCs/>
          <w:sz w:val="24"/>
        </w:rPr>
        <w:t>salary</w:t>
      </w:r>
      <w:r w:rsidRPr="009E56B6">
        <w:rPr>
          <w:rFonts w:ascii="Times New Roman" w:eastAsia="Times New Roman" w:hAnsi="Times New Roman" w:cs="Times New Roman"/>
          <w:bCs w:val="0"/>
          <w:i/>
          <w:iCs/>
          <w:spacing w:val="-15"/>
          <w:sz w:val="24"/>
        </w:rPr>
        <w:t xml:space="preserve"> </w:t>
      </w:r>
      <w:r w:rsidRPr="009E56B6">
        <w:rPr>
          <w:rFonts w:ascii="Times New Roman" w:eastAsia="Times New Roman" w:hAnsi="Times New Roman" w:cs="Times New Roman"/>
          <w:bCs w:val="0"/>
          <w:i/>
          <w:iCs/>
          <w:sz w:val="24"/>
        </w:rPr>
        <w:t>with</w:t>
      </w:r>
      <w:r w:rsidRPr="009E56B6">
        <w:rPr>
          <w:rFonts w:ascii="Times New Roman" w:eastAsia="Times New Roman" w:hAnsi="Times New Roman" w:cs="Times New Roman"/>
          <w:bCs w:val="0"/>
          <w:i/>
          <w:iCs/>
          <w:spacing w:val="-15"/>
          <w:sz w:val="24"/>
        </w:rPr>
        <w:t xml:space="preserve"> </w:t>
      </w:r>
      <w:r w:rsidRPr="009E56B6">
        <w:rPr>
          <w:rFonts w:ascii="Times New Roman" w:eastAsia="Times New Roman" w:hAnsi="Times New Roman" w:cs="Times New Roman"/>
          <w:bCs w:val="0"/>
          <w:i/>
          <w:iCs/>
          <w:sz w:val="24"/>
        </w:rPr>
        <w:t>a</w:t>
      </w:r>
      <w:r w:rsidRPr="009E56B6">
        <w:rPr>
          <w:rFonts w:ascii="Times New Roman" w:eastAsia="Times New Roman" w:hAnsi="Times New Roman" w:cs="Times New Roman"/>
          <w:bCs w:val="0"/>
          <w:i/>
          <w:iCs/>
          <w:spacing w:val="-15"/>
          <w:sz w:val="24"/>
        </w:rPr>
        <w:t xml:space="preserve"> </w:t>
      </w:r>
      <w:r w:rsidRPr="009E56B6">
        <w:rPr>
          <w:rFonts w:ascii="Times New Roman" w:eastAsia="Times New Roman" w:hAnsi="Times New Roman" w:cs="Times New Roman"/>
          <w:bCs w:val="0"/>
          <w:i/>
          <w:iCs/>
          <w:sz w:val="24"/>
        </w:rPr>
        <w:t>maximum</w:t>
      </w:r>
      <w:r w:rsidRPr="009E56B6">
        <w:rPr>
          <w:rFonts w:ascii="Times New Roman" w:eastAsia="Times New Roman" w:hAnsi="Times New Roman" w:cs="Times New Roman"/>
          <w:bCs w:val="0"/>
          <w:i/>
          <w:iCs/>
          <w:spacing w:val="-15"/>
          <w:sz w:val="24"/>
        </w:rPr>
        <w:t xml:space="preserve"> </w:t>
      </w:r>
      <w:r w:rsidRPr="009E56B6">
        <w:rPr>
          <w:rFonts w:ascii="Times New Roman" w:eastAsia="Times New Roman" w:hAnsi="Times New Roman" w:cs="Times New Roman"/>
          <w:bCs w:val="0"/>
          <w:i/>
          <w:iCs/>
          <w:sz w:val="24"/>
        </w:rPr>
        <w:t>payout</w:t>
      </w:r>
      <w:r w:rsidRPr="009E56B6">
        <w:rPr>
          <w:rFonts w:ascii="Times New Roman" w:eastAsia="Times New Roman" w:hAnsi="Times New Roman" w:cs="Times New Roman"/>
          <w:bCs w:val="0"/>
          <w:i/>
          <w:iCs/>
          <w:spacing w:val="-15"/>
          <w:sz w:val="24"/>
        </w:rPr>
        <w:t xml:space="preserve"> </w:t>
      </w:r>
      <w:r w:rsidRPr="009E56B6">
        <w:rPr>
          <w:rFonts w:ascii="Times New Roman" w:eastAsia="Times New Roman" w:hAnsi="Times New Roman" w:cs="Times New Roman"/>
          <w:bCs w:val="0"/>
          <w:i/>
          <w:iCs/>
          <w:sz w:val="24"/>
        </w:rPr>
        <w:t>of</w:t>
      </w:r>
      <w:r w:rsidRPr="009E56B6">
        <w:rPr>
          <w:rFonts w:ascii="Times New Roman" w:eastAsia="Times New Roman" w:hAnsi="Times New Roman" w:cs="Times New Roman"/>
          <w:bCs w:val="0"/>
          <w:i/>
          <w:iCs/>
          <w:spacing w:val="-15"/>
          <w:sz w:val="24"/>
        </w:rPr>
        <w:t xml:space="preserve"> </w:t>
      </w:r>
      <w:r w:rsidRPr="009E56B6">
        <w:rPr>
          <w:rFonts w:ascii="Times New Roman" w:eastAsia="Times New Roman" w:hAnsi="Times New Roman" w:cs="Times New Roman"/>
          <w:bCs w:val="0"/>
          <w:i/>
          <w:iCs/>
          <w:sz w:val="24"/>
        </w:rPr>
        <w:t>five</w:t>
      </w:r>
      <w:r w:rsidRPr="009E56B6">
        <w:rPr>
          <w:rFonts w:ascii="Times New Roman" w:eastAsia="Times New Roman" w:hAnsi="Times New Roman" w:cs="Times New Roman"/>
          <w:bCs w:val="0"/>
          <w:i/>
          <w:iCs/>
          <w:spacing w:val="-15"/>
          <w:sz w:val="24"/>
        </w:rPr>
        <w:t xml:space="preserve"> </w:t>
      </w:r>
      <w:r w:rsidRPr="009E56B6">
        <w:rPr>
          <w:rFonts w:ascii="Times New Roman" w:eastAsia="Times New Roman" w:hAnsi="Times New Roman" w:cs="Times New Roman"/>
          <w:bCs w:val="0"/>
          <w:i/>
          <w:iCs/>
          <w:sz w:val="24"/>
        </w:rPr>
        <w:t>thousand</w:t>
      </w:r>
      <w:r w:rsidRPr="009E56B6">
        <w:rPr>
          <w:rFonts w:ascii="Times New Roman" w:eastAsia="Times New Roman" w:hAnsi="Times New Roman" w:cs="Times New Roman"/>
          <w:bCs w:val="0"/>
          <w:i/>
          <w:iCs/>
          <w:spacing w:val="-15"/>
          <w:sz w:val="24"/>
        </w:rPr>
        <w:t xml:space="preserve"> </w:t>
      </w:r>
      <w:r w:rsidRPr="009E56B6">
        <w:rPr>
          <w:rFonts w:ascii="Times New Roman" w:eastAsia="Times New Roman" w:hAnsi="Times New Roman" w:cs="Times New Roman"/>
          <w:bCs w:val="0"/>
          <w:i/>
          <w:iCs/>
          <w:sz w:val="24"/>
        </w:rPr>
        <w:t>dollars</w:t>
      </w:r>
      <w:r w:rsidRPr="009E56B6">
        <w:rPr>
          <w:rFonts w:ascii="Times New Roman" w:eastAsia="Times New Roman" w:hAnsi="Times New Roman" w:cs="Times New Roman"/>
          <w:bCs w:val="0"/>
          <w:i/>
          <w:iCs/>
          <w:spacing w:val="-15"/>
          <w:sz w:val="24"/>
        </w:rPr>
        <w:t xml:space="preserve"> </w:t>
      </w:r>
      <w:r w:rsidRPr="009E56B6">
        <w:rPr>
          <w:rFonts w:ascii="Times New Roman" w:eastAsia="Times New Roman" w:hAnsi="Times New Roman" w:cs="Times New Roman"/>
          <w:bCs w:val="0"/>
          <w:i/>
          <w:iCs/>
          <w:sz w:val="24"/>
        </w:rPr>
        <w:t xml:space="preserve">($5,000.00) per month. </w:t>
      </w:r>
      <w:r w:rsidRPr="009E56B6">
        <w:rPr>
          <w:rFonts w:ascii="Times New Roman" w:eastAsia="Times New Roman" w:hAnsi="Times New Roman" w:cs="Times New Roman"/>
          <w:bCs w:val="0"/>
          <w:i/>
          <w:iCs/>
          <w:sz w:val="23"/>
        </w:rPr>
        <w:t>Unit members who have elected the supplemental voluntary long-term disability insurance coverage, known as the “buy-up” coverage, may receive up to sixty percent (60%) of</w:t>
      </w:r>
      <w:r w:rsidRPr="009E56B6">
        <w:rPr>
          <w:rFonts w:ascii="Times New Roman" w:eastAsia="Times New Roman" w:hAnsi="Times New Roman" w:cs="Times New Roman"/>
          <w:bCs w:val="0"/>
          <w:i/>
          <w:iCs/>
          <w:spacing w:val="-7"/>
          <w:sz w:val="23"/>
        </w:rPr>
        <w:t xml:space="preserve"> </w:t>
      </w:r>
      <w:r w:rsidRPr="009E56B6">
        <w:rPr>
          <w:rFonts w:ascii="Times New Roman" w:eastAsia="Times New Roman" w:hAnsi="Times New Roman" w:cs="Times New Roman"/>
          <w:bCs w:val="0"/>
          <w:i/>
          <w:iCs/>
          <w:sz w:val="23"/>
        </w:rPr>
        <w:t>their</w:t>
      </w:r>
      <w:r w:rsidRPr="009E56B6">
        <w:rPr>
          <w:rFonts w:ascii="Times New Roman" w:eastAsia="Times New Roman" w:hAnsi="Times New Roman" w:cs="Times New Roman"/>
          <w:bCs w:val="0"/>
          <w:i/>
          <w:iCs/>
          <w:spacing w:val="-7"/>
          <w:sz w:val="23"/>
        </w:rPr>
        <w:t xml:space="preserve"> </w:t>
      </w:r>
      <w:r w:rsidRPr="009E56B6">
        <w:rPr>
          <w:rFonts w:ascii="Times New Roman" w:eastAsia="Times New Roman" w:hAnsi="Times New Roman" w:cs="Times New Roman"/>
          <w:bCs w:val="0"/>
          <w:i/>
          <w:iCs/>
          <w:sz w:val="23"/>
        </w:rPr>
        <w:t>current</w:t>
      </w:r>
      <w:r w:rsidRPr="009E56B6">
        <w:rPr>
          <w:rFonts w:ascii="Times New Roman" w:eastAsia="Times New Roman" w:hAnsi="Times New Roman" w:cs="Times New Roman"/>
          <w:bCs w:val="0"/>
          <w:i/>
          <w:iCs/>
          <w:spacing w:val="-6"/>
          <w:sz w:val="23"/>
        </w:rPr>
        <w:t xml:space="preserve"> </w:t>
      </w:r>
      <w:r w:rsidRPr="009E56B6">
        <w:rPr>
          <w:rFonts w:ascii="Times New Roman" w:eastAsia="Times New Roman" w:hAnsi="Times New Roman" w:cs="Times New Roman"/>
          <w:bCs w:val="0"/>
          <w:i/>
          <w:iCs/>
          <w:sz w:val="23"/>
        </w:rPr>
        <w:t>monthly</w:t>
      </w:r>
      <w:r w:rsidRPr="009E56B6">
        <w:rPr>
          <w:rFonts w:ascii="Times New Roman" w:eastAsia="Times New Roman" w:hAnsi="Times New Roman" w:cs="Times New Roman"/>
          <w:bCs w:val="0"/>
          <w:i/>
          <w:iCs/>
          <w:spacing w:val="-7"/>
          <w:sz w:val="23"/>
        </w:rPr>
        <w:t xml:space="preserve"> </w:t>
      </w:r>
      <w:r w:rsidRPr="009E56B6">
        <w:rPr>
          <w:rFonts w:ascii="Times New Roman" w:eastAsia="Times New Roman" w:hAnsi="Times New Roman" w:cs="Times New Roman"/>
          <w:bCs w:val="0"/>
          <w:i/>
          <w:iCs/>
          <w:sz w:val="23"/>
        </w:rPr>
        <w:t>salary</w:t>
      </w:r>
      <w:r w:rsidRPr="009E56B6">
        <w:rPr>
          <w:rFonts w:ascii="Times New Roman" w:eastAsia="Times New Roman" w:hAnsi="Times New Roman" w:cs="Times New Roman"/>
          <w:bCs w:val="0"/>
          <w:i/>
          <w:iCs/>
          <w:spacing w:val="-7"/>
          <w:sz w:val="23"/>
        </w:rPr>
        <w:t xml:space="preserve"> </w:t>
      </w:r>
      <w:r w:rsidRPr="009E56B6">
        <w:rPr>
          <w:rFonts w:ascii="Times New Roman" w:eastAsia="Times New Roman" w:hAnsi="Times New Roman" w:cs="Times New Roman"/>
          <w:bCs w:val="0"/>
          <w:i/>
          <w:iCs/>
          <w:sz w:val="23"/>
        </w:rPr>
        <w:t>with</w:t>
      </w:r>
      <w:r w:rsidRPr="009E56B6">
        <w:rPr>
          <w:rFonts w:ascii="Times New Roman" w:eastAsia="Times New Roman" w:hAnsi="Times New Roman" w:cs="Times New Roman"/>
          <w:bCs w:val="0"/>
          <w:i/>
          <w:iCs/>
          <w:spacing w:val="-7"/>
          <w:sz w:val="23"/>
        </w:rPr>
        <w:t xml:space="preserve"> </w:t>
      </w:r>
      <w:r w:rsidRPr="009E56B6">
        <w:rPr>
          <w:rFonts w:ascii="Times New Roman" w:eastAsia="Times New Roman" w:hAnsi="Times New Roman" w:cs="Times New Roman"/>
          <w:bCs w:val="0"/>
          <w:i/>
          <w:iCs/>
          <w:sz w:val="23"/>
        </w:rPr>
        <w:t>a</w:t>
      </w:r>
      <w:r w:rsidRPr="009E56B6">
        <w:rPr>
          <w:rFonts w:ascii="Times New Roman" w:eastAsia="Times New Roman" w:hAnsi="Times New Roman" w:cs="Times New Roman"/>
          <w:bCs w:val="0"/>
          <w:i/>
          <w:iCs/>
          <w:spacing w:val="-6"/>
          <w:sz w:val="23"/>
        </w:rPr>
        <w:t xml:space="preserve"> </w:t>
      </w:r>
      <w:r w:rsidRPr="009E56B6">
        <w:rPr>
          <w:rFonts w:ascii="Times New Roman" w:eastAsia="Times New Roman" w:hAnsi="Times New Roman" w:cs="Times New Roman"/>
          <w:bCs w:val="0"/>
          <w:i/>
          <w:iCs/>
          <w:sz w:val="23"/>
        </w:rPr>
        <w:t>maximum</w:t>
      </w:r>
      <w:r w:rsidRPr="009E56B6">
        <w:rPr>
          <w:rFonts w:ascii="Times New Roman" w:eastAsia="Times New Roman" w:hAnsi="Times New Roman" w:cs="Times New Roman"/>
          <w:bCs w:val="0"/>
          <w:i/>
          <w:iCs/>
          <w:spacing w:val="-6"/>
          <w:sz w:val="23"/>
        </w:rPr>
        <w:t xml:space="preserve"> </w:t>
      </w:r>
      <w:r w:rsidRPr="009E56B6">
        <w:rPr>
          <w:rFonts w:ascii="Times New Roman" w:eastAsia="Times New Roman" w:hAnsi="Times New Roman" w:cs="Times New Roman"/>
          <w:bCs w:val="0"/>
          <w:i/>
          <w:iCs/>
          <w:sz w:val="23"/>
        </w:rPr>
        <w:t>payout</w:t>
      </w:r>
      <w:r w:rsidRPr="009E56B6">
        <w:rPr>
          <w:rFonts w:ascii="Times New Roman" w:eastAsia="Times New Roman" w:hAnsi="Times New Roman" w:cs="Times New Roman"/>
          <w:bCs w:val="0"/>
          <w:i/>
          <w:iCs/>
          <w:spacing w:val="-6"/>
          <w:sz w:val="23"/>
        </w:rPr>
        <w:t xml:space="preserve"> </w:t>
      </w:r>
      <w:r w:rsidRPr="009E56B6">
        <w:rPr>
          <w:rFonts w:ascii="Times New Roman" w:eastAsia="Times New Roman" w:hAnsi="Times New Roman" w:cs="Times New Roman"/>
          <w:bCs w:val="0"/>
          <w:i/>
          <w:iCs/>
          <w:sz w:val="23"/>
        </w:rPr>
        <w:t>of</w:t>
      </w:r>
      <w:r w:rsidRPr="009E56B6">
        <w:rPr>
          <w:rFonts w:ascii="Times New Roman" w:eastAsia="Times New Roman" w:hAnsi="Times New Roman" w:cs="Times New Roman"/>
          <w:bCs w:val="0"/>
          <w:i/>
          <w:iCs/>
          <w:spacing w:val="-7"/>
          <w:sz w:val="23"/>
        </w:rPr>
        <w:t xml:space="preserve"> </w:t>
      </w:r>
      <w:r w:rsidRPr="009E56B6">
        <w:rPr>
          <w:rFonts w:ascii="Times New Roman" w:eastAsia="Times New Roman" w:hAnsi="Times New Roman" w:cs="Times New Roman"/>
          <w:bCs w:val="0"/>
          <w:i/>
          <w:iCs/>
          <w:sz w:val="23"/>
        </w:rPr>
        <w:t>seven</w:t>
      </w:r>
      <w:r w:rsidRPr="009E56B6">
        <w:rPr>
          <w:rFonts w:ascii="Times New Roman" w:eastAsia="Times New Roman" w:hAnsi="Times New Roman" w:cs="Times New Roman"/>
          <w:bCs w:val="0"/>
          <w:i/>
          <w:iCs/>
          <w:spacing w:val="-7"/>
          <w:sz w:val="23"/>
        </w:rPr>
        <w:t xml:space="preserve"> </w:t>
      </w:r>
      <w:r w:rsidRPr="009E56B6">
        <w:rPr>
          <w:rFonts w:ascii="Times New Roman" w:eastAsia="Times New Roman" w:hAnsi="Times New Roman" w:cs="Times New Roman"/>
          <w:bCs w:val="0"/>
          <w:i/>
          <w:iCs/>
          <w:sz w:val="23"/>
        </w:rPr>
        <w:t>thousand</w:t>
      </w:r>
      <w:r w:rsidRPr="009E56B6">
        <w:rPr>
          <w:rFonts w:ascii="Times New Roman" w:eastAsia="Times New Roman" w:hAnsi="Times New Roman" w:cs="Times New Roman"/>
          <w:bCs w:val="0"/>
          <w:i/>
          <w:iCs/>
          <w:spacing w:val="-7"/>
          <w:sz w:val="23"/>
        </w:rPr>
        <w:t xml:space="preserve"> </w:t>
      </w:r>
      <w:r w:rsidRPr="009E56B6">
        <w:rPr>
          <w:rFonts w:ascii="Times New Roman" w:eastAsia="Times New Roman" w:hAnsi="Times New Roman" w:cs="Times New Roman"/>
          <w:bCs w:val="0"/>
          <w:i/>
          <w:iCs/>
          <w:sz w:val="23"/>
        </w:rPr>
        <w:t>dollars</w:t>
      </w:r>
      <w:r w:rsidRPr="009E56B6">
        <w:rPr>
          <w:rFonts w:ascii="Times New Roman" w:eastAsia="Times New Roman" w:hAnsi="Times New Roman" w:cs="Times New Roman"/>
          <w:bCs w:val="0"/>
          <w:i/>
          <w:iCs/>
          <w:spacing w:val="-8"/>
          <w:sz w:val="23"/>
        </w:rPr>
        <w:t xml:space="preserve"> </w:t>
      </w:r>
      <w:r w:rsidRPr="009E56B6">
        <w:rPr>
          <w:rFonts w:ascii="Times New Roman" w:eastAsia="Times New Roman" w:hAnsi="Times New Roman" w:cs="Times New Roman"/>
          <w:bCs w:val="0"/>
          <w:i/>
          <w:iCs/>
          <w:sz w:val="23"/>
        </w:rPr>
        <w:t>($7,000)</w:t>
      </w:r>
      <w:r w:rsidRPr="009E56B6">
        <w:rPr>
          <w:rFonts w:ascii="Times New Roman" w:eastAsia="Times New Roman" w:hAnsi="Times New Roman" w:cs="Times New Roman"/>
          <w:bCs w:val="0"/>
          <w:i/>
          <w:iCs/>
          <w:spacing w:val="-7"/>
          <w:sz w:val="23"/>
        </w:rPr>
        <w:t xml:space="preserve"> </w:t>
      </w:r>
      <w:r w:rsidRPr="009E56B6">
        <w:rPr>
          <w:rFonts w:ascii="Times New Roman" w:eastAsia="Times New Roman" w:hAnsi="Times New Roman" w:cs="Times New Roman"/>
          <w:bCs w:val="0"/>
          <w:i/>
          <w:iCs/>
          <w:sz w:val="23"/>
        </w:rPr>
        <w:t xml:space="preserve">per </w:t>
      </w:r>
      <w:r w:rsidRPr="009E56B6">
        <w:rPr>
          <w:rFonts w:ascii="Times New Roman" w:eastAsia="Times New Roman" w:hAnsi="Times New Roman" w:cs="Times New Roman"/>
          <w:bCs w:val="0"/>
          <w:i/>
          <w:iCs/>
          <w:spacing w:val="-2"/>
          <w:sz w:val="23"/>
        </w:rPr>
        <w:t>month.</w:t>
      </w:r>
    </w:p>
    <w:p w14:paraId="07F5A32D" w14:textId="77777777" w:rsidR="009E56B6" w:rsidRPr="009E56B6" w:rsidRDefault="009E56B6" w:rsidP="00266FCE">
      <w:pPr>
        <w:widowControl w:val="0"/>
        <w:autoSpaceDE w:val="0"/>
        <w:autoSpaceDN w:val="0"/>
        <w:spacing w:after="0" w:line="240" w:lineRule="auto"/>
        <w:ind w:left="360"/>
        <w:rPr>
          <w:rFonts w:ascii="Times New Roman" w:eastAsia="Times New Roman" w:hAnsi="Times New Roman" w:cs="Times New Roman"/>
          <w:bCs w:val="0"/>
          <w:i/>
          <w:iCs/>
          <w:sz w:val="24"/>
          <w:szCs w:val="24"/>
        </w:rPr>
      </w:pPr>
    </w:p>
    <w:p w14:paraId="7581AD64" w14:textId="77777777" w:rsidR="009E56B6" w:rsidRPr="009E56B6" w:rsidRDefault="009E56B6" w:rsidP="00266FCE">
      <w:pPr>
        <w:widowControl w:val="0"/>
        <w:autoSpaceDE w:val="0"/>
        <w:autoSpaceDN w:val="0"/>
        <w:spacing w:after="0" w:line="240" w:lineRule="auto"/>
        <w:ind w:left="360"/>
        <w:rPr>
          <w:rFonts w:ascii="Times New Roman" w:eastAsia="Times New Roman" w:hAnsi="Times New Roman" w:cs="Times New Roman"/>
          <w:bCs w:val="0"/>
          <w:i/>
          <w:iCs/>
          <w:sz w:val="24"/>
          <w:szCs w:val="24"/>
        </w:rPr>
      </w:pPr>
      <w:r w:rsidRPr="009E56B6">
        <w:rPr>
          <w:rFonts w:ascii="Times New Roman" w:eastAsia="Times New Roman" w:hAnsi="Times New Roman" w:cs="Times New Roman"/>
          <w:bCs w:val="0"/>
          <w:i/>
          <w:iCs/>
          <w:sz w:val="24"/>
          <w:szCs w:val="24"/>
        </w:rPr>
        <w:t>Section</w:t>
      </w:r>
      <w:r w:rsidRPr="009E56B6">
        <w:rPr>
          <w:rFonts w:ascii="Times New Roman" w:eastAsia="Times New Roman" w:hAnsi="Times New Roman" w:cs="Times New Roman"/>
          <w:bCs w:val="0"/>
          <w:i/>
          <w:iCs/>
          <w:spacing w:val="-2"/>
          <w:sz w:val="24"/>
          <w:szCs w:val="24"/>
        </w:rPr>
        <w:t xml:space="preserve"> </w:t>
      </w:r>
      <w:r w:rsidRPr="009E56B6">
        <w:rPr>
          <w:rFonts w:ascii="Times New Roman" w:eastAsia="Times New Roman" w:hAnsi="Times New Roman" w:cs="Times New Roman"/>
          <w:bCs w:val="0"/>
          <w:i/>
          <w:iCs/>
          <w:sz w:val="24"/>
          <w:szCs w:val="24"/>
        </w:rPr>
        <w:t>5.</w:t>
      </w:r>
      <w:r w:rsidRPr="009E56B6">
        <w:rPr>
          <w:rFonts w:ascii="Times New Roman" w:eastAsia="Times New Roman" w:hAnsi="Times New Roman" w:cs="Times New Roman"/>
          <w:bCs w:val="0"/>
          <w:i/>
          <w:iCs/>
          <w:spacing w:val="57"/>
          <w:sz w:val="24"/>
          <w:szCs w:val="24"/>
        </w:rPr>
        <w:t xml:space="preserve"> </w:t>
      </w:r>
      <w:r w:rsidRPr="009E56B6">
        <w:rPr>
          <w:rFonts w:ascii="Times New Roman" w:eastAsia="Times New Roman" w:hAnsi="Times New Roman" w:cs="Times New Roman"/>
          <w:bCs w:val="0"/>
          <w:i/>
          <w:iCs/>
          <w:sz w:val="24"/>
          <w:szCs w:val="24"/>
        </w:rPr>
        <w:t>LIFE</w:t>
      </w:r>
      <w:r w:rsidRPr="009E56B6">
        <w:rPr>
          <w:rFonts w:ascii="Times New Roman" w:eastAsia="Times New Roman" w:hAnsi="Times New Roman" w:cs="Times New Roman"/>
          <w:bCs w:val="0"/>
          <w:i/>
          <w:iCs/>
          <w:spacing w:val="1"/>
          <w:sz w:val="24"/>
          <w:szCs w:val="24"/>
        </w:rPr>
        <w:t xml:space="preserve"> </w:t>
      </w:r>
      <w:r w:rsidRPr="009E56B6">
        <w:rPr>
          <w:rFonts w:ascii="Times New Roman" w:eastAsia="Times New Roman" w:hAnsi="Times New Roman" w:cs="Times New Roman"/>
          <w:bCs w:val="0"/>
          <w:i/>
          <w:iCs/>
          <w:spacing w:val="-2"/>
          <w:sz w:val="24"/>
          <w:szCs w:val="24"/>
        </w:rPr>
        <w:t>INSURANCE:</w:t>
      </w:r>
    </w:p>
    <w:p w14:paraId="0AE5D070" w14:textId="77777777" w:rsidR="009E56B6" w:rsidRPr="009E56B6" w:rsidRDefault="009E56B6" w:rsidP="00266FCE">
      <w:pPr>
        <w:widowControl w:val="0"/>
        <w:autoSpaceDE w:val="0"/>
        <w:autoSpaceDN w:val="0"/>
        <w:spacing w:after="0" w:line="240" w:lineRule="auto"/>
        <w:rPr>
          <w:rFonts w:ascii="Times New Roman" w:eastAsia="Times New Roman" w:hAnsi="Times New Roman" w:cs="Times New Roman"/>
          <w:bCs w:val="0"/>
          <w:i/>
          <w:iCs/>
          <w:sz w:val="24"/>
          <w:szCs w:val="24"/>
        </w:rPr>
      </w:pPr>
    </w:p>
    <w:p w14:paraId="2D7A1CF3" w14:textId="77777777" w:rsidR="009E56B6" w:rsidRPr="009E56B6" w:rsidRDefault="009E56B6" w:rsidP="00266FCE">
      <w:pPr>
        <w:widowControl w:val="0"/>
        <w:numPr>
          <w:ilvl w:val="0"/>
          <w:numId w:val="18"/>
        </w:numPr>
        <w:tabs>
          <w:tab w:val="left" w:pos="1954"/>
          <w:tab w:val="left" w:pos="1956"/>
        </w:tabs>
        <w:autoSpaceDE w:val="0"/>
        <w:autoSpaceDN w:val="0"/>
        <w:spacing w:after="0" w:line="240" w:lineRule="auto"/>
        <w:jc w:val="both"/>
        <w:rPr>
          <w:rFonts w:ascii="Times New Roman" w:eastAsia="Times New Roman" w:hAnsi="Times New Roman" w:cs="Times New Roman"/>
          <w:bCs w:val="0"/>
          <w:i/>
          <w:iCs/>
          <w:sz w:val="24"/>
        </w:rPr>
      </w:pPr>
      <w:r w:rsidRPr="009E56B6">
        <w:rPr>
          <w:rFonts w:ascii="Times New Roman" w:eastAsia="Times New Roman" w:hAnsi="Times New Roman" w:cs="Times New Roman"/>
          <w:bCs w:val="0"/>
          <w:i/>
          <w:iCs/>
          <w:sz w:val="24"/>
        </w:rPr>
        <w:t xml:space="preserve">The </w:t>
      </w:r>
      <w:proofErr w:type="gramStart"/>
      <w:r w:rsidRPr="009E56B6">
        <w:rPr>
          <w:rFonts w:ascii="Times New Roman" w:eastAsia="Times New Roman" w:hAnsi="Times New Roman" w:cs="Times New Roman"/>
          <w:bCs w:val="0"/>
          <w:i/>
          <w:iCs/>
          <w:sz w:val="24"/>
        </w:rPr>
        <w:t>District</w:t>
      </w:r>
      <w:proofErr w:type="gramEnd"/>
      <w:r w:rsidRPr="009E56B6">
        <w:rPr>
          <w:rFonts w:ascii="Times New Roman" w:eastAsia="Times New Roman" w:hAnsi="Times New Roman" w:cs="Times New Roman"/>
          <w:bCs w:val="0"/>
          <w:i/>
          <w:iCs/>
          <w:sz w:val="24"/>
        </w:rPr>
        <w:t xml:space="preserve"> will provide a District-sponsored group term life insurance coverage for eligible unit members and their eligible dependents. The amount will be fifty thousand dollars</w:t>
      </w:r>
      <w:r w:rsidRPr="009E56B6">
        <w:rPr>
          <w:rFonts w:ascii="Times New Roman" w:eastAsia="Times New Roman" w:hAnsi="Times New Roman" w:cs="Times New Roman"/>
          <w:bCs w:val="0"/>
          <w:i/>
          <w:iCs/>
          <w:spacing w:val="-4"/>
          <w:sz w:val="24"/>
        </w:rPr>
        <w:t xml:space="preserve"> </w:t>
      </w:r>
      <w:r w:rsidRPr="009E56B6">
        <w:rPr>
          <w:rFonts w:ascii="Times New Roman" w:eastAsia="Times New Roman" w:hAnsi="Times New Roman" w:cs="Times New Roman"/>
          <w:bCs w:val="0"/>
          <w:i/>
          <w:iCs/>
          <w:sz w:val="24"/>
        </w:rPr>
        <w:t>($50,000.00)</w:t>
      </w:r>
      <w:r w:rsidRPr="009E56B6">
        <w:rPr>
          <w:rFonts w:ascii="Times New Roman" w:eastAsia="Times New Roman" w:hAnsi="Times New Roman" w:cs="Times New Roman"/>
          <w:bCs w:val="0"/>
          <w:i/>
          <w:iCs/>
          <w:spacing w:val="-5"/>
          <w:sz w:val="24"/>
        </w:rPr>
        <w:t xml:space="preserve"> </w:t>
      </w:r>
      <w:r w:rsidRPr="009E56B6">
        <w:rPr>
          <w:rFonts w:ascii="Times New Roman" w:eastAsia="Times New Roman" w:hAnsi="Times New Roman" w:cs="Times New Roman"/>
          <w:bCs w:val="0"/>
          <w:i/>
          <w:iCs/>
          <w:sz w:val="24"/>
        </w:rPr>
        <w:t>level</w:t>
      </w:r>
      <w:r w:rsidRPr="009E56B6">
        <w:rPr>
          <w:rFonts w:ascii="Times New Roman" w:eastAsia="Times New Roman" w:hAnsi="Times New Roman" w:cs="Times New Roman"/>
          <w:bCs w:val="0"/>
          <w:i/>
          <w:iCs/>
          <w:spacing w:val="-4"/>
          <w:sz w:val="24"/>
        </w:rPr>
        <w:t xml:space="preserve"> </w:t>
      </w:r>
      <w:r w:rsidRPr="009E56B6">
        <w:rPr>
          <w:rFonts w:ascii="Times New Roman" w:eastAsia="Times New Roman" w:hAnsi="Times New Roman" w:cs="Times New Roman"/>
          <w:bCs w:val="0"/>
          <w:i/>
          <w:iCs/>
          <w:sz w:val="24"/>
        </w:rPr>
        <w:t>term</w:t>
      </w:r>
      <w:r w:rsidRPr="009E56B6">
        <w:rPr>
          <w:rFonts w:ascii="Times New Roman" w:eastAsia="Times New Roman" w:hAnsi="Times New Roman" w:cs="Times New Roman"/>
          <w:bCs w:val="0"/>
          <w:i/>
          <w:iCs/>
          <w:spacing w:val="-4"/>
          <w:sz w:val="24"/>
        </w:rPr>
        <w:t xml:space="preserve"> </w:t>
      </w:r>
      <w:r w:rsidRPr="009E56B6">
        <w:rPr>
          <w:rFonts w:ascii="Times New Roman" w:eastAsia="Times New Roman" w:hAnsi="Times New Roman" w:cs="Times New Roman"/>
          <w:bCs w:val="0"/>
          <w:i/>
          <w:iCs/>
          <w:sz w:val="24"/>
        </w:rPr>
        <w:t>for</w:t>
      </w:r>
      <w:r w:rsidRPr="009E56B6">
        <w:rPr>
          <w:rFonts w:ascii="Times New Roman" w:eastAsia="Times New Roman" w:hAnsi="Times New Roman" w:cs="Times New Roman"/>
          <w:bCs w:val="0"/>
          <w:i/>
          <w:iCs/>
          <w:spacing w:val="-5"/>
          <w:sz w:val="24"/>
        </w:rPr>
        <w:t xml:space="preserve"> </w:t>
      </w:r>
      <w:r w:rsidRPr="009E56B6">
        <w:rPr>
          <w:rFonts w:ascii="Times New Roman" w:eastAsia="Times New Roman" w:hAnsi="Times New Roman" w:cs="Times New Roman"/>
          <w:bCs w:val="0"/>
          <w:i/>
          <w:iCs/>
          <w:sz w:val="24"/>
        </w:rPr>
        <w:t>the</w:t>
      </w:r>
      <w:r w:rsidRPr="009E56B6">
        <w:rPr>
          <w:rFonts w:ascii="Times New Roman" w:eastAsia="Times New Roman" w:hAnsi="Times New Roman" w:cs="Times New Roman"/>
          <w:bCs w:val="0"/>
          <w:i/>
          <w:iCs/>
          <w:spacing w:val="-5"/>
          <w:sz w:val="24"/>
        </w:rPr>
        <w:t xml:space="preserve"> </w:t>
      </w:r>
      <w:r w:rsidRPr="009E56B6">
        <w:rPr>
          <w:rFonts w:ascii="Times New Roman" w:eastAsia="Times New Roman" w:hAnsi="Times New Roman" w:cs="Times New Roman"/>
          <w:bCs w:val="0"/>
          <w:i/>
          <w:iCs/>
          <w:sz w:val="24"/>
        </w:rPr>
        <w:t>unit</w:t>
      </w:r>
      <w:r w:rsidRPr="009E56B6">
        <w:rPr>
          <w:rFonts w:ascii="Times New Roman" w:eastAsia="Times New Roman" w:hAnsi="Times New Roman" w:cs="Times New Roman"/>
          <w:bCs w:val="0"/>
          <w:i/>
          <w:iCs/>
          <w:spacing w:val="-4"/>
          <w:sz w:val="24"/>
        </w:rPr>
        <w:t xml:space="preserve"> </w:t>
      </w:r>
      <w:r w:rsidRPr="009E56B6">
        <w:rPr>
          <w:rFonts w:ascii="Times New Roman" w:eastAsia="Times New Roman" w:hAnsi="Times New Roman" w:cs="Times New Roman"/>
          <w:bCs w:val="0"/>
          <w:i/>
          <w:iCs/>
          <w:sz w:val="24"/>
        </w:rPr>
        <w:t>member</w:t>
      </w:r>
      <w:r w:rsidRPr="009E56B6">
        <w:rPr>
          <w:rFonts w:ascii="Times New Roman" w:eastAsia="Times New Roman" w:hAnsi="Times New Roman" w:cs="Times New Roman"/>
          <w:bCs w:val="0"/>
          <w:i/>
          <w:iCs/>
          <w:spacing w:val="-5"/>
          <w:sz w:val="24"/>
        </w:rPr>
        <w:t xml:space="preserve"> </w:t>
      </w:r>
      <w:r w:rsidRPr="009E56B6">
        <w:rPr>
          <w:rFonts w:ascii="Times New Roman" w:eastAsia="Times New Roman" w:hAnsi="Times New Roman" w:cs="Times New Roman"/>
          <w:bCs w:val="0"/>
          <w:i/>
          <w:iCs/>
          <w:sz w:val="24"/>
        </w:rPr>
        <w:t>plus</w:t>
      </w:r>
      <w:r w:rsidRPr="009E56B6">
        <w:rPr>
          <w:rFonts w:ascii="Times New Roman" w:eastAsia="Times New Roman" w:hAnsi="Times New Roman" w:cs="Times New Roman"/>
          <w:bCs w:val="0"/>
          <w:i/>
          <w:iCs/>
          <w:spacing w:val="-4"/>
          <w:sz w:val="24"/>
        </w:rPr>
        <w:t xml:space="preserve"> </w:t>
      </w:r>
      <w:r w:rsidRPr="009E56B6">
        <w:rPr>
          <w:rFonts w:ascii="Times New Roman" w:eastAsia="Times New Roman" w:hAnsi="Times New Roman" w:cs="Times New Roman"/>
          <w:bCs w:val="0"/>
          <w:i/>
          <w:iCs/>
          <w:sz w:val="24"/>
        </w:rPr>
        <w:t>five</w:t>
      </w:r>
      <w:r w:rsidRPr="009E56B6">
        <w:rPr>
          <w:rFonts w:ascii="Times New Roman" w:eastAsia="Times New Roman" w:hAnsi="Times New Roman" w:cs="Times New Roman"/>
          <w:bCs w:val="0"/>
          <w:i/>
          <w:iCs/>
          <w:spacing w:val="-5"/>
          <w:sz w:val="24"/>
        </w:rPr>
        <w:t xml:space="preserve"> </w:t>
      </w:r>
      <w:r w:rsidRPr="009E56B6">
        <w:rPr>
          <w:rFonts w:ascii="Times New Roman" w:eastAsia="Times New Roman" w:hAnsi="Times New Roman" w:cs="Times New Roman"/>
          <w:bCs w:val="0"/>
          <w:i/>
          <w:iCs/>
          <w:sz w:val="24"/>
        </w:rPr>
        <w:t>thousand</w:t>
      </w:r>
      <w:r w:rsidRPr="009E56B6">
        <w:rPr>
          <w:rFonts w:ascii="Times New Roman" w:eastAsia="Times New Roman" w:hAnsi="Times New Roman" w:cs="Times New Roman"/>
          <w:bCs w:val="0"/>
          <w:i/>
          <w:iCs/>
          <w:spacing w:val="-4"/>
          <w:sz w:val="24"/>
        </w:rPr>
        <w:t xml:space="preserve"> </w:t>
      </w:r>
      <w:r w:rsidRPr="009E56B6">
        <w:rPr>
          <w:rFonts w:ascii="Times New Roman" w:eastAsia="Times New Roman" w:hAnsi="Times New Roman" w:cs="Times New Roman"/>
          <w:bCs w:val="0"/>
          <w:i/>
          <w:iCs/>
          <w:sz w:val="24"/>
        </w:rPr>
        <w:t>dollars</w:t>
      </w:r>
      <w:r w:rsidRPr="009E56B6">
        <w:rPr>
          <w:rFonts w:ascii="Times New Roman" w:eastAsia="Times New Roman" w:hAnsi="Times New Roman" w:cs="Times New Roman"/>
          <w:bCs w:val="0"/>
          <w:i/>
          <w:iCs/>
          <w:spacing w:val="-4"/>
          <w:sz w:val="24"/>
        </w:rPr>
        <w:t xml:space="preserve"> </w:t>
      </w:r>
      <w:r w:rsidRPr="009E56B6">
        <w:rPr>
          <w:rFonts w:ascii="Times New Roman" w:eastAsia="Times New Roman" w:hAnsi="Times New Roman" w:cs="Times New Roman"/>
          <w:bCs w:val="0"/>
          <w:i/>
          <w:iCs/>
          <w:sz w:val="24"/>
        </w:rPr>
        <w:t>($5,000.00) for eligible dependent coverage. The eligible dependent must be enrolled on the unit member’s medical insurance plan.</w:t>
      </w:r>
    </w:p>
    <w:p w14:paraId="40B55BF6" w14:textId="77777777" w:rsidR="009E56B6" w:rsidRPr="009E56B6" w:rsidRDefault="009E56B6" w:rsidP="00266FCE">
      <w:pPr>
        <w:widowControl w:val="0"/>
        <w:autoSpaceDE w:val="0"/>
        <w:autoSpaceDN w:val="0"/>
        <w:spacing w:after="0" w:line="240" w:lineRule="auto"/>
        <w:rPr>
          <w:rFonts w:ascii="Times New Roman" w:eastAsia="Times New Roman" w:hAnsi="Times New Roman" w:cs="Times New Roman"/>
          <w:bCs w:val="0"/>
          <w:i/>
          <w:iCs/>
          <w:sz w:val="24"/>
          <w:szCs w:val="24"/>
        </w:rPr>
      </w:pPr>
    </w:p>
    <w:p w14:paraId="0895C35D" w14:textId="77777777" w:rsidR="009E56B6" w:rsidRPr="009E56B6" w:rsidRDefault="009E56B6" w:rsidP="00266FCE">
      <w:pPr>
        <w:widowControl w:val="0"/>
        <w:numPr>
          <w:ilvl w:val="0"/>
          <w:numId w:val="18"/>
        </w:numPr>
        <w:tabs>
          <w:tab w:val="left" w:pos="1954"/>
          <w:tab w:val="left" w:pos="1956"/>
        </w:tabs>
        <w:autoSpaceDE w:val="0"/>
        <w:autoSpaceDN w:val="0"/>
        <w:spacing w:after="0" w:line="240" w:lineRule="auto"/>
        <w:jc w:val="both"/>
        <w:rPr>
          <w:rFonts w:ascii="Times New Roman" w:eastAsia="Times New Roman" w:hAnsi="Times New Roman" w:cs="Times New Roman"/>
          <w:bCs w:val="0"/>
          <w:i/>
          <w:iCs/>
          <w:sz w:val="24"/>
        </w:rPr>
      </w:pPr>
      <w:r w:rsidRPr="009E56B6">
        <w:rPr>
          <w:rFonts w:ascii="Times New Roman" w:eastAsia="Times New Roman" w:hAnsi="Times New Roman" w:cs="Times New Roman"/>
          <w:bCs w:val="0"/>
          <w:i/>
          <w:iCs/>
          <w:sz w:val="24"/>
        </w:rPr>
        <w:t xml:space="preserve">District-sponsored group term life insurance coverage will remain in effect during approved unpaid leaves, except as otherwise provided in the respective leave provisions, providing unit members pay, in accordance with insurance carrier requirements, District </w:t>
      </w:r>
      <w:r w:rsidRPr="009E56B6">
        <w:rPr>
          <w:rFonts w:ascii="Times New Roman" w:eastAsia="Times New Roman" w:hAnsi="Times New Roman" w:cs="Times New Roman"/>
          <w:bCs w:val="0"/>
          <w:i/>
          <w:iCs/>
        </w:rPr>
        <w:t xml:space="preserve">and unit member premium contributions. Failure to pay </w:t>
      </w:r>
      <w:proofErr w:type="gramStart"/>
      <w:r w:rsidRPr="009E56B6">
        <w:rPr>
          <w:rFonts w:ascii="Times New Roman" w:eastAsia="Times New Roman" w:hAnsi="Times New Roman" w:cs="Times New Roman"/>
          <w:bCs w:val="0"/>
          <w:i/>
          <w:iCs/>
        </w:rPr>
        <w:t>required</w:t>
      </w:r>
      <w:proofErr w:type="gramEnd"/>
      <w:r w:rsidRPr="009E56B6">
        <w:rPr>
          <w:rFonts w:ascii="Times New Roman" w:eastAsia="Times New Roman" w:hAnsi="Times New Roman" w:cs="Times New Roman"/>
          <w:bCs w:val="0"/>
          <w:i/>
          <w:iCs/>
        </w:rPr>
        <w:t xml:space="preserve"> premium will result in</w:t>
      </w:r>
      <w:r w:rsidRPr="009E56B6">
        <w:rPr>
          <w:rFonts w:ascii="Times New Roman" w:eastAsia="Times New Roman" w:hAnsi="Times New Roman" w:cs="Times New Roman"/>
          <w:bCs w:val="0"/>
          <w:i/>
          <w:iCs/>
          <w:spacing w:val="40"/>
        </w:rPr>
        <w:t xml:space="preserve"> </w:t>
      </w:r>
      <w:r w:rsidRPr="009E56B6">
        <w:rPr>
          <w:rFonts w:ascii="Times New Roman" w:eastAsia="Times New Roman" w:hAnsi="Times New Roman" w:cs="Times New Roman"/>
          <w:bCs w:val="0"/>
          <w:i/>
          <w:iCs/>
        </w:rPr>
        <w:t>termination of coverage.</w:t>
      </w:r>
    </w:p>
    <w:p w14:paraId="747475D6" w14:textId="77777777" w:rsidR="009E56B6" w:rsidRPr="009E56B6" w:rsidRDefault="009E56B6" w:rsidP="00266FCE">
      <w:pPr>
        <w:widowControl w:val="0"/>
        <w:autoSpaceDE w:val="0"/>
        <w:autoSpaceDN w:val="0"/>
        <w:spacing w:after="0" w:line="240" w:lineRule="auto"/>
        <w:rPr>
          <w:rFonts w:ascii="Times New Roman" w:eastAsia="Times New Roman" w:hAnsi="Times New Roman" w:cs="Times New Roman"/>
          <w:bCs w:val="0"/>
          <w:i/>
          <w:iCs/>
          <w:sz w:val="24"/>
          <w:szCs w:val="24"/>
        </w:rPr>
      </w:pPr>
    </w:p>
    <w:p w14:paraId="32D995A5" w14:textId="77777777" w:rsidR="009E56B6" w:rsidRPr="009E56B6" w:rsidRDefault="009E56B6" w:rsidP="00266FCE">
      <w:pPr>
        <w:widowControl w:val="0"/>
        <w:numPr>
          <w:ilvl w:val="0"/>
          <w:numId w:val="18"/>
        </w:numPr>
        <w:tabs>
          <w:tab w:val="left" w:pos="1954"/>
          <w:tab w:val="left" w:pos="1956"/>
        </w:tabs>
        <w:autoSpaceDE w:val="0"/>
        <w:autoSpaceDN w:val="0"/>
        <w:spacing w:after="0" w:line="240" w:lineRule="auto"/>
        <w:jc w:val="both"/>
        <w:rPr>
          <w:rFonts w:ascii="Times New Roman" w:eastAsia="Times New Roman" w:hAnsi="Times New Roman" w:cs="Times New Roman"/>
          <w:bCs w:val="0"/>
          <w:i/>
          <w:iCs/>
          <w:sz w:val="24"/>
        </w:rPr>
      </w:pPr>
      <w:r w:rsidRPr="009E56B6">
        <w:rPr>
          <w:rFonts w:ascii="Times New Roman" w:eastAsia="Times New Roman" w:hAnsi="Times New Roman" w:cs="Times New Roman"/>
          <w:bCs w:val="0"/>
          <w:i/>
          <w:iCs/>
          <w:sz w:val="24"/>
        </w:rPr>
        <w:t>Unit members and their eligible dependents will become eligible for District-sponsored group term life insurance benefits on the first of the month following date of hire, upon prior completion of enrollment requirements.</w:t>
      </w:r>
    </w:p>
    <w:p w14:paraId="604E9B01" w14:textId="77777777" w:rsidR="009E56B6" w:rsidRPr="009E56B6" w:rsidRDefault="009E56B6" w:rsidP="00266FCE">
      <w:pPr>
        <w:widowControl w:val="0"/>
        <w:autoSpaceDE w:val="0"/>
        <w:autoSpaceDN w:val="0"/>
        <w:spacing w:after="0" w:line="240" w:lineRule="auto"/>
        <w:rPr>
          <w:rFonts w:ascii="Times New Roman" w:eastAsia="Times New Roman" w:hAnsi="Times New Roman" w:cs="Times New Roman"/>
          <w:bCs w:val="0"/>
          <w:i/>
          <w:iCs/>
          <w:sz w:val="24"/>
          <w:szCs w:val="24"/>
        </w:rPr>
      </w:pPr>
    </w:p>
    <w:p w14:paraId="429D5AD1" w14:textId="77777777" w:rsidR="009E56B6" w:rsidRPr="009E56B6" w:rsidRDefault="009E56B6" w:rsidP="00266FCE">
      <w:pPr>
        <w:widowControl w:val="0"/>
        <w:autoSpaceDE w:val="0"/>
        <w:autoSpaceDN w:val="0"/>
        <w:spacing w:after="0" w:line="240" w:lineRule="auto"/>
        <w:ind w:left="360"/>
        <w:rPr>
          <w:rFonts w:ascii="Times New Roman" w:eastAsia="Times New Roman" w:hAnsi="Times New Roman" w:cs="Times New Roman"/>
          <w:bCs w:val="0"/>
          <w:i/>
          <w:iCs/>
          <w:sz w:val="24"/>
          <w:szCs w:val="24"/>
        </w:rPr>
      </w:pPr>
      <w:r w:rsidRPr="009E56B6">
        <w:rPr>
          <w:rFonts w:ascii="Times New Roman" w:eastAsia="Times New Roman" w:hAnsi="Times New Roman" w:cs="Times New Roman"/>
          <w:bCs w:val="0"/>
          <w:i/>
          <w:iCs/>
          <w:sz w:val="24"/>
          <w:szCs w:val="24"/>
        </w:rPr>
        <w:t>Section</w:t>
      </w:r>
      <w:r w:rsidRPr="009E56B6">
        <w:rPr>
          <w:rFonts w:ascii="Times New Roman" w:eastAsia="Times New Roman" w:hAnsi="Times New Roman" w:cs="Times New Roman"/>
          <w:bCs w:val="0"/>
          <w:i/>
          <w:iCs/>
          <w:spacing w:val="-6"/>
          <w:sz w:val="24"/>
          <w:szCs w:val="24"/>
        </w:rPr>
        <w:t xml:space="preserve"> </w:t>
      </w:r>
      <w:r w:rsidRPr="009E56B6">
        <w:rPr>
          <w:rFonts w:ascii="Times New Roman" w:eastAsia="Times New Roman" w:hAnsi="Times New Roman" w:cs="Times New Roman"/>
          <w:bCs w:val="0"/>
          <w:i/>
          <w:iCs/>
          <w:sz w:val="24"/>
          <w:szCs w:val="24"/>
        </w:rPr>
        <w:t>6.</w:t>
      </w:r>
      <w:r w:rsidRPr="009E56B6">
        <w:rPr>
          <w:rFonts w:ascii="Times New Roman" w:eastAsia="Times New Roman" w:hAnsi="Times New Roman" w:cs="Times New Roman"/>
          <w:bCs w:val="0"/>
          <w:i/>
          <w:iCs/>
          <w:spacing w:val="54"/>
          <w:sz w:val="24"/>
          <w:szCs w:val="24"/>
        </w:rPr>
        <w:t xml:space="preserve"> </w:t>
      </w:r>
      <w:r w:rsidRPr="009E56B6">
        <w:rPr>
          <w:rFonts w:ascii="Times New Roman" w:eastAsia="Times New Roman" w:hAnsi="Times New Roman" w:cs="Times New Roman"/>
          <w:bCs w:val="0"/>
          <w:i/>
          <w:iCs/>
          <w:sz w:val="24"/>
          <w:szCs w:val="24"/>
        </w:rPr>
        <w:t>DISTRICT</w:t>
      </w:r>
      <w:r w:rsidRPr="009E56B6">
        <w:rPr>
          <w:rFonts w:ascii="Times New Roman" w:eastAsia="Times New Roman" w:hAnsi="Times New Roman" w:cs="Times New Roman"/>
          <w:bCs w:val="0"/>
          <w:i/>
          <w:iCs/>
          <w:spacing w:val="-1"/>
          <w:sz w:val="24"/>
          <w:szCs w:val="24"/>
        </w:rPr>
        <w:t xml:space="preserve"> </w:t>
      </w:r>
      <w:r w:rsidRPr="009E56B6">
        <w:rPr>
          <w:rFonts w:ascii="Times New Roman" w:eastAsia="Times New Roman" w:hAnsi="Times New Roman" w:cs="Times New Roman"/>
          <w:bCs w:val="0"/>
          <w:i/>
          <w:iCs/>
          <w:sz w:val="24"/>
          <w:szCs w:val="24"/>
        </w:rPr>
        <w:t>INSURANCE</w:t>
      </w:r>
      <w:r w:rsidRPr="009E56B6">
        <w:rPr>
          <w:rFonts w:ascii="Times New Roman" w:eastAsia="Times New Roman" w:hAnsi="Times New Roman" w:cs="Times New Roman"/>
          <w:bCs w:val="0"/>
          <w:i/>
          <w:iCs/>
          <w:spacing w:val="-4"/>
          <w:sz w:val="24"/>
          <w:szCs w:val="24"/>
        </w:rPr>
        <w:t xml:space="preserve"> </w:t>
      </w:r>
      <w:r w:rsidRPr="009E56B6">
        <w:rPr>
          <w:rFonts w:ascii="Times New Roman" w:eastAsia="Times New Roman" w:hAnsi="Times New Roman" w:cs="Times New Roman"/>
          <w:bCs w:val="0"/>
          <w:i/>
          <w:iCs/>
          <w:sz w:val="24"/>
          <w:szCs w:val="24"/>
        </w:rPr>
        <w:t>PREMIUMS</w:t>
      </w:r>
      <w:r w:rsidRPr="009E56B6">
        <w:rPr>
          <w:rFonts w:ascii="Times New Roman" w:eastAsia="Times New Roman" w:hAnsi="Times New Roman" w:cs="Times New Roman"/>
          <w:bCs w:val="0"/>
          <w:i/>
          <w:iCs/>
          <w:spacing w:val="-3"/>
          <w:sz w:val="24"/>
          <w:szCs w:val="24"/>
        </w:rPr>
        <w:t xml:space="preserve"> </w:t>
      </w:r>
      <w:r w:rsidRPr="009E56B6">
        <w:rPr>
          <w:rFonts w:ascii="Times New Roman" w:eastAsia="Times New Roman" w:hAnsi="Times New Roman" w:cs="Times New Roman"/>
          <w:bCs w:val="0"/>
          <w:i/>
          <w:iCs/>
          <w:spacing w:val="-2"/>
          <w:sz w:val="24"/>
          <w:szCs w:val="24"/>
        </w:rPr>
        <w:t>CONTRIBUTIONS:</w:t>
      </w:r>
    </w:p>
    <w:p w14:paraId="29B1DB85" w14:textId="77777777" w:rsidR="009E56B6" w:rsidRPr="009E56B6" w:rsidRDefault="009E56B6" w:rsidP="00266FCE">
      <w:pPr>
        <w:widowControl w:val="0"/>
        <w:autoSpaceDE w:val="0"/>
        <w:autoSpaceDN w:val="0"/>
        <w:spacing w:after="0" w:line="240" w:lineRule="auto"/>
        <w:rPr>
          <w:rFonts w:ascii="Times New Roman" w:eastAsia="Times New Roman" w:hAnsi="Times New Roman" w:cs="Times New Roman"/>
          <w:bCs w:val="0"/>
          <w:i/>
          <w:iCs/>
          <w:sz w:val="24"/>
          <w:szCs w:val="24"/>
        </w:rPr>
      </w:pPr>
    </w:p>
    <w:p w14:paraId="273F3DC2" w14:textId="77777777" w:rsidR="009E56B6" w:rsidRPr="009E56B6" w:rsidRDefault="009E56B6" w:rsidP="00266FCE">
      <w:pPr>
        <w:widowControl w:val="0"/>
        <w:autoSpaceDE w:val="0"/>
        <w:autoSpaceDN w:val="0"/>
        <w:spacing w:after="0" w:line="240" w:lineRule="auto"/>
        <w:ind w:left="720"/>
        <w:rPr>
          <w:rFonts w:ascii="Times New Roman" w:eastAsia="Times New Roman" w:hAnsi="Times New Roman" w:cs="Times New Roman"/>
          <w:bCs w:val="0"/>
          <w:i/>
          <w:iCs/>
          <w:sz w:val="24"/>
          <w:szCs w:val="24"/>
        </w:rPr>
      </w:pPr>
      <w:r w:rsidRPr="009E56B6">
        <w:rPr>
          <w:rFonts w:ascii="Times New Roman" w:eastAsia="Times New Roman" w:hAnsi="Times New Roman" w:cs="Times New Roman"/>
          <w:bCs w:val="0"/>
          <w:i/>
          <w:iCs/>
          <w:sz w:val="24"/>
          <w:szCs w:val="24"/>
        </w:rPr>
        <w:t>The</w:t>
      </w:r>
      <w:r w:rsidRPr="009E56B6">
        <w:rPr>
          <w:rFonts w:ascii="Times New Roman" w:eastAsia="Times New Roman" w:hAnsi="Times New Roman" w:cs="Times New Roman"/>
          <w:bCs w:val="0"/>
          <w:i/>
          <w:iCs/>
          <w:spacing w:val="-4"/>
          <w:sz w:val="24"/>
          <w:szCs w:val="24"/>
        </w:rPr>
        <w:t xml:space="preserve"> </w:t>
      </w:r>
      <w:proofErr w:type="gramStart"/>
      <w:r w:rsidRPr="009E56B6">
        <w:rPr>
          <w:rFonts w:ascii="Times New Roman" w:eastAsia="Times New Roman" w:hAnsi="Times New Roman" w:cs="Times New Roman"/>
          <w:bCs w:val="0"/>
          <w:i/>
          <w:iCs/>
          <w:sz w:val="24"/>
          <w:szCs w:val="24"/>
        </w:rPr>
        <w:t>District</w:t>
      </w:r>
      <w:proofErr w:type="gramEnd"/>
      <w:r w:rsidRPr="009E56B6">
        <w:rPr>
          <w:rFonts w:ascii="Times New Roman" w:eastAsia="Times New Roman" w:hAnsi="Times New Roman" w:cs="Times New Roman"/>
          <w:bCs w:val="0"/>
          <w:i/>
          <w:iCs/>
          <w:spacing w:val="-3"/>
          <w:sz w:val="24"/>
          <w:szCs w:val="24"/>
        </w:rPr>
        <w:t xml:space="preserve"> </w:t>
      </w:r>
      <w:r w:rsidRPr="009E56B6">
        <w:rPr>
          <w:rFonts w:ascii="Times New Roman" w:eastAsia="Times New Roman" w:hAnsi="Times New Roman" w:cs="Times New Roman"/>
          <w:bCs w:val="0"/>
          <w:i/>
          <w:iCs/>
          <w:sz w:val="24"/>
          <w:szCs w:val="24"/>
        </w:rPr>
        <w:t>will</w:t>
      </w:r>
      <w:r w:rsidRPr="009E56B6">
        <w:rPr>
          <w:rFonts w:ascii="Times New Roman" w:eastAsia="Times New Roman" w:hAnsi="Times New Roman" w:cs="Times New Roman"/>
          <w:bCs w:val="0"/>
          <w:i/>
          <w:iCs/>
          <w:spacing w:val="-3"/>
          <w:sz w:val="24"/>
          <w:szCs w:val="24"/>
        </w:rPr>
        <w:t xml:space="preserve"> </w:t>
      </w:r>
      <w:r w:rsidRPr="009E56B6">
        <w:rPr>
          <w:rFonts w:ascii="Times New Roman" w:eastAsia="Times New Roman" w:hAnsi="Times New Roman" w:cs="Times New Roman"/>
          <w:bCs w:val="0"/>
          <w:i/>
          <w:iCs/>
          <w:sz w:val="24"/>
          <w:szCs w:val="24"/>
        </w:rPr>
        <w:t>pay</w:t>
      </w:r>
      <w:r w:rsidRPr="009E56B6">
        <w:rPr>
          <w:rFonts w:ascii="Times New Roman" w:eastAsia="Times New Roman" w:hAnsi="Times New Roman" w:cs="Times New Roman"/>
          <w:bCs w:val="0"/>
          <w:i/>
          <w:iCs/>
          <w:spacing w:val="-3"/>
          <w:sz w:val="24"/>
          <w:szCs w:val="24"/>
        </w:rPr>
        <w:t xml:space="preserve"> </w:t>
      </w:r>
      <w:r w:rsidRPr="009E56B6">
        <w:rPr>
          <w:rFonts w:ascii="Times New Roman" w:eastAsia="Times New Roman" w:hAnsi="Times New Roman" w:cs="Times New Roman"/>
          <w:bCs w:val="0"/>
          <w:i/>
          <w:iCs/>
          <w:sz w:val="24"/>
          <w:szCs w:val="24"/>
        </w:rPr>
        <w:t>one</w:t>
      </w:r>
      <w:r w:rsidRPr="009E56B6">
        <w:rPr>
          <w:rFonts w:ascii="Times New Roman" w:eastAsia="Times New Roman" w:hAnsi="Times New Roman" w:cs="Times New Roman"/>
          <w:bCs w:val="0"/>
          <w:i/>
          <w:iCs/>
          <w:spacing w:val="-2"/>
          <w:sz w:val="24"/>
          <w:szCs w:val="24"/>
        </w:rPr>
        <w:t xml:space="preserve"> </w:t>
      </w:r>
      <w:r w:rsidRPr="009E56B6">
        <w:rPr>
          <w:rFonts w:ascii="Times New Roman" w:eastAsia="Times New Roman" w:hAnsi="Times New Roman" w:cs="Times New Roman"/>
          <w:bCs w:val="0"/>
          <w:i/>
          <w:iCs/>
          <w:sz w:val="24"/>
          <w:szCs w:val="24"/>
        </w:rPr>
        <w:t>hundred</w:t>
      </w:r>
      <w:r w:rsidRPr="009E56B6">
        <w:rPr>
          <w:rFonts w:ascii="Times New Roman" w:eastAsia="Times New Roman" w:hAnsi="Times New Roman" w:cs="Times New Roman"/>
          <w:bCs w:val="0"/>
          <w:i/>
          <w:iCs/>
          <w:spacing w:val="-3"/>
          <w:sz w:val="24"/>
          <w:szCs w:val="24"/>
        </w:rPr>
        <w:t xml:space="preserve"> </w:t>
      </w:r>
      <w:r w:rsidRPr="009E56B6">
        <w:rPr>
          <w:rFonts w:ascii="Times New Roman" w:eastAsia="Times New Roman" w:hAnsi="Times New Roman" w:cs="Times New Roman"/>
          <w:bCs w:val="0"/>
          <w:i/>
          <w:iCs/>
          <w:sz w:val="24"/>
          <w:szCs w:val="24"/>
        </w:rPr>
        <w:t>percent</w:t>
      </w:r>
      <w:r w:rsidRPr="009E56B6">
        <w:rPr>
          <w:rFonts w:ascii="Times New Roman" w:eastAsia="Times New Roman" w:hAnsi="Times New Roman" w:cs="Times New Roman"/>
          <w:bCs w:val="0"/>
          <w:i/>
          <w:iCs/>
          <w:spacing w:val="-3"/>
          <w:sz w:val="24"/>
          <w:szCs w:val="24"/>
        </w:rPr>
        <w:t xml:space="preserve"> </w:t>
      </w:r>
      <w:r w:rsidRPr="009E56B6">
        <w:rPr>
          <w:rFonts w:ascii="Times New Roman" w:eastAsia="Times New Roman" w:hAnsi="Times New Roman" w:cs="Times New Roman"/>
          <w:bCs w:val="0"/>
          <w:i/>
          <w:iCs/>
          <w:sz w:val="24"/>
          <w:szCs w:val="24"/>
        </w:rPr>
        <w:t>(100%)</w:t>
      </w:r>
      <w:r w:rsidRPr="009E56B6">
        <w:rPr>
          <w:rFonts w:ascii="Times New Roman" w:eastAsia="Times New Roman" w:hAnsi="Times New Roman" w:cs="Times New Roman"/>
          <w:bCs w:val="0"/>
          <w:i/>
          <w:iCs/>
          <w:spacing w:val="-2"/>
          <w:sz w:val="24"/>
          <w:szCs w:val="24"/>
        </w:rPr>
        <w:t xml:space="preserve"> </w:t>
      </w:r>
      <w:r w:rsidRPr="009E56B6">
        <w:rPr>
          <w:rFonts w:ascii="Times New Roman" w:eastAsia="Times New Roman" w:hAnsi="Times New Roman" w:cs="Times New Roman"/>
          <w:bCs w:val="0"/>
          <w:i/>
          <w:iCs/>
          <w:sz w:val="24"/>
          <w:szCs w:val="24"/>
        </w:rPr>
        <w:t>of</w:t>
      </w:r>
      <w:r w:rsidRPr="009E56B6">
        <w:rPr>
          <w:rFonts w:ascii="Times New Roman" w:eastAsia="Times New Roman" w:hAnsi="Times New Roman" w:cs="Times New Roman"/>
          <w:bCs w:val="0"/>
          <w:i/>
          <w:iCs/>
          <w:spacing w:val="-4"/>
          <w:sz w:val="24"/>
          <w:szCs w:val="24"/>
        </w:rPr>
        <w:t xml:space="preserve"> </w:t>
      </w:r>
      <w:r w:rsidRPr="009E56B6">
        <w:rPr>
          <w:rFonts w:ascii="Times New Roman" w:eastAsia="Times New Roman" w:hAnsi="Times New Roman" w:cs="Times New Roman"/>
          <w:bCs w:val="0"/>
          <w:i/>
          <w:iCs/>
          <w:sz w:val="24"/>
          <w:szCs w:val="24"/>
        </w:rPr>
        <w:t>the</w:t>
      </w:r>
      <w:r w:rsidRPr="009E56B6">
        <w:rPr>
          <w:rFonts w:ascii="Times New Roman" w:eastAsia="Times New Roman" w:hAnsi="Times New Roman" w:cs="Times New Roman"/>
          <w:bCs w:val="0"/>
          <w:i/>
          <w:iCs/>
          <w:spacing w:val="-4"/>
          <w:sz w:val="24"/>
          <w:szCs w:val="24"/>
        </w:rPr>
        <w:t xml:space="preserve"> </w:t>
      </w:r>
      <w:r w:rsidRPr="009E56B6">
        <w:rPr>
          <w:rFonts w:ascii="Times New Roman" w:eastAsia="Times New Roman" w:hAnsi="Times New Roman" w:cs="Times New Roman"/>
          <w:bCs w:val="0"/>
          <w:i/>
          <w:iCs/>
          <w:sz w:val="24"/>
          <w:szCs w:val="24"/>
        </w:rPr>
        <w:t>premium</w:t>
      </w:r>
      <w:r w:rsidRPr="009E56B6">
        <w:rPr>
          <w:rFonts w:ascii="Times New Roman" w:eastAsia="Times New Roman" w:hAnsi="Times New Roman" w:cs="Times New Roman"/>
          <w:bCs w:val="0"/>
          <w:i/>
          <w:iCs/>
          <w:spacing w:val="-3"/>
          <w:sz w:val="24"/>
          <w:szCs w:val="24"/>
        </w:rPr>
        <w:t xml:space="preserve"> </w:t>
      </w:r>
      <w:r w:rsidRPr="009E56B6">
        <w:rPr>
          <w:rFonts w:ascii="Times New Roman" w:eastAsia="Times New Roman" w:hAnsi="Times New Roman" w:cs="Times New Roman"/>
          <w:bCs w:val="0"/>
          <w:i/>
          <w:iCs/>
          <w:sz w:val="24"/>
          <w:szCs w:val="24"/>
        </w:rPr>
        <w:t>for</w:t>
      </w:r>
      <w:r w:rsidRPr="009E56B6">
        <w:rPr>
          <w:rFonts w:ascii="Times New Roman" w:eastAsia="Times New Roman" w:hAnsi="Times New Roman" w:cs="Times New Roman"/>
          <w:bCs w:val="0"/>
          <w:i/>
          <w:iCs/>
          <w:spacing w:val="-2"/>
          <w:sz w:val="24"/>
          <w:szCs w:val="24"/>
        </w:rPr>
        <w:t xml:space="preserve"> </w:t>
      </w:r>
      <w:r w:rsidRPr="009E56B6">
        <w:rPr>
          <w:rFonts w:ascii="Times New Roman" w:eastAsia="Times New Roman" w:hAnsi="Times New Roman" w:cs="Times New Roman"/>
          <w:bCs w:val="0"/>
          <w:i/>
          <w:iCs/>
          <w:sz w:val="24"/>
          <w:szCs w:val="24"/>
        </w:rPr>
        <w:t>coverage</w:t>
      </w:r>
      <w:r w:rsidRPr="009E56B6">
        <w:rPr>
          <w:rFonts w:ascii="Times New Roman" w:eastAsia="Times New Roman" w:hAnsi="Times New Roman" w:cs="Times New Roman"/>
          <w:bCs w:val="0"/>
          <w:i/>
          <w:iCs/>
          <w:spacing w:val="-4"/>
          <w:sz w:val="24"/>
          <w:szCs w:val="24"/>
        </w:rPr>
        <w:t xml:space="preserve"> </w:t>
      </w:r>
      <w:r w:rsidRPr="009E56B6">
        <w:rPr>
          <w:rFonts w:ascii="Times New Roman" w:eastAsia="Times New Roman" w:hAnsi="Times New Roman" w:cs="Times New Roman"/>
          <w:bCs w:val="0"/>
          <w:i/>
          <w:iCs/>
          <w:sz w:val="24"/>
          <w:szCs w:val="24"/>
        </w:rPr>
        <w:t>listed</w:t>
      </w:r>
      <w:r w:rsidRPr="009E56B6">
        <w:rPr>
          <w:rFonts w:ascii="Times New Roman" w:eastAsia="Times New Roman" w:hAnsi="Times New Roman" w:cs="Times New Roman"/>
          <w:bCs w:val="0"/>
          <w:i/>
          <w:iCs/>
          <w:spacing w:val="-3"/>
          <w:sz w:val="24"/>
          <w:szCs w:val="24"/>
        </w:rPr>
        <w:t xml:space="preserve"> </w:t>
      </w:r>
      <w:r w:rsidRPr="009E56B6">
        <w:rPr>
          <w:rFonts w:ascii="Times New Roman" w:eastAsia="Times New Roman" w:hAnsi="Times New Roman" w:cs="Times New Roman"/>
          <w:bCs w:val="0"/>
          <w:i/>
          <w:iCs/>
          <w:sz w:val="24"/>
          <w:szCs w:val="24"/>
        </w:rPr>
        <w:t>in</w:t>
      </w:r>
      <w:r w:rsidRPr="009E56B6">
        <w:rPr>
          <w:rFonts w:ascii="Times New Roman" w:eastAsia="Times New Roman" w:hAnsi="Times New Roman" w:cs="Times New Roman"/>
          <w:bCs w:val="0"/>
          <w:i/>
          <w:iCs/>
          <w:spacing w:val="-3"/>
          <w:sz w:val="24"/>
          <w:szCs w:val="24"/>
        </w:rPr>
        <w:t xml:space="preserve"> </w:t>
      </w:r>
      <w:r w:rsidRPr="009E56B6">
        <w:rPr>
          <w:rFonts w:ascii="Times New Roman" w:eastAsia="Times New Roman" w:hAnsi="Times New Roman" w:cs="Times New Roman"/>
          <w:bCs w:val="0"/>
          <w:i/>
          <w:iCs/>
          <w:sz w:val="24"/>
          <w:szCs w:val="24"/>
        </w:rPr>
        <w:lastRenderedPageBreak/>
        <w:t>Section 2 (Dental Insurance), 3 (Vision Insurance), 4, B1. (LTD for unit members hired before August 31, 2013), and 5 (Life Insurance).</w:t>
      </w:r>
    </w:p>
    <w:p w14:paraId="4030F70B" w14:textId="77777777" w:rsidR="009E56B6" w:rsidRPr="009E56B6" w:rsidRDefault="009E56B6" w:rsidP="00266FCE">
      <w:pPr>
        <w:widowControl w:val="0"/>
        <w:autoSpaceDE w:val="0"/>
        <w:autoSpaceDN w:val="0"/>
        <w:spacing w:after="0" w:line="240" w:lineRule="auto"/>
        <w:rPr>
          <w:rFonts w:ascii="Times New Roman" w:eastAsia="Times New Roman" w:hAnsi="Times New Roman" w:cs="Times New Roman"/>
          <w:bCs w:val="0"/>
          <w:i/>
          <w:iCs/>
          <w:sz w:val="24"/>
          <w:szCs w:val="24"/>
        </w:rPr>
      </w:pPr>
    </w:p>
    <w:p w14:paraId="31824A59" w14:textId="77777777" w:rsidR="009E56B6" w:rsidRPr="009E56B6" w:rsidRDefault="009E56B6" w:rsidP="00266FCE">
      <w:pPr>
        <w:widowControl w:val="0"/>
        <w:autoSpaceDE w:val="0"/>
        <w:autoSpaceDN w:val="0"/>
        <w:spacing w:after="0" w:line="240" w:lineRule="auto"/>
        <w:ind w:left="360"/>
        <w:rPr>
          <w:rFonts w:ascii="Times New Roman" w:eastAsia="Times New Roman" w:hAnsi="Times New Roman" w:cs="Times New Roman"/>
          <w:bCs w:val="0"/>
          <w:i/>
          <w:iCs/>
          <w:sz w:val="24"/>
          <w:szCs w:val="24"/>
        </w:rPr>
      </w:pPr>
      <w:r w:rsidRPr="009E56B6">
        <w:rPr>
          <w:rFonts w:ascii="Times New Roman" w:eastAsia="Times New Roman" w:hAnsi="Times New Roman" w:cs="Times New Roman"/>
          <w:bCs w:val="0"/>
          <w:i/>
          <w:iCs/>
          <w:sz w:val="24"/>
          <w:szCs w:val="24"/>
        </w:rPr>
        <w:t>Section</w:t>
      </w:r>
      <w:r w:rsidRPr="009E56B6">
        <w:rPr>
          <w:rFonts w:ascii="Times New Roman" w:eastAsia="Times New Roman" w:hAnsi="Times New Roman" w:cs="Times New Roman"/>
          <w:bCs w:val="0"/>
          <w:i/>
          <w:iCs/>
          <w:spacing w:val="-3"/>
          <w:sz w:val="24"/>
          <w:szCs w:val="24"/>
        </w:rPr>
        <w:t xml:space="preserve"> </w:t>
      </w:r>
      <w:r w:rsidRPr="009E56B6">
        <w:rPr>
          <w:rFonts w:ascii="Times New Roman" w:eastAsia="Times New Roman" w:hAnsi="Times New Roman" w:cs="Times New Roman"/>
          <w:bCs w:val="0"/>
          <w:i/>
          <w:iCs/>
          <w:sz w:val="24"/>
          <w:szCs w:val="24"/>
        </w:rPr>
        <w:t>7.</w:t>
      </w:r>
      <w:r w:rsidRPr="009E56B6">
        <w:rPr>
          <w:rFonts w:ascii="Times New Roman" w:eastAsia="Times New Roman" w:hAnsi="Times New Roman" w:cs="Times New Roman"/>
          <w:bCs w:val="0"/>
          <w:i/>
          <w:iCs/>
          <w:spacing w:val="55"/>
          <w:sz w:val="24"/>
          <w:szCs w:val="24"/>
        </w:rPr>
        <w:t xml:space="preserve"> </w:t>
      </w:r>
      <w:r w:rsidRPr="009E56B6">
        <w:rPr>
          <w:rFonts w:ascii="Times New Roman" w:eastAsia="Times New Roman" w:hAnsi="Times New Roman" w:cs="Times New Roman"/>
          <w:bCs w:val="0"/>
          <w:i/>
          <w:iCs/>
          <w:sz w:val="24"/>
          <w:szCs w:val="24"/>
        </w:rPr>
        <w:t>RETIREE</w:t>
      </w:r>
      <w:r w:rsidRPr="009E56B6">
        <w:rPr>
          <w:rFonts w:ascii="Times New Roman" w:eastAsia="Times New Roman" w:hAnsi="Times New Roman" w:cs="Times New Roman"/>
          <w:bCs w:val="0"/>
          <w:i/>
          <w:iCs/>
          <w:spacing w:val="-3"/>
          <w:sz w:val="24"/>
          <w:szCs w:val="24"/>
        </w:rPr>
        <w:t xml:space="preserve"> </w:t>
      </w:r>
      <w:r w:rsidRPr="009E56B6">
        <w:rPr>
          <w:rFonts w:ascii="Times New Roman" w:eastAsia="Times New Roman" w:hAnsi="Times New Roman" w:cs="Times New Roman"/>
          <w:bCs w:val="0"/>
          <w:i/>
          <w:iCs/>
          <w:sz w:val="24"/>
          <w:szCs w:val="24"/>
        </w:rPr>
        <w:t xml:space="preserve">MEDICAL </w:t>
      </w:r>
      <w:r w:rsidRPr="009E56B6">
        <w:rPr>
          <w:rFonts w:ascii="Times New Roman" w:eastAsia="Times New Roman" w:hAnsi="Times New Roman" w:cs="Times New Roman"/>
          <w:bCs w:val="0"/>
          <w:i/>
          <w:iCs/>
          <w:spacing w:val="-2"/>
          <w:sz w:val="24"/>
          <w:szCs w:val="24"/>
        </w:rPr>
        <w:t>INSURANCE:</w:t>
      </w:r>
    </w:p>
    <w:p w14:paraId="6E6AFAA4" w14:textId="77777777" w:rsidR="009E56B6" w:rsidRPr="009E56B6" w:rsidRDefault="009E56B6" w:rsidP="00266FCE">
      <w:pPr>
        <w:widowControl w:val="0"/>
        <w:autoSpaceDE w:val="0"/>
        <w:autoSpaceDN w:val="0"/>
        <w:spacing w:after="0" w:line="240" w:lineRule="auto"/>
        <w:rPr>
          <w:rFonts w:ascii="Times New Roman" w:eastAsia="Times New Roman" w:hAnsi="Times New Roman" w:cs="Times New Roman"/>
          <w:bCs w:val="0"/>
          <w:i/>
          <w:iCs/>
          <w:sz w:val="24"/>
          <w:szCs w:val="24"/>
        </w:rPr>
      </w:pPr>
    </w:p>
    <w:p w14:paraId="191E5C44" w14:textId="77777777" w:rsidR="009E56B6" w:rsidRPr="009E56B6" w:rsidRDefault="009E56B6" w:rsidP="00266FCE">
      <w:pPr>
        <w:widowControl w:val="0"/>
        <w:numPr>
          <w:ilvl w:val="0"/>
          <w:numId w:val="19"/>
        </w:numPr>
        <w:tabs>
          <w:tab w:val="left" w:pos="1954"/>
          <w:tab w:val="left" w:pos="1956"/>
        </w:tabs>
        <w:autoSpaceDE w:val="0"/>
        <w:autoSpaceDN w:val="0"/>
        <w:spacing w:after="0" w:line="240" w:lineRule="auto"/>
        <w:jc w:val="both"/>
        <w:rPr>
          <w:rFonts w:ascii="Times New Roman" w:eastAsia="Times New Roman" w:hAnsi="Times New Roman" w:cs="Times New Roman"/>
          <w:bCs w:val="0"/>
          <w:i/>
          <w:iCs/>
          <w:sz w:val="24"/>
        </w:rPr>
      </w:pPr>
      <w:r w:rsidRPr="009E56B6">
        <w:rPr>
          <w:rFonts w:ascii="Times New Roman" w:eastAsia="Times New Roman" w:hAnsi="Times New Roman" w:cs="Times New Roman"/>
          <w:bCs w:val="0"/>
          <w:i/>
          <w:iCs/>
          <w:sz w:val="24"/>
        </w:rPr>
        <w:t>The</w:t>
      </w:r>
      <w:r w:rsidRPr="009E56B6">
        <w:rPr>
          <w:rFonts w:ascii="Times New Roman" w:eastAsia="Times New Roman" w:hAnsi="Times New Roman" w:cs="Times New Roman"/>
          <w:bCs w:val="0"/>
          <w:i/>
          <w:iCs/>
          <w:spacing w:val="-15"/>
          <w:sz w:val="24"/>
        </w:rPr>
        <w:t xml:space="preserve"> </w:t>
      </w:r>
      <w:r w:rsidRPr="009E56B6">
        <w:rPr>
          <w:rFonts w:ascii="Times New Roman" w:eastAsia="Times New Roman" w:hAnsi="Times New Roman" w:cs="Times New Roman"/>
          <w:bCs w:val="0"/>
          <w:i/>
          <w:iCs/>
          <w:sz w:val="24"/>
        </w:rPr>
        <w:t>retiree</w:t>
      </w:r>
      <w:r w:rsidRPr="009E56B6">
        <w:rPr>
          <w:rFonts w:ascii="Times New Roman" w:eastAsia="Times New Roman" w:hAnsi="Times New Roman" w:cs="Times New Roman"/>
          <w:bCs w:val="0"/>
          <w:i/>
          <w:iCs/>
          <w:spacing w:val="-15"/>
          <w:sz w:val="24"/>
        </w:rPr>
        <w:t xml:space="preserve"> </w:t>
      </w:r>
      <w:r w:rsidRPr="009E56B6">
        <w:rPr>
          <w:rFonts w:ascii="Times New Roman" w:eastAsia="Times New Roman" w:hAnsi="Times New Roman" w:cs="Times New Roman"/>
          <w:bCs w:val="0"/>
          <w:i/>
          <w:iCs/>
          <w:sz w:val="24"/>
        </w:rPr>
        <w:t>medical</w:t>
      </w:r>
      <w:r w:rsidRPr="009E56B6">
        <w:rPr>
          <w:rFonts w:ascii="Times New Roman" w:eastAsia="Times New Roman" w:hAnsi="Times New Roman" w:cs="Times New Roman"/>
          <w:bCs w:val="0"/>
          <w:i/>
          <w:iCs/>
          <w:spacing w:val="-15"/>
          <w:sz w:val="24"/>
        </w:rPr>
        <w:t xml:space="preserve"> </w:t>
      </w:r>
      <w:r w:rsidRPr="009E56B6">
        <w:rPr>
          <w:rFonts w:ascii="Times New Roman" w:eastAsia="Times New Roman" w:hAnsi="Times New Roman" w:cs="Times New Roman"/>
          <w:bCs w:val="0"/>
          <w:i/>
          <w:iCs/>
          <w:sz w:val="24"/>
        </w:rPr>
        <w:t>insurance</w:t>
      </w:r>
      <w:r w:rsidRPr="009E56B6">
        <w:rPr>
          <w:rFonts w:ascii="Times New Roman" w:eastAsia="Times New Roman" w:hAnsi="Times New Roman" w:cs="Times New Roman"/>
          <w:bCs w:val="0"/>
          <w:i/>
          <w:iCs/>
          <w:spacing w:val="-15"/>
          <w:sz w:val="24"/>
        </w:rPr>
        <w:t xml:space="preserve"> </w:t>
      </w:r>
      <w:r w:rsidRPr="009E56B6">
        <w:rPr>
          <w:rFonts w:ascii="Times New Roman" w:eastAsia="Times New Roman" w:hAnsi="Times New Roman" w:cs="Times New Roman"/>
          <w:bCs w:val="0"/>
          <w:i/>
          <w:iCs/>
          <w:sz w:val="24"/>
        </w:rPr>
        <w:t>benefits</w:t>
      </w:r>
      <w:r w:rsidRPr="009E56B6">
        <w:rPr>
          <w:rFonts w:ascii="Times New Roman" w:eastAsia="Times New Roman" w:hAnsi="Times New Roman" w:cs="Times New Roman"/>
          <w:bCs w:val="0"/>
          <w:i/>
          <w:iCs/>
          <w:spacing w:val="-15"/>
          <w:sz w:val="24"/>
        </w:rPr>
        <w:t xml:space="preserve"> </w:t>
      </w:r>
      <w:r w:rsidRPr="009E56B6">
        <w:rPr>
          <w:rFonts w:ascii="Times New Roman" w:eastAsia="Times New Roman" w:hAnsi="Times New Roman" w:cs="Times New Roman"/>
          <w:bCs w:val="0"/>
          <w:i/>
          <w:iCs/>
          <w:sz w:val="24"/>
        </w:rPr>
        <w:t>will</w:t>
      </w:r>
      <w:r w:rsidRPr="009E56B6">
        <w:rPr>
          <w:rFonts w:ascii="Times New Roman" w:eastAsia="Times New Roman" w:hAnsi="Times New Roman" w:cs="Times New Roman"/>
          <w:bCs w:val="0"/>
          <w:i/>
          <w:iCs/>
          <w:spacing w:val="-15"/>
          <w:sz w:val="24"/>
        </w:rPr>
        <w:t xml:space="preserve"> </w:t>
      </w:r>
      <w:r w:rsidRPr="009E56B6">
        <w:rPr>
          <w:rFonts w:ascii="Times New Roman" w:eastAsia="Times New Roman" w:hAnsi="Times New Roman" w:cs="Times New Roman"/>
          <w:bCs w:val="0"/>
          <w:i/>
          <w:iCs/>
          <w:sz w:val="24"/>
        </w:rPr>
        <w:t>be</w:t>
      </w:r>
      <w:r w:rsidRPr="009E56B6">
        <w:rPr>
          <w:rFonts w:ascii="Times New Roman" w:eastAsia="Times New Roman" w:hAnsi="Times New Roman" w:cs="Times New Roman"/>
          <w:bCs w:val="0"/>
          <w:i/>
          <w:iCs/>
          <w:spacing w:val="-15"/>
          <w:sz w:val="24"/>
        </w:rPr>
        <w:t xml:space="preserve"> </w:t>
      </w:r>
      <w:r w:rsidRPr="009E56B6">
        <w:rPr>
          <w:rFonts w:ascii="Times New Roman" w:eastAsia="Times New Roman" w:hAnsi="Times New Roman" w:cs="Times New Roman"/>
          <w:bCs w:val="0"/>
          <w:i/>
          <w:iCs/>
          <w:sz w:val="24"/>
        </w:rPr>
        <w:t>effective</w:t>
      </w:r>
      <w:r w:rsidRPr="009E56B6">
        <w:rPr>
          <w:rFonts w:ascii="Times New Roman" w:eastAsia="Times New Roman" w:hAnsi="Times New Roman" w:cs="Times New Roman"/>
          <w:bCs w:val="0"/>
          <w:i/>
          <w:iCs/>
          <w:spacing w:val="-15"/>
          <w:sz w:val="24"/>
        </w:rPr>
        <w:t xml:space="preserve"> </w:t>
      </w:r>
      <w:r w:rsidRPr="009E56B6">
        <w:rPr>
          <w:rFonts w:ascii="Times New Roman" w:eastAsia="Times New Roman" w:hAnsi="Times New Roman" w:cs="Times New Roman"/>
          <w:bCs w:val="0"/>
          <w:i/>
          <w:iCs/>
          <w:sz w:val="24"/>
        </w:rPr>
        <w:t>for</w:t>
      </w:r>
      <w:r w:rsidRPr="009E56B6">
        <w:rPr>
          <w:rFonts w:ascii="Times New Roman" w:eastAsia="Times New Roman" w:hAnsi="Times New Roman" w:cs="Times New Roman"/>
          <w:bCs w:val="0"/>
          <w:i/>
          <w:iCs/>
          <w:spacing w:val="-15"/>
          <w:sz w:val="24"/>
        </w:rPr>
        <w:t xml:space="preserve"> </w:t>
      </w:r>
      <w:r w:rsidRPr="009E56B6">
        <w:rPr>
          <w:rFonts w:ascii="Times New Roman" w:eastAsia="Times New Roman" w:hAnsi="Times New Roman" w:cs="Times New Roman"/>
          <w:bCs w:val="0"/>
          <w:i/>
          <w:iCs/>
          <w:sz w:val="24"/>
        </w:rPr>
        <w:t>eligible</w:t>
      </w:r>
      <w:r w:rsidRPr="009E56B6">
        <w:rPr>
          <w:rFonts w:ascii="Times New Roman" w:eastAsia="Times New Roman" w:hAnsi="Times New Roman" w:cs="Times New Roman"/>
          <w:bCs w:val="0"/>
          <w:i/>
          <w:iCs/>
          <w:spacing w:val="-15"/>
          <w:sz w:val="24"/>
        </w:rPr>
        <w:t xml:space="preserve"> </w:t>
      </w:r>
      <w:r w:rsidRPr="009E56B6">
        <w:rPr>
          <w:rFonts w:ascii="Times New Roman" w:eastAsia="Times New Roman" w:hAnsi="Times New Roman" w:cs="Times New Roman"/>
          <w:bCs w:val="0"/>
          <w:i/>
          <w:iCs/>
          <w:sz w:val="24"/>
        </w:rPr>
        <w:t>unit</w:t>
      </w:r>
      <w:r w:rsidRPr="009E56B6">
        <w:rPr>
          <w:rFonts w:ascii="Times New Roman" w:eastAsia="Times New Roman" w:hAnsi="Times New Roman" w:cs="Times New Roman"/>
          <w:bCs w:val="0"/>
          <w:i/>
          <w:iCs/>
          <w:spacing w:val="-15"/>
          <w:sz w:val="24"/>
        </w:rPr>
        <w:t xml:space="preserve"> </w:t>
      </w:r>
      <w:r w:rsidRPr="009E56B6">
        <w:rPr>
          <w:rFonts w:ascii="Times New Roman" w:eastAsia="Times New Roman" w:hAnsi="Times New Roman" w:cs="Times New Roman"/>
          <w:bCs w:val="0"/>
          <w:i/>
          <w:iCs/>
          <w:sz w:val="24"/>
        </w:rPr>
        <w:t>members</w:t>
      </w:r>
      <w:r w:rsidRPr="009E56B6">
        <w:rPr>
          <w:rFonts w:ascii="Times New Roman" w:eastAsia="Times New Roman" w:hAnsi="Times New Roman" w:cs="Times New Roman"/>
          <w:bCs w:val="0"/>
          <w:i/>
          <w:iCs/>
          <w:spacing w:val="-15"/>
          <w:sz w:val="24"/>
        </w:rPr>
        <w:t xml:space="preserve"> </w:t>
      </w:r>
      <w:r w:rsidRPr="009E56B6">
        <w:rPr>
          <w:rFonts w:ascii="Times New Roman" w:eastAsia="Times New Roman" w:hAnsi="Times New Roman" w:cs="Times New Roman"/>
          <w:bCs w:val="0"/>
          <w:i/>
          <w:iCs/>
          <w:sz w:val="24"/>
        </w:rPr>
        <w:t>who</w:t>
      </w:r>
      <w:r w:rsidRPr="009E56B6">
        <w:rPr>
          <w:rFonts w:ascii="Times New Roman" w:eastAsia="Times New Roman" w:hAnsi="Times New Roman" w:cs="Times New Roman"/>
          <w:bCs w:val="0"/>
          <w:i/>
          <w:iCs/>
          <w:spacing w:val="-15"/>
          <w:sz w:val="24"/>
        </w:rPr>
        <w:t xml:space="preserve"> </w:t>
      </w:r>
      <w:r w:rsidRPr="009E56B6">
        <w:rPr>
          <w:rFonts w:ascii="Times New Roman" w:eastAsia="Times New Roman" w:hAnsi="Times New Roman" w:cs="Times New Roman"/>
          <w:bCs w:val="0"/>
          <w:i/>
          <w:iCs/>
          <w:sz w:val="24"/>
        </w:rPr>
        <w:t xml:space="preserve">retire from the </w:t>
      </w:r>
      <w:proofErr w:type="gramStart"/>
      <w:r w:rsidRPr="009E56B6">
        <w:rPr>
          <w:rFonts w:ascii="Times New Roman" w:eastAsia="Times New Roman" w:hAnsi="Times New Roman" w:cs="Times New Roman"/>
          <w:bCs w:val="0"/>
          <w:i/>
          <w:iCs/>
          <w:sz w:val="24"/>
        </w:rPr>
        <w:t>District</w:t>
      </w:r>
      <w:proofErr w:type="gramEnd"/>
      <w:r w:rsidRPr="009E56B6">
        <w:rPr>
          <w:rFonts w:ascii="Times New Roman" w:eastAsia="Times New Roman" w:hAnsi="Times New Roman" w:cs="Times New Roman"/>
          <w:bCs w:val="0"/>
          <w:i/>
          <w:iCs/>
          <w:sz w:val="24"/>
        </w:rPr>
        <w:t xml:space="preserve"> during the term of this Agreement.</w:t>
      </w:r>
    </w:p>
    <w:p w14:paraId="3CC66BC1" w14:textId="77777777" w:rsidR="009E56B6" w:rsidRPr="009E56B6" w:rsidRDefault="009E56B6" w:rsidP="00266FCE">
      <w:pPr>
        <w:widowControl w:val="0"/>
        <w:autoSpaceDE w:val="0"/>
        <w:autoSpaceDN w:val="0"/>
        <w:spacing w:after="0" w:line="240" w:lineRule="auto"/>
        <w:rPr>
          <w:rFonts w:ascii="Times New Roman" w:eastAsia="Times New Roman" w:hAnsi="Times New Roman" w:cs="Times New Roman"/>
          <w:bCs w:val="0"/>
          <w:i/>
          <w:iCs/>
          <w:sz w:val="24"/>
          <w:szCs w:val="24"/>
        </w:rPr>
      </w:pPr>
    </w:p>
    <w:p w14:paraId="232096CB" w14:textId="77777777" w:rsidR="009E56B6" w:rsidRPr="009E56B6" w:rsidRDefault="009E56B6" w:rsidP="00266FCE">
      <w:pPr>
        <w:widowControl w:val="0"/>
        <w:numPr>
          <w:ilvl w:val="0"/>
          <w:numId w:val="19"/>
        </w:numPr>
        <w:tabs>
          <w:tab w:val="left" w:pos="1954"/>
          <w:tab w:val="left" w:pos="1956"/>
        </w:tabs>
        <w:autoSpaceDE w:val="0"/>
        <w:autoSpaceDN w:val="0"/>
        <w:spacing w:after="0" w:line="240" w:lineRule="auto"/>
        <w:jc w:val="both"/>
        <w:rPr>
          <w:rFonts w:ascii="Times New Roman" w:eastAsia="Times New Roman" w:hAnsi="Times New Roman" w:cs="Times New Roman"/>
          <w:bCs w:val="0"/>
          <w:i/>
          <w:iCs/>
          <w:sz w:val="24"/>
        </w:rPr>
      </w:pPr>
      <w:r w:rsidRPr="009E56B6">
        <w:rPr>
          <w:rFonts w:ascii="Times New Roman" w:eastAsia="Times New Roman" w:hAnsi="Times New Roman" w:cs="Times New Roman"/>
          <w:bCs w:val="0"/>
          <w:i/>
          <w:iCs/>
          <w:sz w:val="24"/>
        </w:rPr>
        <w:t>The retiree medical insurance program covers the medical insurance plan only. Benefits will</w:t>
      </w:r>
      <w:r w:rsidRPr="009E56B6">
        <w:rPr>
          <w:rFonts w:ascii="Times New Roman" w:eastAsia="Times New Roman" w:hAnsi="Times New Roman" w:cs="Times New Roman"/>
          <w:bCs w:val="0"/>
          <w:i/>
          <w:iCs/>
          <w:spacing w:val="-7"/>
          <w:sz w:val="24"/>
        </w:rPr>
        <w:t xml:space="preserve"> </w:t>
      </w:r>
      <w:r w:rsidRPr="009E56B6">
        <w:rPr>
          <w:rFonts w:ascii="Times New Roman" w:eastAsia="Times New Roman" w:hAnsi="Times New Roman" w:cs="Times New Roman"/>
          <w:bCs w:val="0"/>
          <w:i/>
          <w:iCs/>
          <w:sz w:val="24"/>
        </w:rPr>
        <w:t>not</w:t>
      </w:r>
      <w:r w:rsidRPr="009E56B6">
        <w:rPr>
          <w:rFonts w:ascii="Times New Roman" w:eastAsia="Times New Roman" w:hAnsi="Times New Roman" w:cs="Times New Roman"/>
          <w:bCs w:val="0"/>
          <w:i/>
          <w:iCs/>
          <w:spacing w:val="-7"/>
          <w:sz w:val="24"/>
        </w:rPr>
        <w:t xml:space="preserve"> </w:t>
      </w:r>
      <w:r w:rsidRPr="009E56B6">
        <w:rPr>
          <w:rFonts w:ascii="Times New Roman" w:eastAsia="Times New Roman" w:hAnsi="Times New Roman" w:cs="Times New Roman"/>
          <w:bCs w:val="0"/>
          <w:i/>
          <w:iCs/>
          <w:sz w:val="24"/>
        </w:rPr>
        <w:t>be</w:t>
      </w:r>
      <w:r w:rsidRPr="009E56B6">
        <w:rPr>
          <w:rFonts w:ascii="Times New Roman" w:eastAsia="Times New Roman" w:hAnsi="Times New Roman" w:cs="Times New Roman"/>
          <w:bCs w:val="0"/>
          <w:i/>
          <w:iCs/>
          <w:spacing w:val="-8"/>
          <w:sz w:val="24"/>
        </w:rPr>
        <w:t xml:space="preserve"> </w:t>
      </w:r>
      <w:r w:rsidRPr="009E56B6">
        <w:rPr>
          <w:rFonts w:ascii="Times New Roman" w:eastAsia="Times New Roman" w:hAnsi="Times New Roman" w:cs="Times New Roman"/>
          <w:bCs w:val="0"/>
          <w:i/>
          <w:iCs/>
          <w:sz w:val="24"/>
        </w:rPr>
        <w:t>offered</w:t>
      </w:r>
      <w:r w:rsidRPr="009E56B6">
        <w:rPr>
          <w:rFonts w:ascii="Times New Roman" w:eastAsia="Times New Roman" w:hAnsi="Times New Roman" w:cs="Times New Roman"/>
          <w:bCs w:val="0"/>
          <w:i/>
          <w:iCs/>
          <w:spacing w:val="-7"/>
          <w:sz w:val="24"/>
        </w:rPr>
        <w:t xml:space="preserve"> </w:t>
      </w:r>
      <w:r w:rsidRPr="009E56B6">
        <w:rPr>
          <w:rFonts w:ascii="Times New Roman" w:eastAsia="Times New Roman" w:hAnsi="Times New Roman" w:cs="Times New Roman"/>
          <w:bCs w:val="0"/>
          <w:i/>
          <w:iCs/>
          <w:sz w:val="24"/>
        </w:rPr>
        <w:t>nor</w:t>
      </w:r>
      <w:r w:rsidRPr="009E56B6">
        <w:rPr>
          <w:rFonts w:ascii="Times New Roman" w:eastAsia="Times New Roman" w:hAnsi="Times New Roman" w:cs="Times New Roman"/>
          <w:bCs w:val="0"/>
          <w:i/>
          <w:iCs/>
          <w:spacing w:val="-6"/>
          <w:sz w:val="24"/>
        </w:rPr>
        <w:t xml:space="preserve"> </w:t>
      </w:r>
      <w:r w:rsidRPr="009E56B6">
        <w:rPr>
          <w:rFonts w:ascii="Times New Roman" w:eastAsia="Times New Roman" w:hAnsi="Times New Roman" w:cs="Times New Roman"/>
          <w:bCs w:val="0"/>
          <w:i/>
          <w:iCs/>
          <w:sz w:val="24"/>
        </w:rPr>
        <w:t>provided</w:t>
      </w:r>
      <w:r w:rsidRPr="009E56B6">
        <w:rPr>
          <w:rFonts w:ascii="Times New Roman" w:eastAsia="Times New Roman" w:hAnsi="Times New Roman" w:cs="Times New Roman"/>
          <w:bCs w:val="0"/>
          <w:i/>
          <w:iCs/>
          <w:spacing w:val="-7"/>
          <w:sz w:val="24"/>
        </w:rPr>
        <w:t xml:space="preserve"> </w:t>
      </w:r>
      <w:r w:rsidRPr="009E56B6">
        <w:rPr>
          <w:rFonts w:ascii="Times New Roman" w:eastAsia="Times New Roman" w:hAnsi="Times New Roman" w:cs="Times New Roman"/>
          <w:bCs w:val="0"/>
          <w:i/>
          <w:iCs/>
          <w:sz w:val="24"/>
        </w:rPr>
        <w:t>in</w:t>
      </w:r>
      <w:r w:rsidRPr="009E56B6">
        <w:rPr>
          <w:rFonts w:ascii="Times New Roman" w:eastAsia="Times New Roman" w:hAnsi="Times New Roman" w:cs="Times New Roman"/>
          <w:bCs w:val="0"/>
          <w:i/>
          <w:iCs/>
          <w:spacing w:val="-7"/>
          <w:sz w:val="24"/>
        </w:rPr>
        <w:t xml:space="preserve"> </w:t>
      </w:r>
      <w:r w:rsidRPr="009E56B6">
        <w:rPr>
          <w:rFonts w:ascii="Times New Roman" w:eastAsia="Times New Roman" w:hAnsi="Times New Roman" w:cs="Times New Roman"/>
          <w:bCs w:val="0"/>
          <w:i/>
          <w:iCs/>
          <w:sz w:val="24"/>
        </w:rPr>
        <w:t>cash</w:t>
      </w:r>
      <w:r w:rsidRPr="009E56B6">
        <w:rPr>
          <w:rFonts w:ascii="Times New Roman" w:eastAsia="Times New Roman" w:hAnsi="Times New Roman" w:cs="Times New Roman"/>
          <w:bCs w:val="0"/>
          <w:i/>
          <w:iCs/>
          <w:spacing w:val="-7"/>
          <w:sz w:val="24"/>
        </w:rPr>
        <w:t xml:space="preserve"> </w:t>
      </w:r>
      <w:r w:rsidRPr="009E56B6">
        <w:rPr>
          <w:rFonts w:ascii="Times New Roman" w:eastAsia="Times New Roman" w:hAnsi="Times New Roman" w:cs="Times New Roman"/>
          <w:bCs w:val="0"/>
          <w:i/>
          <w:iCs/>
          <w:sz w:val="24"/>
        </w:rPr>
        <w:t>or</w:t>
      </w:r>
      <w:r w:rsidRPr="009E56B6">
        <w:rPr>
          <w:rFonts w:ascii="Times New Roman" w:eastAsia="Times New Roman" w:hAnsi="Times New Roman" w:cs="Times New Roman"/>
          <w:bCs w:val="0"/>
          <w:i/>
          <w:iCs/>
          <w:spacing w:val="-6"/>
          <w:sz w:val="24"/>
        </w:rPr>
        <w:t xml:space="preserve"> </w:t>
      </w:r>
      <w:r w:rsidRPr="009E56B6">
        <w:rPr>
          <w:rFonts w:ascii="Times New Roman" w:eastAsia="Times New Roman" w:hAnsi="Times New Roman" w:cs="Times New Roman"/>
          <w:bCs w:val="0"/>
          <w:i/>
          <w:iCs/>
          <w:sz w:val="24"/>
        </w:rPr>
        <w:t>cash</w:t>
      </w:r>
      <w:r w:rsidRPr="009E56B6">
        <w:rPr>
          <w:rFonts w:ascii="Times New Roman" w:eastAsia="Times New Roman" w:hAnsi="Times New Roman" w:cs="Times New Roman"/>
          <w:bCs w:val="0"/>
          <w:i/>
          <w:iCs/>
          <w:spacing w:val="-5"/>
          <w:sz w:val="24"/>
        </w:rPr>
        <w:t xml:space="preserve"> </w:t>
      </w:r>
      <w:r w:rsidRPr="009E56B6">
        <w:rPr>
          <w:rFonts w:ascii="Times New Roman" w:eastAsia="Times New Roman" w:hAnsi="Times New Roman" w:cs="Times New Roman"/>
          <w:bCs w:val="0"/>
          <w:i/>
          <w:iCs/>
          <w:sz w:val="24"/>
        </w:rPr>
        <w:t>equivalent</w:t>
      </w:r>
      <w:r w:rsidRPr="009E56B6">
        <w:rPr>
          <w:rFonts w:ascii="Times New Roman" w:eastAsia="Times New Roman" w:hAnsi="Times New Roman" w:cs="Times New Roman"/>
          <w:bCs w:val="0"/>
          <w:i/>
          <w:iCs/>
          <w:spacing w:val="-7"/>
          <w:sz w:val="24"/>
        </w:rPr>
        <w:t xml:space="preserve"> </w:t>
      </w:r>
      <w:r w:rsidRPr="009E56B6">
        <w:rPr>
          <w:rFonts w:ascii="Times New Roman" w:eastAsia="Times New Roman" w:hAnsi="Times New Roman" w:cs="Times New Roman"/>
          <w:bCs w:val="0"/>
          <w:i/>
          <w:iCs/>
          <w:sz w:val="24"/>
        </w:rPr>
        <w:t>in</w:t>
      </w:r>
      <w:r w:rsidRPr="009E56B6">
        <w:rPr>
          <w:rFonts w:ascii="Times New Roman" w:eastAsia="Times New Roman" w:hAnsi="Times New Roman" w:cs="Times New Roman"/>
          <w:bCs w:val="0"/>
          <w:i/>
          <w:iCs/>
          <w:spacing w:val="-7"/>
          <w:sz w:val="24"/>
        </w:rPr>
        <w:t xml:space="preserve"> </w:t>
      </w:r>
      <w:r w:rsidRPr="009E56B6">
        <w:rPr>
          <w:rFonts w:ascii="Times New Roman" w:eastAsia="Times New Roman" w:hAnsi="Times New Roman" w:cs="Times New Roman"/>
          <w:bCs w:val="0"/>
          <w:i/>
          <w:iCs/>
          <w:sz w:val="24"/>
        </w:rPr>
        <w:t>lieu</w:t>
      </w:r>
      <w:r w:rsidRPr="009E56B6">
        <w:rPr>
          <w:rFonts w:ascii="Times New Roman" w:eastAsia="Times New Roman" w:hAnsi="Times New Roman" w:cs="Times New Roman"/>
          <w:bCs w:val="0"/>
          <w:i/>
          <w:iCs/>
          <w:spacing w:val="-7"/>
          <w:sz w:val="24"/>
        </w:rPr>
        <w:t xml:space="preserve"> </w:t>
      </w:r>
      <w:r w:rsidRPr="009E56B6">
        <w:rPr>
          <w:rFonts w:ascii="Times New Roman" w:eastAsia="Times New Roman" w:hAnsi="Times New Roman" w:cs="Times New Roman"/>
          <w:bCs w:val="0"/>
          <w:i/>
          <w:iCs/>
          <w:sz w:val="24"/>
        </w:rPr>
        <w:t>of</w:t>
      </w:r>
      <w:r w:rsidRPr="009E56B6">
        <w:rPr>
          <w:rFonts w:ascii="Times New Roman" w:eastAsia="Times New Roman" w:hAnsi="Times New Roman" w:cs="Times New Roman"/>
          <w:bCs w:val="0"/>
          <w:i/>
          <w:iCs/>
          <w:spacing w:val="-6"/>
          <w:sz w:val="24"/>
        </w:rPr>
        <w:t xml:space="preserve"> </w:t>
      </w:r>
      <w:r w:rsidRPr="009E56B6">
        <w:rPr>
          <w:rFonts w:ascii="Times New Roman" w:eastAsia="Times New Roman" w:hAnsi="Times New Roman" w:cs="Times New Roman"/>
          <w:bCs w:val="0"/>
          <w:i/>
          <w:iCs/>
          <w:sz w:val="24"/>
        </w:rPr>
        <w:t>insurance.</w:t>
      </w:r>
      <w:r w:rsidRPr="009E56B6">
        <w:rPr>
          <w:rFonts w:ascii="Times New Roman" w:eastAsia="Times New Roman" w:hAnsi="Times New Roman" w:cs="Times New Roman"/>
          <w:bCs w:val="0"/>
          <w:i/>
          <w:iCs/>
          <w:spacing w:val="-7"/>
          <w:sz w:val="24"/>
        </w:rPr>
        <w:t xml:space="preserve"> </w:t>
      </w:r>
      <w:r w:rsidRPr="009E56B6">
        <w:rPr>
          <w:rFonts w:ascii="Times New Roman" w:eastAsia="Times New Roman" w:hAnsi="Times New Roman" w:cs="Times New Roman"/>
          <w:bCs w:val="0"/>
          <w:i/>
          <w:iCs/>
          <w:sz w:val="24"/>
        </w:rPr>
        <w:t>The</w:t>
      </w:r>
      <w:r w:rsidRPr="009E56B6">
        <w:rPr>
          <w:rFonts w:ascii="Times New Roman" w:eastAsia="Times New Roman" w:hAnsi="Times New Roman" w:cs="Times New Roman"/>
          <w:bCs w:val="0"/>
          <w:i/>
          <w:iCs/>
          <w:spacing w:val="-8"/>
          <w:sz w:val="24"/>
        </w:rPr>
        <w:t xml:space="preserve"> </w:t>
      </w:r>
      <w:r w:rsidRPr="009E56B6">
        <w:rPr>
          <w:rFonts w:ascii="Times New Roman" w:eastAsia="Times New Roman" w:hAnsi="Times New Roman" w:cs="Times New Roman"/>
          <w:bCs w:val="0"/>
          <w:i/>
          <w:iCs/>
          <w:sz w:val="24"/>
        </w:rPr>
        <w:t>dental, vision,</w:t>
      </w:r>
      <w:r w:rsidRPr="009E56B6">
        <w:rPr>
          <w:rFonts w:ascii="Times New Roman" w:eastAsia="Times New Roman" w:hAnsi="Times New Roman" w:cs="Times New Roman"/>
          <w:bCs w:val="0"/>
          <w:i/>
          <w:iCs/>
          <w:spacing w:val="-8"/>
          <w:sz w:val="24"/>
        </w:rPr>
        <w:t xml:space="preserve"> </w:t>
      </w:r>
      <w:r w:rsidRPr="009E56B6">
        <w:rPr>
          <w:rFonts w:ascii="Times New Roman" w:eastAsia="Times New Roman" w:hAnsi="Times New Roman" w:cs="Times New Roman"/>
          <w:bCs w:val="0"/>
          <w:i/>
          <w:iCs/>
          <w:sz w:val="24"/>
        </w:rPr>
        <w:t>and</w:t>
      </w:r>
      <w:r w:rsidRPr="009E56B6">
        <w:rPr>
          <w:rFonts w:ascii="Times New Roman" w:eastAsia="Times New Roman" w:hAnsi="Times New Roman" w:cs="Times New Roman"/>
          <w:bCs w:val="0"/>
          <w:i/>
          <w:iCs/>
          <w:spacing w:val="-8"/>
          <w:sz w:val="24"/>
        </w:rPr>
        <w:t xml:space="preserve"> </w:t>
      </w:r>
      <w:r w:rsidRPr="009E56B6">
        <w:rPr>
          <w:rFonts w:ascii="Times New Roman" w:eastAsia="Times New Roman" w:hAnsi="Times New Roman" w:cs="Times New Roman"/>
          <w:bCs w:val="0"/>
          <w:i/>
          <w:iCs/>
          <w:sz w:val="24"/>
        </w:rPr>
        <w:t>life</w:t>
      </w:r>
      <w:r w:rsidRPr="009E56B6">
        <w:rPr>
          <w:rFonts w:ascii="Times New Roman" w:eastAsia="Times New Roman" w:hAnsi="Times New Roman" w:cs="Times New Roman"/>
          <w:bCs w:val="0"/>
          <w:i/>
          <w:iCs/>
          <w:spacing w:val="-9"/>
          <w:sz w:val="24"/>
        </w:rPr>
        <w:t xml:space="preserve"> </w:t>
      </w:r>
      <w:r w:rsidRPr="009E56B6">
        <w:rPr>
          <w:rFonts w:ascii="Times New Roman" w:eastAsia="Times New Roman" w:hAnsi="Times New Roman" w:cs="Times New Roman"/>
          <w:bCs w:val="0"/>
          <w:i/>
          <w:iCs/>
          <w:sz w:val="24"/>
        </w:rPr>
        <w:t>insurance</w:t>
      </w:r>
      <w:r w:rsidRPr="009E56B6">
        <w:rPr>
          <w:rFonts w:ascii="Times New Roman" w:eastAsia="Times New Roman" w:hAnsi="Times New Roman" w:cs="Times New Roman"/>
          <w:bCs w:val="0"/>
          <w:i/>
          <w:iCs/>
          <w:spacing w:val="-8"/>
          <w:sz w:val="24"/>
        </w:rPr>
        <w:t xml:space="preserve"> </w:t>
      </w:r>
      <w:r w:rsidRPr="009E56B6">
        <w:rPr>
          <w:rFonts w:ascii="Times New Roman" w:eastAsia="Times New Roman" w:hAnsi="Times New Roman" w:cs="Times New Roman"/>
          <w:bCs w:val="0"/>
          <w:i/>
          <w:iCs/>
          <w:sz w:val="24"/>
        </w:rPr>
        <w:t>plans</w:t>
      </w:r>
      <w:r w:rsidRPr="009E56B6">
        <w:rPr>
          <w:rFonts w:ascii="Times New Roman" w:eastAsia="Times New Roman" w:hAnsi="Times New Roman" w:cs="Times New Roman"/>
          <w:bCs w:val="0"/>
          <w:i/>
          <w:iCs/>
          <w:spacing w:val="-8"/>
          <w:sz w:val="24"/>
        </w:rPr>
        <w:t xml:space="preserve"> </w:t>
      </w:r>
      <w:r w:rsidRPr="009E56B6">
        <w:rPr>
          <w:rFonts w:ascii="Times New Roman" w:eastAsia="Times New Roman" w:hAnsi="Times New Roman" w:cs="Times New Roman"/>
          <w:bCs w:val="0"/>
          <w:i/>
          <w:iCs/>
          <w:sz w:val="24"/>
        </w:rPr>
        <w:t>will</w:t>
      </w:r>
      <w:r w:rsidRPr="009E56B6">
        <w:rPr>
          <w:rFonts w:ascii="Times New Roman" w:eastAsia="Times New Roman" w:hAnsi="Times New Roman" w:cs="Times New Roman"/>
          <w:bCs w:val="0"/>
          <w:i/>
          <w:iCs/>
          <w:spacing w:val="-8"/>
          <w:sz w:val="24"/>
        </w:rPr>
        <w:t xml:space="preserve"> </w:t>
      </w:r>
      <w:r w:rsidRPr="009E56B6">
        <w:rPr>
          <w:rFonts w:ascii="Times New Roman" w:eastAsia="Times New Roman" w:hAnsi="Times New Roman" w:cs="Times New Roman"/>
          <w:bCs w:val="0"/>
          <w:i/>
          <w:iCs/>
          <w:sz w:val="24"/>
        </w:rPr>
        <w:t>terminate</w:t>
      </w:r>
      <w:r w:rsidRPr="009E56B6">
        <w:rPr>
          <w:rFonts w:ascii="Times New Roman" w:eastAsia="Times New Roman" w:hAnsi="Times New Roman" w:cs="Times New Roman"/>
          <w:bCs w:val="0"/>
          <w:i/>
          <w:iCs/>
          <w:spacing w:val="-9"/>
          <w:sz w:val="24"/>
        </w:rPr>
        <w:t xml:space="preserve"> </w:t>
      </w:r>
      <w:r w:rsidRPr="009E56B6">
        <w:rPr>
          <w:rFonts w:ascii="Times New Roman" w:eastAsia="Times New Roman" w:hAnsi="Times New Roman" w:cs="Times New Roman"/>
          <w:bCs w:val="0"/>
          <w:i/>
          <w:iCs/>
          <w:sz w:val="24"/>
        </w:rPr>
        <w:t>upon</w:t>
      </w:r>
      <w:r w:rsidRPr="009E56B6">
        <w:rPr>
          <w:rFonts w:ascii="Times New Roman" w:eastAsia="Times New Roman" w:hAnsi="Times New Roman" w:cs="Times New Roman"/>
          <w:bCs w:val="0"/>
          <w:i/>
          <w:iCs/>
          <w:spacing w:val="-8"/>
          <w:sz w:val="24"/>
        </w:rPr>
        <w:t xml:space="preserve"> </w:t>
      </w:r>
      <w:r w:rsidRPr="009E56B6">
        <w:rPr>
          <w:rFonts w:ascii="Times New Roman" w:eastAsia="Times New Roman" w:hAnsi="Times New Roman" w:cs="Times New Roman"/>
          <w:bCs w:val="0"/>
          <w:i/>
          <w:iCs/>
          <w:sz w:val="24"/>
        </w:rPr>
        <w:t>retirement.</w:t>
      </w:r>
      <w:r w:rsidRPr="009E56B6">
        <w:rPr>
          <w:rFonts w:ascii="Times New Roman" w:eastAsia="Times New Roman" w:hAnsi="Times New Roman" w:cs="Times New Roman"/>
          <w:bCs w:val="0"/>
          <w:i/>
          <w:iCs/>
          <w:spacing w:val="-8"/>
          <w:sz w:val="24"/>
        </w:rPr>
        <w:t xml:space="preserve"> </w:t>
      </w:r>
      <w:r w:rsidRPr="009E56B6">
        <w:rPr>
          <w:rFonts w:ascii="Times New Roman" w:eastAsia="Times New Roman" w:hAnsi="Times New Roman" w:cs="Times New Roman"/>
          <w:bCs w:val="0"/>
          <w:i/>
          <w:iCs/>
          <w:sz w:val="24"/>
        </w:rPr>
        <w:t>The</w:t>
      </w:r>
      <w:r w:rsidRPr="009E56B6">
        <w:rPr>
          <w:rFonts w:ascii="Times New Roman" w:eastAsia="Times New Roman" w:hAnsi="Times New Roman" w:cs="Times New Roman"/>
          <w:bCs w:val="0"/>
          <w:i/>
          <w:iCs/>
          <w:spacing w:val="-9"/>
          <w:sz w:val="24"/>
        </w:rPr>
        <w:t xml:space="preserve"> </w:t>
      </w:r>
      <w:r w:rsidRPr="009E56B6">
        <w:rPr>
          <w:rFonts w:ascii="Times New Roman" w:eastAsia="Times New Roman" w:hAnsi="Times New Roman" w:cs="Times New Roman"/>
          <w:bCs w:val="0"/>
          <w:i/>
          <w:iCs/>
          <w:sz w:val="24"/>
        </w:rPr>
        <w:t>dental</w:t>
      </w:r>
      <w:r w:rsidRPr="009E56B6">
        <w:rPr>
          <w:rFonts w:ascii="Times New Roman" w:eastAsia="Times New Roman" w:hAnsi="Times New Roman" w:cs="Times New Roman"/>
          <w:bCs w:val="0"/>
          <w:i/>
          <w:iCs/>
          <w:spacing w:val="-8"/>
          <w:sz w:val="24"/>
        </w:rPr>
        <w:t xml:space="preserve"> </w:t>
      </w:r>
      <w:r w:rsidRPr="009E56B6">
        <w:rPr>
          <w:rFonts w:ascii="Times New Roman" w:eastAsia="Times New Roman" w:hAnsi="Times New Roman" w:cs="Times New Roman"/>
          <w:bCs w:val="0"/>
          <w:i/>
          <w:iCs/>
          <w:sz w:val="24"/>
        </w:rPr>
        <w:t>and</w:t>
      </w:r>
      <w:r w:rsidRPr="009E56B6">
        <w:rPr>
          <w:rFonts w:ascii="Times New Roman" w:eastAsia="Times New Roman" w:hAnsi="Times New Roman" w:cs="Times New Roman"/>
          <w:bCs w:val="0"/>
          <w:i/>
          <w:iCs/>
          <w:spacing w:val="-8"/>
          <w:sz w:val="24"/>
        </w:rPr>
        <w:t xml:space="preserve"> </w:t>
      </w:r>
      <w:r w:rsidRPr="009E56B6">
        <w:rPr>
          <w:rFonts w:ascii="Times New Roman" w:eastAsia="Times New Roman" w:hAnsi="Times New Roman" w:cs="Times New Roman"/>
          <w:bCs w:val="0"/>
          <w:i/>
          <w:iCs/>
          <w:sz w:val="24"/>
        </w:rPr>
        <w:t>vision</w:t>
      </w:r>
      <w:r w:rsidRPr="009E56B6">
        <w:rPr>
          <w:rFonts w:ascii="Times New Roman" w:eastAsia="Times New Roman" w:hAnsi="Times New Roman" w:cs="Times New Roman"/>
          <w:bCs w:val="0"/>
          <w:i/>
          <w:iCs/>
          <w:spacing w:val="-8"/>
          <w:sz w:val="24"/>
        </w:rPr>
        <w:t xml:space="preserve"> </w:t>
      </w:r>
      <w:r w:rsidRPr="009E56B6">
        <w:rPr>
          <w:rFonts w:ascii="Times New Roman" w:eastAsia="Times New Roman" w:hAnsi="Times New Roman" w:cs="Times New Roman"/>
          <w:bCs w:val="0"/>
          <w:i/>
          <w:iCs/>
          <w:sz w:val="24"/>
        </w:rPr>
        <w:t>plans may be continued at the unit member’s expense with the insurance carrier(s) under the Consolidated</w:t>
      </w:r>
      <w:r w:rsidRPr="009E56B6">
        <w:rPr>
          <w:rFonts w:ascii="Times New Roman" w:eastAsia="Times New Roman" w:hAnsi="Times New Roman" w:cs="Times New Roman"/>
          <w:bCs w:val="0"/>
          <w:i/>
          <w:iCs/>
          <w:spacing w:val="-6"/>
          <w:sz w:val="24"/>
        </w:rPr>
        <w:t xml:space="preserve"> </w:t>
      </w:r>
      <w:r w:rsidRPr="009E56B6">
        <w:rPr>
          <w:rFonts w:ascii="Times New Roman" w:eastAsia="Times New Roman" w:hAnsi="Times New Roman" w:cs="Times New Roman"/>
          <w:bCs w:val="0"/>
          <w:i/>
          <w:iCs/>
          <w:sz w:val="24"/>
        </w:rPr>
        <w:t>Omnibus</w:t>
      </w:r>
      <w:r w:rsidRPr="009E56B6">
        <w:rPr>
          <w:rFonts w:ascii="Times New Roman" w:eastAsia="Times New Roman" w:hAnsi="Times New Roman" w:cs="Times New Roman"/>
          <w:bCs w:val="0"/>
          <w:i/>
          <w:iCs/>
          <w:spacing w:val="-6"/>
          <w:sz w:val="24"/>
        </w:rPr>
        <w:t xml:space="preserve"> </w:t>
      </w:r>
      <w:r w:rsidRPr="009E56B6">
        <w:rPr>
          <w:rFonts w:ascii="Times New Roman" w:eastAsia="Times New Roman" w:hAnsi="Times New Roman" w:cs="Times New Roman"/>
          <w:bCs w:val="0"/>
          <w:i/>
          <w:iCs/>
          <w:sz w:val="24"/>
        </w:rPr>
        <w:t>Budget</w:t>
      </w:r>
      <w:r w:rsidRPr="009E56B6">
        <w:rPr>
          <w:rFonts w:ascii="Times New Roman" w:eastAsia="Times New Roman" w:hAnsi="Times New Roman" w:cs="Times New Roman"/>
          <w:bCs w:val="0"/>
          <w:i/>
          <w:iCs/>
          <w:spacing w:val="-5"/>
          <w:sz w:val="24"/>
        </w:rPr>
        <w:t xml:space="preserve"> </w:t>
      </w:r>
      <w:r w:rsidRPr="009E56B6">
        <w:rPr>
          <w:rFonts w:ascii="Times New Roman" w:eastAsia="Times New Roman" w:hAnsi="Times New Roman" w:cs="Times New Roman"/>
          <w:bCs w:val="0"/>
          <w:i/>
          <w:iCs/>
          <w:sz w:val="24"/>
        </w:rPr>
        <w:t>Reconciliation</w:t>
      </w:r>
      <w:r w:rsidRPr="009E56B6">
        <w:rPr>
          <w:rFonts w:ascii="Times New Roman" w:eastAsia="Times New Roman" w:hAnsi="Times New Roman" w:cs="Times New Roman"/>
          <w:bCs w:val="0"/>
          <w:i/>
          <w:iCs/>
          <w:spacing w:val="-6"/>
          <w:sz w:val="24"/>
        </w:rPr>
        <w:t xml:space="preserve"> </w:t>
      </w:r>
      <w:r w:rsidRPr="009E56B6">
        <w:rPr>
          <w:rFonts w:ascii="Times New Roman" w:eastAsia="Times New Roman" w:hAnsi="Times New Roman" w:cs="Times New Roman"/>
          <w:bCs w:val="0"/>
          <w:i/>
          <w:iCs/>
          <w:sz w:val="24"/>
        </w:rPr>
        <w:t>Act</w:t>
      </w:r>
      <w:r w:rsidRPr="009E56B6">
        <w:rPr>
          <w:rFonts w:ascii="Times New Roman" w:eastAsia="Times New Roman" w:hAnsi="Times New Roman" w:cs="Times New Roman"/>
          <w:bCs w:val="0"/>
          <w:i/>
          <w:iCs/>
          <w:spacing w:val="-3"/>
          <w:sz w:val="24"/>
        </w:rPr>
        <w:t xml:space="preserve"> </w:t>
      </w:r>
      <w:r w:rsidRPr="009E56B6">
        <w:rPr>
          <w:rFonts w:ascii="Times New Roman" w:eastAsia="Times New Roman" w:hAnsi="Times New Roman" w:cs="Times New Roman"/>
          <w:bCs w:val="0"/>
          <w:i/>
          <w:iCs/>
          <w:sz w:val="24"/>
        </w:rPr>
        <w:t>(COBRA).</w:t>
      </w:r>
      <w:r w:rsidRPr="009E56B6">
        <w:rPr>
          <w:rFonts w:ascii="Times New Roman" w:eastAsia="Times New Roman" w:hAnsi="Times New Roman" w:cs="Times New Roman"/>
          <w:bCs w:val="0"/>
          <w:i/>
          <w:iCs/>
          <w:spacing w:val="-6"/>
          <w:sz w:val="24"/>
        </w:rPr>
        <w:t xml:space="preserve"> </w:t>
      </w:r>
      <w:r w:rsidRPr="009E56B6">
        <w:rPr>
          <w:rFonts w:ascii="Times New Roman" w:eastAsia="Times New Roman" w:hAnsi="Times New Roman" w:cs="Times New Roman"/>
          <w:bCs w:val="0"/>
          <w:i/>
          <w:iCs/>
          <w:sz w:val="24"/>
        </w:rPr>
        <w:t>The</w:t>
      </w:r>
      <w:r w:rsidRPr="009E56B6">
        <w:rPr>
          <w:rFonts w:ascii="Times New Roman" w:eastAsia="Times New Roman" w:hAnsi="Times New Roman" w:cs="Times New Roman"/>
          <w:bCs w:val="0"/>
          <w:i/>
          <w:iCs/>
          <w:spacing w:val="-7"/>
          <w:sz w:val="24"/>
        </w:rPr>
        <w:t xml:space="preserve"> </w:t>
      </w:r>
      <w:r w:rsidRPr="009E56B6">
        <w:rPr>
          <w:rFonts w:ascii="Times New Roman" w:eastAsia="Times New Roman" w:hAnsi="Times New Roman" w:cs="Times New Roman"/>
          <w:bCs w:val="0"/>
          <w:i/>
          <w:iCs/>
          <w:sz w:val="24"/>
        </w:rPr>
        <w:t>life</w:t>
      </w:r>
      <w:r w:rsidRPr="009E56B6">
        <w:rPr>
          <w:rFonts w:ascii="Times New Roman" w:eastAsia="Times New Roman" w:hAnsi="Times New Roman" w:cs="Times New Roman"/>
          <w:bCs w:val="0"/>
          <w:i/>
          <w:iCs/>
          <w:spacing w:val="-7"/>
          <w:sz w:val="24"/>
        </w:rPr>
        <w:t xml:space="preserve"> </w:t>
      </w:r>
      <w:r w:rsidRPr="009E56B6">
        <w:rPr>
          <w:rFonts w:ascii="Times New Roman" w:eastAsia="Times New Roman" w:hAnsi="Times New Roman" w:cs="Times New Roman"/>
          <w:bCs w:val="0"/>
          <w:i/>
          <w:iCs/>
          <w:sz w:val="24"/>
        </w:rPr>
        <w:t>insurance</w:t>
      </w:r>
      <w:r w:rsidRPr="009E56B6">
        <w:rPr>
          <w:rFonts w:ascii="Times New Roman" w:eastAsia="Times New Roman" w:hAnsi="Times New Roman" w:cs="Times New Roman"/>
          <w:bCs w:val="0"/>
          <w:i/>
          <w:iCs/>
          <w:spacing w:val="-4"/>
          <w:sz w:val="24"/>
        </w:rPr>
        <w:t xml:space="preserve"> </w:t>
      </w:r>
      <w:r w:rsidRPr="009E56B6">
        <w:rPr>
          <w:rFonts w:ascii="Times New Roman" w:eastAsia="Times New Roman" w:hAnsi="Times New Roman" w:cs="Times New Roman"/>
          <w:bCs w:val="0"/>
          <w:i/>
          <w:iCs/>
          <w:sz w:val="24"/>
        </w:rPr>
        <w:t>plan</w:t>
      </w:r>
      <w:r w:rsidRPr="009E56B6">
        <w:rPr>
          <w:rFonts w:ascii="Times New Roman" w:eastAsia="Times New Roman" w:hAnsi="Times New Roman" w:cs="Times New Roman"/>
          <w:bCs w:val="0"/>
          <w:i/>
          <w:iCs/>
          <w:spacing w:val="-6"/>
          <w:sz w:val="24"/>
        </w:rPr>
        <w:t xml:space="preserve"> </w:t>
      </w:r>
      <w:r w:rsidRPr="009E56B6">
        <w:rPr>
          <w:rFonts w:ascii="Times New Roman" w:eastAsia="Times New Roman" w:hAnsi="Times New Roman" w:cs="Times New Roman"/>
          <w:bCs w:val="0"/>
          <w:i/>
          <w:iCs/>
          <w:sz w:val="24"/>
        </w:rPr>
        <w:t>may be continued at the unit member’s expense directly with the insurance carrier(s) w</w:t>
      </w:r>
      <w:r w:rsidRPr="009E56B6">
        <w:rPr>
          <w:rFonts w:ascii="Times New Roman" w:eastAsia="Times New Roman" w:hAnsi="Times New Roman" w:cs="Times New Roman"/>
          <w:bCs w:val="0"/>
          <w:i/>
          <w:iCs/>
          <w:sz w:val="23"/>
        </w:rPr>
        <w:t>ithin thirty-one</w:t>
      </w:r>
      <w:r w:rsidRPr="009E56B6">
        <w:rPr>
          <w:rFonts w:ascii="Times New Roman" w:eastAsia="Times New Roman" w:hAnsi="Times New Roman" w:cs="Times New Roman"/>
          <w:bCs w:val="0"/>
          <w:i/>
          <w:iCs/>
          <w:spacing w:val="-15"/>
          <w:sz w:val="23"/>
        </w:rPr>
        <w:t xml:space="preserve"> </w:t>
      </w:r>
      <w:r w:rsidRPr="009E56B6">
        <w:rPr>
          <w:rFonts w:ascii="Times New Roman" w:eastAsia="Times New Roman" w:hAnsi="Times New Roman" w:cs="Times New Roman"/>
          <w:bCs w:val="0"/>
          <w:i/>
          <w:iCs/>
          <w:sz w:val="23"/>
        </w:rPr>
        <w:t>(31)</w:t>
      </w:r>
      <w:r w:rsidRPr="009E56B6">
        <w:rPr>
          <w:rFonts w:ascii="Times New Roman" w:eastAsia="Times New Roman" w:hAnsi="Times New Roman" w:cs="Times New Roman"/>
          <w:bCs w:val="0"/>
          <w:i/>
          <w:iCs/>
          <w:spacing w:val="-14"/>
          <w:sz w:val="23"/>
        </w:rPr>
        <w:t xml:space="preserve"> </w:t>
      </w:r>
      <w:r w:rsidRPr="009E56B6">
        <w:rPr>
          <w:rFonts w:ascii="Times New Roman" w:eastAsia="Times New Roman" w:hAnsi="Times New Roman" w:cs="Times New Roman"/>
          <w:bCs w:val="0"/>
          <w:i/>
          <w:iCs/>
          <w:sz w:val="23"/>
        </w:rPr>
        <w:t>days</w:t>
      </w:r>
      <w:r w:rsidRPr="009E56B6">
        <w:rPr>
          <w:rFonts w:ascii="Times New Roman" w:eastAsia="Times New Roman" w:hAnsi="Times New Roman" w:cs="Times New Roman"/>
          <w:bCs w:val="0"/>
          <w:i/>
          <w:iCs/>
          <w:spacing w:val="-15"/>
          <w:sz w:val="23"/>
        </w:rPr>
        <w:t xml:space="preserve"> </w:t>
      </w:r>
      <w:r w:rsidRPr="009E56B6">
        <w:rPr>
          <w:rFonts w:ascii="Times New Roman" w:eastAsia="Times New Roman" w:hAnsi="Times New Roman" w:cs="Times New Roman"/>
          <w:bCs w:val="0"/>
          <w:i/>
          <w:iCs/>
          <w:sz w:val="23"/>
        </w:rPr>
        <w:t>from</w:t>
      </w:r>
      <w:r w:rsidRPr="009E56B6">
        <w:rPr>
          <w:rFonts w:ascii="Times New Roman" w:eastAsia="Times New Roman" w:hAnsi="Times New Roman" w:cs="Times New Roman"/>
          <w:bCs w:val="0"/>
          <w:i/>
          <w:iCs/>
          <w:spacing w:val="-14"/>
          <w:sz w:val="23"/>
        </w:rPr>
        <w:t xml:space="preserve"> </w:t>
      </w:r>
      <w:r w:rsidRPr="009E56B6">
        <w:rPr>
          <w:rFonts w:ascii="Times New Roman" w:eastAsia="Times New Roman" w:hAnsi="Times New Roman" w:cs="Times New Roman"/>
          <w:bCs w:val="0"/>
          <w:i/>
          <w:iCs/>
          <w:sz w:val="23"/>
        </w:rPr>
        <w:t>the</w:t>
      </w:r>
      <w:r w:rsidRPr="009E56B6">
        <w:rPr>
          <w:rFonts w:ascii="Times New Roman" w:eastAsia="Times New Roman" w:hAnsi="Times New Roman" w:cs="Times New Roman"/>
          <w:bCs w:val="0"/>
          <w:i/>
          <w:iCs/>
          <w:spacing w:val="-14"/>
          <w:sz w:val="23"/>
        </w:rPr>
        <w:t xml:space="preserve"> </w:t>
      </w:r>
      <w:r w:rsidRPr="009E56B6">
        <w:rPr>
          <w:rFonts w:ascii="Times New Roman" w:eastAsia="Times New Roman" w:hAnsi="Times New Roman" w:cs="Times New Roman"/>
          <w:bCs w:val="0"/>
          <w:i/>
          <w:iCs/>
          <w:sz w:val="23"/>
        </w:rPr>
        <w:t>date</w:t>
      </w:r>
      <w:r w:rsidRPr="009E56B6">
        <w:rPr>
          <w:rFonts w:ascii="Times New Roman" w:eastAsia="Times New Roman" w:hAnsi="Times New Roman" w:cs="Times New Roman"/>
          <w:bCs w:val="0"/>
          <w:i/>
          <w:iCs/>
          <w:spacing w:val="-15"/>
          <w:sz w:val="23"/>
        </w:rPr>
        <w:t xml:space="preserve"> </w:t>
      </w:r>
      <w:r w:rsidRPr="009E56B6">
        <w:rPr>
          <w:rFonts w:ascii="Times New Roman" w:eastAsia="Times New Roman" w:hAnsi="Times New Roman" w:cs="Times New Roman"/>
          <w:bCs w:val="0"/>
          <w:i/>
          <w:iCs/>
          <w:sz w:val="23"/>
        </w:rPr>
        <w:t>the</w:t>
      </w:r>
      <w:r w:rsidRPr="009E56B6">
        <w:rPr>
          <w:rFonts w:ascii="Times New Roman" w:eastAsia="Times New Roman" w:hAnsi="Times New Roman" w:cs="Times New Roman"/>
          <w:bCs w:val="0"/>
          <w:i/>
          <w:iCs/>
          <w:spacing w:val="-14"/>
          <w:sz w:val="23"/>
        </w:rPr>
        <w:t xml:space="preserve"> </w:t>
      </w:r>
      <w:r w:rsidRPr="009E56B6">
        <w:rPr>
          <w:rFonts w:ascii="Times New Roman" w:eastAsia="Times New Roman" w:hAnsi="Times New Roman" w:cs="Times New Roman"/>
          <w:bCs w:val="0"/>
          <w:i/>
          <w:iCs/>
          <w:sz w:val="23"/>
        </w:rPr>
        <w:t>insurance</w:t>
      </w:r>
      <w:r w:rsidRPr="009E56B6">
        <w:rPr>
          <w:rFonts w:ascii="Times New Roman" w:eastAsia="Times New Roman" w:hAnsi="Times New Roman" w:cs="Times New Roman"/>
          <w:bCs w:val="0"/>
          <w:i/>
          <w:iCs/>
          <w:spacing w:val="-14"/>
          <w:sz w:val="23"/>
        </w:rPr>
        <w:t xml:space="preserve"> </w:t>
      </w:r>
      <w:r w:rsidRPr="009E56B6">
        <w:rPr>
          <w:rFonts w:ascii="Times New Roman" w:eastAsia="Times New Roman" w:hAnsi="Times New Roman" w:cs="Times New Roman"/>
          <w:bCs w:val="0"/>
          <w:i/>
          <w:iCs/>
          <w:sz w:val="23"/>
        </w:rPr>
        <w:t>terminates</w:t>
      </w:r>
      <w:r w:rsidRPr="009E56B6">
        <w:rPr>
          <w:rFonts w:ascii="Times New Roman" w:eastAsia="Times New Roman" w:hAnsi="Times New Roman" w:cs="Times New Roman"/>
          <w:bCs w:val="0"/>
          <w:i/>
          <w:iCs/>
          <w:sz w:val="24"/>
        </w:rPr>
        <w:t>.</w:t>
      </w:r>
      <w:r w:rsidRPr="009E56B6">
        <w:rPr>
          <w:rFonts w:ascii="Times New Roman" w:eastAsia="Times New Roman" w:hAnsi="Times New Roman" w:cs="Times New Roman"/>
          <w:bCs w:val="0"/>
          <w:i/>
          <w:iCs/>
          <w:spacing w:val="-15"/>
          <w:sz w:val="24"/>
        </w:rPr>
        <w:t xml:space="preserve"> </w:t>
      </w:r>
      <w:r w:rsidRPr="009E56B6">
        <w:rPr>
          <w:rFonts w:ascii="Times New Roman" w:eastAsia="Times New Roman" w:hAnsi="Times New Roman" w:cs="Times New Roman"/>
          <w:bCs w:val="0"/>
          <w:i/>
          <w:iCs/>
          <w:sz w:val="24"/>
        </w:rPr>
        <w:t>The</w:t>
      </w:r>
      <w:r w:rsidRPr="009E56B6">
        <w:rPr>
          <w:rFonts w:ascii="Times New Roman" w:eastAsia="Times New Roman" w:hAnsi="Times New Roman" w:cs="Times New Roman"/>
          <w:bCs w:val="0"/>
          <w:i/>
          <w:iCs/>
          <w:spacing w:val="-15"/>
          <w:sz w:val="24"/>
        </w:rPr>
        <w:t xml:space="preserve"> </w:t>
      </w:r>
      <w:r w:rsidRPr="009E56B6">
        <w:rPr>
          <w:rFonts w:ascii="Times New Roman" w:eastAsia="Times New Roman" w:hAnsi="Times New Roman" w:cs="Times New Roman"/>
          <w:bCs w:val="0"/>
          <w:i/>
          <w:iCs/>
          <w:sz w:val="24"/>
        </w:rPr>
        <w:t>long-term</w:t>
      </w:r>
      <w:r w:rsidRPr="009E56B6">
        <w:rPr>
          <w:rFonts w:ascii="Times New Roman" w:eastAsia="Times New Roman" w:hAnsi="Times New Roman" w:cs="Times New Roman"/>
          <w:bCs w:val="0"/>
          <w:i/>
          <w:iCs/>
          <w:spacing w:val="-15"/>
          <w:sz w:val="24"/>
        </w:rPr>
        <w:t xml:space="preserve"> </w:t>
      </w:r>
      <w:r w:rsidRPr="009E56B6">
        <w:rPr>
          <w:rFonts w:ascii="Times New Roman" w:eastAsia="Times New Roman" w:hAnsi="Times New Roman" w:cs="Times New Roman"/>
          <w:bCs w:val="0"/>
          <w:i/>
          <w:iCs/>
          <w:sz w:val="24"/>
        </w:rPr>
        <w:t>disability</w:t>
      </w:r>
      <w:r w:rsidRPr="009E56B6">
        <w:rPr>
          <w:rFonts w:ascii="Times New Roman" w:eastAsia="Times New Roman" w:hAnsi="Times New Roman" w:cs="Times New Roman"/>
          <w:bCs w:val="0"/>
          <w:i/>
          <w:iCs/>
          <w:spacing w:val="-15"/>
          <w:sz w:val="24"/>
        </w:rPr>
        <w:t xml:space="preserve"> </w:t>
      </w:r>
      <w:r w:rsidRPr="009E56B6">
        <w:rPr>
          <w:rFonts w:ascii="Times New Roman" w:eastAsia="Times New Roman" w:hAnsi="Times New Roman" w:cs="Times New Roman"/>
          <w:bCs w:val="0"/>
          <w:i/>
          <w:iCs/>
          <w:sz w:val="24"/>
        </w:rPr>
        <w:t>plan</w:t>
      </w:r>
      <w:r w:rsidRPr="009E56B6">
        <w:rPr>
          <w:rFonts w:ascii="Times New Roman" w:eastAsia="Times New Roman" w:hAnsi="Times New Roman" w:cs="Times New Roman"/>
          <w:bCs w:val="0"/>
          <w:i/>
          <w:iCs/>
          <w:spacing w:val="-15"/>
          <w:sz w:val="24"/>
        </w:rPr>
        <w:t xml:space="preserve"> </w:t>
      </w:r>
      <w:r w:rsidRPr="009E56B6">
        <w:rPr>
          <w:rFonts w:ascii="Times New Roman" w:eastAsia="Times New Roman" w:hAnsi="Times New Roman" w:cs="Times New Roman"/>
          <w:bCs w:val="0"/>
          <w:i/>
          <w:iCs/>
          <w:sz w:val="24"/>
        </w:rPr>
        <w:t xml:space="preserve">ends upon retirement and is not portable. Should the unit </w:t>
      </w:r>
      <w:proofErr w:type="gramStart"/>
      <w:r w:rsidRPr="009E56B6">
        <w:rPr>
          <w:rFonts w:ascii="Times New Roman" w:eastAsia="Times New Roman" w:hAnsi="Times New Roman" w:cs="Times New Roman"/>
          <w:bCs w:val="0"/>
          <w:i/>
          <w:iCs/>
          <w:sz w:val="24"/>
        </w:rPr>
        <w:t>member</w:t>
      </w:r>
      <w:proofErr w:type="gramEnd"/>
      <w:r w:rsidRPr="009E56B6">
        <w:rPr>
          <w:rFonts w:ascii="Times New Roman" w:eastAsia="Times New Roman" w:hAnsi="Times New Roman" w:cs="Times New Roman"/>
          <w:bCs w:val="0"/>
          <w:i/>
          <w:iCs/>
          <w:sz w:val="24"/>
        </w:rPr>
        <w:t xml:space="preserve"> have voluntary insurance deductions, they may be eligible to continue the insurance plans on an individual basis directly with the insurance carrier, subject to law and applicable plan documents.</w:t>
      </w:r>
    </w:p>
    <w:p w14:paraId="3445AEC2" w14:textId="77777777" w:rsidR="009E56B6" w:rsidRPr="009E56B6" w:rsidRDefault="009E56B6" w:rsidP="00266FCE">
      <w:pPr>
        <w:widowControl w:val="0"/>
        <w:numPr>
          <w:ilvl w:val="0"/>
          <w:numId w:val="19"/>
        </w:numPr>
        <w:tabs>
          <w:tab w:val="left" w:pos="1954"/>
          <w:tab w:val="left" w:pos="1956"/>
        </w:tabs>
        <w:autoSpaceDE w:val="0"/>
        <w:autoSpaceDN w:val="0"/>
        <w:spacing w:after="0" w:line="240" w:lineRule="auto"/>
        <w:jc w:val="both"/>
        <w:rPr>
          <w:rFonts w:ascii="Times New Roman" w:eastAsia="Times New Roman" w:hAnsi="Times New Roman" w:cs="Times New Roman"/>
          <w:bCs w:val="0"/>
          <w:i/>
          <w:iCs/>
          <w:sz w:val="24"/>
        </w:rPr>
      </w:pPr>
      <w:r w:rsidRPr="009E56B6">
        <w:rPr>
          <w:rFonts w:ascii="Times New Roman" w:eastAsia="Times New Roman" w:hAnsi="Times New Roman" w:cs="Times New Roman"/>
          <w:bCs w:val="0"/>
          <w:i/>
          <w:iCs/>
          <w:sz w:val="24"/>
        </w:rPr>
        <w:t>Eligible</w:t>
      </w:r>
      <w:r w:rsidRPr="009E56B6">
        <w:rPr>
          <w:rFonts w:ascii="Times New Roman" w:eastAsia="Times New Roman" w:hAnsi="Times New Roman" w:cs="Times New Roman"/>
          <w:bCs w:val="0"/>
          <w:i/>
          <w:iCs/>
          <w:spacing w:val="-5"/>
          <w:sz w:val="24"/>
        </w:rPr>
        <w:t xml:space="preserve"> </w:t>
      </w:r>
      <w:r w:rsidRPr="009E56B6">
        <w:rPr>
          <w:rFonts w:ascii="Times New Roman" w:eastAsia="Times New Roman" w:hAnsi="Times New Roman" w:cs="Times New Roman"/>
          <w:bCs w:val="0"/>
          <w:i/>
          <w:iCs/>
          <w:sz w:val="24"/>
        </w:rPr>
        <w:t>spouse/registered</w:t>
      </w:r>
      <w:r w:rsidRPr="009E56B6">
        <w:rPr>
          <w:rFonts w:ascii="Times New Roman" w:eastAsia="Times New Roman" w:hAnsi="Times New Roman" w:cs="Times New Roman"/>
          <w:bCs w:val="0"/>
          <w:i/>
          <w:iCs/>
          <w:spacing w:val="-4"/>
          <w:sz w:val="24"/>
        </w:rPr>
        <w:t xml:space="preserve"> </w:t>
      </w:r>
      <w:r w:rsidRPr="009E56B6">
        <w:rPr>
          <w:rFonts w:ascii="Times New Roman" w:eastAsia="Times New Roman" w:hAnsi="Times New Roman" w:cs="Times New Roman"/>
          <w:bCs w:val="0"/>
          <w:i/>
          <w:iCs/>
          <w:sz w:val="24"/>
        </w:rPr>
        <w:t>domestic</w:t>
      </w:r>
      <w:r w:rsidRPr="009E56B6">
        <w:rPr>
          <w:rFonts w:ascii="Times New Roman" w:eastAsia="Times New Roman" w:hAnsi="Times New Roman" w:cs="Times New Roman"/>
          <w:bCs w:val="0"/>
          <w:i/>
          <w:iCs/>
          <w:spacing w:val="-5"/>
          <w:sz w:val="24"/>
        </w:rPr>
        <w:t xml:space="preserve"> </w:t>
      </w:r>
      <w:r w:rsidRPr="009E56B6">
        <w:rPr>
          <w:rFonts w:ascii="Times New Roman" w:eastAsia="Times New Roman" w:hAnsi="Times New Roman" w:cs="Times New Roman"/>
          <w:bCs w:val="0"/>
          <w:i/>
          <w:iCs/>
          <w:sz w:val="24"/>
        </w:rPr>
        <w:t>partner</w:t>
      </w:r>
      <w:r w:rsidRPr="009E56B6">
        <w:rPr>
          <w:rFonts w:ascii="Times New Roman" w:eastAsia="Times New Roman" w:hAnsi="Times New Roman" w:cs="Times New Roman"/>
          <w:bCs w:val="0"/>
          <w:i/>
          <w:iCs/>
          <w:spacing w:val="-5"/>
          <w:sz w:val="24"/>
        </w:rPr>
        <w:t xml:space="preserve"> </w:t>
      </w:r>
      <w:r w:rsidRPr="009E56B6">
        <w:rPr>
          <w:rFonts w:ascii="Times New Roman" w:eastAsia="Times New Roman" w:hAnsi="Times New Roman" w:cs="Times New Roman"/>
          <w:bCs w:val="0"/>
          <w:i/>
          <w:iCs/>
          <w:sz w:val="24"/>
        </w:rPr>
        <w:t>and</w:t>
      </w:r>
      <w:r w:rsidRPr="009E56B6">
        <w:rPr>
          <w:rFonts w:ascii="Times New Roman" w:eastAsia="Times New Roman" w:hAnsi="Times New Roman" w:cs="Times New Roman"/>
          <w:bCs w:val="0"/>
          <w:i/>
          <w:iCs/>
          <w:spacing w:val="-4"/>
          <w:sz w:val="24"/>
        </w:rPr>
        <w:t xml:space="preserve"> </w:t>
      </w:r>
      <w:r w:rsidRPr="009E56B6">
        <w:rPr>
          <w:rFonts w:ascii="Times New Roman" w:eastAsia="Times New Roman" w:hAnsi="Times New Roman" w:cs="Times New Roman"/>
          <w:bCs w:val="0"/>
          <w:i/>
          <w:iCs/>
          <w:sz w:val="24"/>
        </w:rPr>
        <w:t>eligible</w:t>
      </w:r>
      <w:r w:rsidRPr="009E56B6">
        <w:rPr>
          <w:rFonts w:ascii="Times New Roman" w:eastAsia="Times New Roman" w:hAnsi="Times New Roman" w:cs="Times New Roman"/>
          <w:bCs w:val="0"/>
          <w:i/>
          <w:iCs/>
          <w:spacing w:val="-5"/>
          <w:sz w:val="24"/>
        </w:rPr>
        <w:t xml:space="preserve"> </w:t>
      </w:r>
      <w:r w:rsidRPr="009E56B6">
        <w:rPr>
          <w:rFonts w:ascii="Times New Roman" w:eastAsia="Times New Roman" w:hAnsi="Times New Roman" w:cs="Times New Roman"/>
          <w:bCs w:val="0"/>
          <w:i/>
          <w:iCs/>
          <w:sz w:val="24"/>
        </w:rPr>
        <w:t>dependents</w:t>
      </w:r>
      <w:r w:rsidRPr="009E56B6">
        <w:rPr>
          <w:rFonts w:ascii="Times New Roman" w:eastAsia="Times New Roman" w:hAnsi="Times New Roman" w:cs="Times New Roman"/>
          <w:bCs w:val="0"/>
          <w:i/>
          <w:iCs/>
          <w:spacing w:val="-4"/>
          <w:sz w:val="24"/>
        </w:rPr>
        <w:t xml:space="preserve"> </w:t>
      </w:r>
      <w:r w:rsidRPr="009E56B6">
        <w:rPr>
          <w:rFonts w:ascii="Times New Roman" w:eastAsia="Times New Roman" w:hAnsi="Times New Roman" w:cs="Times New Roman"/>
          <w:bCs w:val="0"/>
          <w:i/>
          <w:iCs/>
          <w:sz w:val="24"/>
        </w:rPr>
        <w:t>may</w:t>
      </w:r>
      <w:r w:rsidRPr="009E56B6">
        <w:rPr>
          <w:rFonts w:ascii="Times New Roman" w:eastAsia="Times New Roman" w:hAnsi="Times New Roman" w:cs="Times New Roman"/>
          <w:bCs w:val="0"/>
          <w:i/>
          <w:iCs/>
          <w:spacing w:val="-4"/>
          <w:sz w:val="24"/>
        </w:rPr>
        <w:t xml:space="preserve"> </w:t>
      </w:r>
      <w:r w:rsidRPr="009E56B6">
        <w:rPr>
          <w:rFonts w:ascii="Times New Roman" w:eastAsia="Times New Roman" w:hAnsi="Times New Roman" w:cs="Times New Roman"/>
          <w:bCs w:val="0"/>
          <w:i/>
          <w:iCs/>
          <w:sz w:val="24"/>
        </w:rPr>
        <w:t>be</w:t>
      </w:r>
      <w:r w:rsidRPr="009E56B6">
        <w:rPr>
          <w:rFonts w:ascii="Times New Roman" w:eastAsia="Times New Roman" w:hAnsi="Times New Roman" w:cs="Times New Roman"/>
          <w:bCs w:val="0"/>
          <w:i/>
          <w:iCs/>
          <w:spacing w:val="-5"/>
          <w:sz w:val="24"/>
        </w:rPr>
        <w:t xml:space="preserve"> </w:t>
      </w:r>
      <w:r w:rsidRPr="009E56B6">
        <w:rPr>
          <w:rFonts w:ascii="Times New Roman" w:eastAsia="Times New Roman" w:hAnsi="Times New Roman" w:cs="Times New Roman"/>
          <w:bCs w:val="0"/>
          <w:i/>
          <w:iCs/>
          <w:sz w:val="24"/>
        </w:rPr>
        <w:t>covered</w:t>
      </w:r>
      <w:r w:rsidRPr="009E56B6">
        <w:rPr>
          <w:rFonts w:ascii="Times New Roman" w:eastAsia="Times New Roman" w:hAnsi="Times New Roman" w:cs="Times New Roman"/>
          <w:bCs w:val="0"/>
          <w:i/>
          <w:iCs/>
          <w:spacing w:val="-4"/>
          <w:sz w:val="24"/>
        </w:rPr>
        <w:t xml:space="preserve"> </w:t>
      </w:r>
      <w:r w:rsidRPr="009E56B6">
        <w:rPr>
          <w:rFonts w:ascii="Times New Roman" w:eastAsia="Times New Roman" w:hAnsi="Times New Roman" w:cs="Times New Roman"/>
          <w:bCs w:val="0"/>
          <w:i/>
          <w:iCs/>
          <w:sz w:val="24"/>
        </w:rPr>
        <w:t>under the</w:t>
      </w:r>
      <w:r w:rsidRPr="009E56B6">
        <w:rPr>
          <w:rFonts w:ascii="Times New Roman" w:eastAsia="Times New Roman" w:hAnsi="Times New Roman" w:cs="Times New Roman"/>
          <w:bCs w:val="0"/>
          <w:i/>
          <w:iCs/>
          <w:spacing w:val="-1"/>
          <w:sz w:val="24"/>
        </w:rPr>
        <w:t xml:space="preserve"> </w:t>
      </w:r>
      <w:r w:rsidRPr="009E56B6">
        <w:rPr>
          <w:rFonts w:ascii="Times New Roman" w:eastAsia="Times New Roman" w:hAnsi="Times New Roman" w:cs="Times New Roman"/>
          <w:bCs w:val="0"/>
          <w:i/>
          <w:iCs/>
          <w:sz w:val="24"/>
        </w:rPr>
        <w:t>retiree</w:t>
      </w:r>
      <w:r w:rsidRPr="009E56B6">
        <w:rPr>
          <w:rFonts w:ascii="Times New Roman" w:eastAsia="Times New Roman" w:hAnsi="Times New Roman" w:cs="Times New Roman"/>
          <w:bCs w:val="0"/>
          <w:i/>
          <w:iCs/>
          <w:spacing w:val="-1"/>
          <w:sz w:val="24"/>
        </w:rPr>
        <w:t xml:space="preserve"> </w:t>
      </w:r>
      <w:r w:rsidRPr="009E56B6">
        <w:rPr>
          <w:rFonts w:ascii="Times New Roman" w:eastAsia="Times New Roman" w:hAnsi="Times New Roman" w:cs="Times New Roman"/>
          <w:bCs w:val="0"/>
          <w:i/>
          <w:iCs/>
          <w:sz w:val="24"/>
        </w:rPr>
        <w:t>medical insurance</w:t>
      </w:r>
      <w:r w:rsidRPr="009E56B6">
        <w:rPr>
          <w:rFonts w:ascii="Times New Roman" w:eastAsia="Times New Roman" w:hAnsi="Times New Roman" w:cs="Times New Roman"/>
          <w:bCs w:val="0"/>
          <w:i/>
          <w:iCs/>
          <w:spacing w:val="-1"/>
          <w:sz w:val="24"/>
        </w:rPr>
        <w:t xml:space="preserve"> </w:t>
      </w:r>
      <w:r w:rsidRPr="009E56B6">
        <w:rPr>
          <w:rFonts w:ascii="Times New Roman" w:eastAsia="Times New Roman" w:hAnsi="Times New Roman" w:cs="Times New Roman"/>
          <w:bCs w:val="0"/>
          <w:i/>
          <w:iCs/>
          <w:sz w:val="24"/>
        </w:rPr>
        <w:t>plan if enrolled on the</w:t>
      </w:r>
      <w:r w:rsidRPr="009E56B6">
        <w:rPr>
          <w:rFonts w:ascii="Times New Roman" w:eastAsia="Times New Roman" w:hAnsi="Times New Roman" w:cs="Times New Roman"/>
          <w:bCs w:val="0"/>
          <w:i/>
          <w:iCs/>
          <w:spacing w:val="-1"/>
          <w:sz w:val="24"/>
        </w:rPr>
        <w:t xml:space="preserve"> </w:t>
      </w:r>
      <w:r w:rsidRPr="009E56B6">
        <w:rPr>
          <w:rFonts w:ascii="Times New Roman" w:eastAsia="Times New Roman" w:hAnsi="Times New Roman" w:cs="Times New Roman"/>
          <w:bCs w:val="0"/>
          <w:i/>
          <w:iCs/>
          <w:sz w:val="24"/>
        </w:rPr>
        <w:t>medical plan at the</w:t>
      </w:r>
      <w:r w:rsidRPr="009E56B6">
        <w:rPr>
          <w:rFonts w:ascii="Times New Roman" w:eastAsia="Times New Roman" w:hAnsi="Times New Roman" w:cs="Times New Roman"/>
          <w:bCs w:val="0"/>
          <w:i/>
          <w:iCs/>
          <w:spacing w:val="-1"/>
          <w:sz w:val="24"/>
        </w:rPr>
        <w:t xml:space="preserve"> </w:t>
      </w:r>
      <w:r w:rsidRPr="009E56B6">
        <w:rPr>
          <w:rFonts w:ascii="Times New Roman" w:eastAsia="Times New Roman" w:hAnsi="Times New Roman" w:cs="Times New Roman"/>
          <w:bCs w:val="0"/>
          <w:i/>
          <w:iCs/>
          <w:sz w:val="24"/>
        </w:rPr>
        <w:t>time</w:t>
      </w:r>
      <w:r w:rsidRPr="009E56B6">
        <w:rPr>
          <w:rFonts w:ascii="Times New Roman" w:eastAsia="Times New Roman" w:hAnsi="Times New Roman" w:cs="Times New Roman"/>
          <w:bCs w:val="0"/>
          <w:i/>
          <w:iCs/>
          <w:spacing w:val="-1"/>
          <w:sz w:val="24"/>
        </w:rPr>
        <w:t xml:space="preserve"> </w:t>
      </w:r>
      <w:r w:rsidRPr="009E56B6">
        <w:rPr>
          <w:rFonts w:ascii="Times New Roman" w:eastAsia="Times New Roman" w:hAnsi="Times New Roman" w:cs="Times New Roman"/>
          <w:bCs w:val="0"/>
          <w:i/>
          <w:iCs/>
          <w:sz w:val="24"/>
        </w:rPr>
        <w:t>of</w:t>
      </w:r>
      <w:r w:rsidRPr="009E56B6">
        <w:rPr>
          <w:rFonts w:ascii="Times New Roman" w:eastAsia="Times New Roman" w:hAnsi="Times New Roman" w:cs="Times New Roman"/>
          <w:bCs w:val="0"/>
          <w:i/>
          <w:iCs/>
          <w:spacing w:val="-1"/>
          <w:sz w:val="24"/>
        </w:rPr>
        <w:t xml:space="preserve"> </w:t>
      </w:r>
      <w:r w:rsidRPr="009E56B6">
        <w:rPr>
          <w:rFonts w:ascii="Times New Roman" w:eastAsia="Times New Roman" w:hAnsi="Times New Roman" w:cs="Times New Roman"/>
          <w:bCs w:val="0"/>
          <w:i/>
          <w:iCs/>
          <w:sz w:val="24"/>
        </w:rPr>
        <w:t>retirement and if they remain continuously on the retiree medical insurance plan with no lapse in coverage. Upon death of retiree, the retiree medical insurance option, which includes enrollment on the District’s group medical insurance plan, and the District contribution, will</w:t>
      </w:r>
      <w:r w:rsidRPr="009E56B6">
        <w:rPr>
          <w:rFonts w:ascii="Times New Roman" w:eastAsia="Times New Roman" w:hAnsi="Times New Roman" w:cs="Times New Roman"/>
          <w:bCs w:val="0"/>
          <w:i/>
          <w:iCs/>
          <w:spacing w:val="-4"/>
          <w:sz w:val="24"/>
        </w:rPr>
        <w:t xml:space="preserve"> </w:t>
      </w:r>
      <w:r w:rsidRPr="009E56B6">
        <w:rPr>
          <w:rFonts w:ascii="Times New Roman" w:eastAsia="Times New Roman" w:hAnsi="Times New Roman" w:cs="Times New Roman"/>
          <w:bCs w:val="0"/>
          <w:i/>
          <w:iCs/>
          <w:sz w:val="24"/>
        </w:rPr>
        <w:t>be</w:t>
      </w:r>
      <w:r w:rsidRPr="009E56B6">
        <w:rPr>
          <w:rFonts w:ascii="Times New Roman" w:eastAsia="Times New Roman" w:hAnsi="Times New Roman" w:cs="Times New Roman"/>
          <w:bCs w:val="0"/>
          <w:i/>
          <w:iCs/>
          <w:spacing w:val="-5"/>
          <w:sz w:val="24"/>
        </w:rPr>
        <w:t xml:space="preserve"> </w:t>
      </w:r>
      <w:r w:rsidRPr="009E56B6">
        <w:rPr>
          <w:rFonts w:ascii="Times New Roman" w:eastAsia="Times New Roman" w:hAnsi="Times New Roman" w:cs="Times New Roman"/>
          <w:bCs w:val="0"/>
          <w:i/>
          <w:iCs/>
          <w:sz w:val="24"/>
        </w:rPr>
        <w:t>terminated</w:t>
      </w:r>
      <w:r w:rsidRPr="009E56B6">
        <w:rPr>
          <w:rFonts w:ascii="Times New Roman" w:eastAsia="Times New Roman" w:hAnsi="Times New Roman" w:cs="Times New Roman"/>
          <w:bCs w:val="0"/>
          <w:i/>
          <w:iCs/>
          <w:spacing w:val="-4"/>
          <w:sz w:val="24"/>
        </w:rPr>
        <w:t xml:space="preserve"> </w:t>
      </w:r>
      <w:r w:rsidRPr="009E56B6">
        <w:rPr>
          <w:rFonts w:ascii="Times New Roman" w:eastAsia="Times New Roman" w:hAnsi="Times New Roman" w:cs="Times New Roman"/>
          <w:bCs w:val="0"/>
          <w:i/>
          <w:iCs/>
          <w:sz w:val="24"/>
        </w:rPr>
        <w:t>for</w:t>
      </w:r>
      <w:r w:rsidRPr="009E56B6">
        <w:rPr>
          <w:rFonts w:ascii="Times New Roman" w:eastAsia="Times New Roman" w:hAnsi="Times New Roman" w:cs="Times New Roman"/>
          <w:bCs w:val="0"/>
          <w:i/>
          <w:iCs/>
          <w:spacing w:val="-5"/>
          <w:sz w:val="24"/>
        </w:rPr>
        <w:t xml:space="preserve"> </w:t>
      </w:r>
      <w:r w:rsidRPr="009E56B6">
        <w:rPr>
          <w:rFonts w:ascii="Times New Roman" w:eastAsia="Times New Roman" w:hAnsi="Times New Roman" w:cs="Times New Roman"/>
          <w:bCs w:val="0"/>
          <w:i/>
          <w:iCs/>
          <w:sz w:val="24"/>
        </w:rPr>
        <w:t>both</w:t>
      </w:r>
      <w:r w:rsidRPr="009E56B6">
        <w:rPr>
          <w:rFonts w:ascii="Times New Roman" w:eastAsia="Times New Roman" w:hAnsi="Times New Roman" w:cs="Times New Roman"/>
          <w:bCs w:val="0"/>
          <w:i/>
          <w:iCs/>
          <w:spacing w:val="-4"/>
          <w:sz w:val="24"/>
        </w:rPr>
        <w:t xml:space="preserve"> </w:t>
      </w:r>
      <w:r w:rsidRPr="009E56B6">
        <w:rPr>
          <w:rFonts w:ascii="Times New Roman" w:eastAsia="Times New Roman" w:hAnsi="Times New Roman" w:cs="Times New Roman"/>
          <w:bCs w:val="0"/>
          <w:i/>
          <w:iCs/>
          <w:sz w:val="24"/>
        </w:rPr>
        <w:t>the</w:t>
      </w:r>
      <w:r w:rsidRPr="009E56B6">
        <w:rPr>
          <w:rFonts w:ascii="Times New Roman" w:eastAsia="Times New Roman" w:hAnsi="Times New Roman" w:cs="Times New Roman"/>
          <w:bCs w:val="0"/>
          <w:i/>
          <w:iCs/>
          <w:spacing w:val="-5"/>
          <w:sz w:val="24"/>
        </w:rPr>
        <w:t xml:space="preserve"> </w:t>
      </w:r>
      <w:r w:rsidRPr="009E56B6">
        <w:rPr>
          <w:rFonts w:ascii="Times New Roman" w:eastAsia="Times New Roman" w:hAnsi="Times New Roman" w:cs="Times New Roman"/>
          <w:bCs w:val="0"/>
          <w:i/>
          <w:iCs/>
          <w:sz w:val="24"/>
        </w:rPr>
        <w:t>surviving</w:t>
      </w:r>
      <w:r w:rsidRPr="009E56B6">
        <w:rPr>
          <w:rFonts w:ascii="Times New Roman" w:eastAsia="Times New Roman" w:hAnsi="Times New Roman" w:cs="Times New Roman"/>
          <w:bCs w:val="0"/>
          <w:i/>
          <w:iCs/>
          <w:spacing w:val="-4"/>
          <w:sz w:val="24"/>
        </w:rPr>
        <w:t xml:space="preserve"> </w:t>
      </w:r>
      <w:r w:rsidRPr="009E56B6">
        <w:rPr>
          <w:rFonts w:ascii="Times New Roman" w:eastAsia="Times New Roman" w:hAnsi="Times New Roman" w:cs="Times New Roman"/>
          <w:bCs w:val="0"/>
          <w:i/>
          <w:iCs/>
          <w:sz w:val="24"/>
        </w:rPr>
        <w:t>spouse/registered</w:t>
      </w:r>
      <w:r w:rsidRPr="009E56B6">
        <w:rPr>
          <w:rFonts w:ascii="Times New Roman" w:eastAsia="Times New Roman" w:hAnsi="Times New Roman" w:cs="Times New Roman"/>
          <w:bCs w:val="0"/>
          <w:i/>
          <w:iCs/>
          <w:spacing w:val="-4"/>
          <w:sz w:val="24"/>
        </w:rPr>
        <w:t xml:space="preserve"> </w:t>
      </w:r>
      <w:r w:rsidRPr="009E56B6">
        <w:rPr>
          <w:rFonts w:ascii="Times New Roman" w:eastAsia="Times New Roman" w:hAnsi="Times New Roman" w:cs="Times New Roman"/>
          <w:bCs w:val="0"/>
          <w:i/>
          <w:iCs/>
          <w:sz w:val="24"/>
        </w:rPr>
        <w:t>domestic</w:t>
      </w:r>
      <w:r w:rsidRPr="009E56B6">
        <w:rPr>
          <w:rFonts w:ascii="Times New Roman" w:eastAsia="Times New Roman" w:hAnsi="Times New Roman" w:cs="Times New Roman"/>
          <w:bCs w:val="0"/>
          <w:i/>
          <w:iCs/>
          <w:spacing w:val="-5"/>
          <w:sz w:val="24"/>
        </w:rPr>
        <w:t xml:space="preserve"> </w:t>
      </w:r>
      <w:r w:rsidRPr="009E56B6">
        <w:rPr>
          <w:rFonts w:ascii="Times New Roman" w:eastAsia="Times New Roman" w:hAnsi="Times New Roman" w:cs="Times New Roman"/>
          <w:bCs w:val="0"/>
          <w:i/>
          <w:iCs/>
          <w:sz w:val="24"/>
        </w:rPr>
        <w:t>partner</w:t>
      </w:r>
      <w:r w:rsidRPr="009E56B6">
        <w:rPr>
          <w:rFonts w:ascii="Times New Roman" w:eastAsia="Times New Roman" w:hAnsi="Times New Roman" w:cs="Times New Roman"/>
          <w:bCs w:val="0"/>
          <w:i/>
          <w:iCs/>
          <w:spacing w:val="-3"/>
          <w:sz w:val="24"/>
        </w:rPr>
        <w:t xml:space="preserve"> </w:t>
      </w:r>
      <w:r w:rsidRPr="009E56B6">
        <w:rPr>
          <w:rFonts w:ascii="Times New Roman" w:eastAsia="Times New Roman" w:hAnsi="Times New Roman" w:cs="Times New Roman"/>
          <w:bCs w:val="0"/>
          <w:i/>
          <w:iCs/>
          <w:sz w:val="24"/>
        </w:rPr>
        <w:t>and</w:t>
      </w:r>
      <w:r w:rsidRPr="009E56B6">
        <w:rPr>
          <w:rFonts w:ascii="Times New Roman" w:eastAsia="Times New Roman" w:hAnsi="Times New Roman" w:cs="Times New Roman"/>
          <w:bCs w:val="0"/>
          <w:i/>
          <w:iCs/>
          <w:spacing w:val="-4"/>
          <w:sz w:val="24"/>
        </w:rPr>
        <w:t xml:space="preserve"> </w:t>
      </w:r>
      <w:r w:rsidRPr="009E56B6">
        <w:rPr>
          <w:rFonts w:ascii="Times New Roman" w:eastAsia="Times New Roman" w:hAnsi="Times New Roman" w:cs="Times New Roman"/>
          <w:bCs w:val="0"/>
          <w:i/>
          <w:iCs/>
          <w:sz w:val="24"/>
        </w:rPr>
        <w:t>surviving dependents on the first day of the month following the retiree’s death; unless the retiree medical</w:t>
      </w:r>
      <w:r w:rsidRPr="009E56B6">
        <w:rPr>
          <w:rFonts w:ascii="Times New Roman" w:eastAsia="Times New Roman" w:hAnsi="Times New Roman" w:cs="Times New Roman"/>
          <w:bCs w:val="0"/>
          <w:i/>
          <w:iCs/>
          <w:spacing w:val="-15"/>
          <w:sz w:val="24"/>
        </w:rPr>
        <w:t xml:space="preserve"> </w:t>
      </w:r>
      <w:r w:rsidRPr="009E56B6">
        <w:rPr>
          <w:rFonts w:ascii="Times New Roman" w:eastAsia="Times New Roman" w:hAnsi="Times New Roman" w:cs="Times New Roman"/>
          <w:bCs w:val="0"/>
          <w:i/>
          <w:iCs/>
          <w:sz w:val="24"/>
        </w:rPr>
        <w:t>insurance</w:t>
      </w:r>
      <w:r w:rsidRPr="009E56B6">
        <w:rPr>
          <w:rFonts w:ascii="Times New Roman" w:eastAsia="Times New Roman" w:hAnsi="Times New Roman" w:cs="Times New Roman"/>
          <w:bCs w:val="0"/>
          <w:i/>
          <w:iCs/>
          <w:spacing w:val="-15"/>
          <w:sz w:val="24"/>
        </w:rPr>
        <w:t xml:space="preserve"> </w:t>
      </w:r>
      <w:r w:rsidRPr="009E56B6">
        <w:rPr>
          <w:rFonts w:ascii="Times New Roman" w:eastAsia="Times New Roman" w:hAnsi="Times New Roman" w:cs="Times New Roman"/>
          <w:bCs w:val="0"/>
          <w:i/>
          <w:iCs/>
          <w:sz w:val="24"/>
        </w:rPr>
        <w:t>option</w:t>
      </w:r>
      <w:r w:rsidRPr="009E56B6">
        <w:rPr>
          <w:rFonts w:ascii="Times New Roman" w:eastAsia="Times New Roman" w:hAnsi="Times New Roman" w:cs="Times New Roman"/>
          <w:bCs w:val="0"/>
          <w:i/>
          <w:iCs/>
          <w:spacing w:val="-15"/>
          <w:sz w:val="24"/>
        </w:rPr>
        <w:t xml:space="preserve"> </w:t>
      </w:r>
      <w:r w:rsidRPr="009E56B6">
        <w:rPr>
          <w:rFonts w:ascii="Times New Roman" w:eastAsia="Times New Roman" w:hAnsi="Times New Roman" w:cs="Times New Roman"/>
          <w:bCs w:val="0"/>
          <w:i/>
          <w:iCs/>
          <w:sz w:val="24"/>
        </w:rPr>
        <w:t>chosen</w:t>
      </w:r>
      <w:r w:rsidRPr="009E56B6">
        <w:rPr>
          <w:rFonts w:ascii="Times New Roman" w:eastAsia="Times New Roman" w:hAnsi="Times New Roman" w:cs="Times New Roman"/>
          <w:bCs w:val="0"/>
          <w:i/>
          <w:iCs/>
          <w:spacing w:val="-15"/>
          <w:sz w:val="24"/>
        </w:rPr>
        <w:t xml:space="preserve"> </w:t>
      </w:r>
      <w:r w:rsidRPr="009E56B6">
        <w:rPr>
          <w:rFonts w:ascii="Times New Roman" w:eastAsia="Times New Roman" w:hAnsi="Times New Roman" w:cs="Times New Roman"/>
          <w:bCs w:val="0"/>
          <w:i/>
          <w:iCs/>
          <w:sz w:val="24"/>
        </w:rPr>
        <w:t>had</w:t>
      </w:r>
      <w:r w:rsidRPr="009E56B6">
        <w:rPr>
          <w:rFonts w:ascii="Times New Roman" w:eastAsia="Times New Roman" w:hAnsi="Times New Roman" w:cs="Times New Roman"/>
          <w:bCs w:val="0"/>
          <w:i/>
          <w:iCs/>
          <w:spacing w:val="-15"/>
          <w:sz w:val="24"/>
        </w:rPr>
        <w:t xml:space="preserve"> </w:t>
      </w:r>
      <w:r w:rsidRPr="009E56B6">
        <w:rPr>
          <w:rFonts w:ascii="Times New Roman" w:eastAsia="Times New Roman" w:hAnsi="Times New Roman" w:cs="Times New Roman"/>
          <w:bCs w:val="0"/>
          <w:i/>
          <w:iCs/>
          <w:sz w:val="24"/>
        </w:rPr>
        <w:t>a</w:t>
      </w:r>
      <w:r w:rsidRPr="009E56B6">
        <w:rPr>
          <w:rFonts w:ascii="Times New Roman" w:eastAsia="Times New Roman" w:hAnsi="Times New Roman" w:cs="Times New Roman"/>
          <w:bCs w:val="0"/>
          <w:i/>
          <w:iCs/>
          <w:spacing w:val="-15"/>
          <w:sz w:val="24"/>
        </w:rPr>
        <w:t xml:space="preserve"> </w:t>
      </w:r>
      <w:r w:rsidRPr="009E56B6">
        <w:rPr>
          <w:rFonts w:ascii="Times New Roman" w:eastAsia="Times New Roman" w:hAnsi="Times New Roman" w:cs="Times New Roman"/>
          <w:bCs w:val="0"/>
          <w:i/>
          <w:iCs/>
          <w:sz w:val="24"/>
        </w:rPr>
        <w:t>surviving</w:t>
      </w:r>
      <w:r w:rsidRPr="009E56B6">
        <w:rPr>
          <w:rFonts w:ascii="Times New Roman" w:eastAsia="Times New Roman" w:hAnsi="Times New Roman" w:cs="Times New Roman"/>
          <w:bCs w:val="0"/>
          <w:i/>
          <w:iCs/>
          <w:spacing w:val="-15"/>
          <w:sz w:val="24"/>
        </w:rPr>
        <w:t xml:space="preserve"> </w:t>
      </w:r>
      <w:r w:rsidRPr="009E56B6">
        <w:rPr>
          <w:rFonts w:ascii="Times New Roman" w:eastAsia="Times New Roman" w:hAnsi="Times New Roman" w:cs="Times New Roman"/>
          <w:bCs w:val="0"/>
          <w:i/>
          <w:iCs/>
          <w:sz w:val="24"/>
        </w:rPr>
        <w:t>spouse/registered</w:t>
      </w:r>
      <w:r w:rsidRPr="009E56B6">
        <w:rPr>
          <w:rFonts w:ascii="Times New Roman" w:eastAsia="Times New Roman" w:hAnsi="Times New Roman" w:cs="Times New Roman"/>
          <w:bCs w:val="0"/>
          <w:i/>
          <w:iCs/>
          <w:spacing w:val="-15"/>
          <w:sz w:val="24"/>
        </w:rPr>
        <w:t xml:space="preserve"> </w:t>
      </w:r>
      <w:r w:rsidRPr="009E56B6">
        <w:rPr>
          <w:rFonts w:ascii="Times New Roman" w:eastAsia="Times New Roman" w:hAnsi="Times New Roman" w:cs="Times New Roman"/>
          <w:bCs w:val="0"/>
          <w:i/>
          <w:iCs/>
          <w:sz w:val="24"/>
        </w:rPr>
        <w:t>domestic</w:t>
      </w:r>
      <w:r w:rsidRPr="009E56B6">
        <w:rPr>
          <w:rFonts w:ascii="Times New Roman" w:eastAsia="Times New Roman" w:hAnsi="Times New Roman" w:cs="Times New Roman"/>
          <w:bCs w:val="0"/>
          <w:i/>
          <w:iCs/>
          <w:spacing w:val="-15"/>
          <w:sz w:val="24"/>
        </w:rPr>
        <w:t xml:space="preserve"> </w:t>
      </w:r>
      <w:r w:rsidRPr="009E56B6">
        <w:rPr>
          <w:rFonts w:ascii="Times New Roman" w:eastAsia="Times New Roman" w:hAnsi="Times New Roman" w:cs="Times New Roman"/>
          <w:bCs w:val="0"/>
          <w:i/>
          <w:iCs/>
          <w:sz w:val="24"/>
        </w:rPr>
        <w:t>partner</w:t>
      </w:r>
      <w:r w:rsidRPr="009E56B6">
        <w:rPr>
          <w:rFonts w:ascii="Times New Roman" w:eastAsia="Times New Roman" w:hAnsi="Times New Roman" w:cs="Times New Roman"/>
          <w:bCs w:val="0"/>
          <w:i/>
          <w:iCs/>
          <w:spacing w:val="-15"/>
          <w:sz w:val="24"/>
        </w:rPr>
        <w:t xml:space="preserve"> </w:t>
      </w:r>
      <w:r w:rsidRPr="009E56B6">
        <w:rPr>
          <w:rFonts w:ascii="Times New Roman" w:eastAsia="Times New Roman" w:hAnsi="Times New Roman" w:cs="Times New Roman"/>
          <w:bCs w:val="0"/>
          <w:i/>
          <w:iCs/>
          <w:sz w:val="24"/>
        </w:rPr>
        <w:t>benefit in which case surviving dependents can only remain on the plan if the surviving spouse/registered domestic partner is still enrolled on the plan with no lapse in coverage.</w:t>
      </w:r>
    </w:p>
    <w:p w14:paraId="704E071D" w14:textId="77777777" w:rsidR="009E56B6" w:rsidRPr="009E56B6" w:rsidRDefault="009E56B6" w:rsidP="00266FCE">
      <w:pPr>
        <w:widowControl w:val="0"/>
        <w:tabs>
          <w:tab w:val="left" w:pos="1954"/>
          <w:tab w:val="left" w:pos="1956"/>
        </w:tabs>
        <w:autoSpaceDE w:val="0"/>
        <w:autoSpaceDN w:val="0"/>
        <w:spacing w:after="0" w:line="240" w:lineRule="auto"/>
        <w:ind w:left="1224"/>
        <w:jc w:val="both"/>
        <w:rPr>
          <w:rFonts w:ascii="Times New Roman" w:eastAsia="Times New Roman" w:hAnsi="Times New Roman" w:cs="Times New Roman"/>
          <w:bCs w:val="0"/>
          <w:i/>
          <w:iCs/>
          <w:sz w:val="24"/>
        </w:rPr>
      </w:pPr>
    </w:p>
    <w:p w14:paraId="7C73DE0A" w14:textId="77777777" w:rsidR="009E56B6" w:rsidRPr="009E56B6" w:rsidRDefault="009E56B6" w:rsidP="00266FCE">
      <w:pPr>
        <w:widowControl w:val="0"/>
        <w:numPr>
          <w:ilvl w:val="0"/>
          <w:numId w:val="19"/>
        </w:numPr>
        <w:tabs>
          <w:tab w:val="left" w:pos="1954"/>
          <w:tab w:val="left" w:pos="1956"/>
        </w:tabs>
        <w:autoSpaceDE w:val="0"/>
        <w:autoSpaceDN w:val="0"/>
        <w:spacing w:after="0" w:line="240" w:lineRule="auto"/>
        <w:jc w:val="both"/>
        <w:rPr>
          <w:rFonts w:ascii="Times New Roman" w:eastAsia="Times New Roman" w:hAnsi="Times New Roman" w:cs="Times New Roman"/>
          <w:bCs w:val="0"/>
          <w:i/>
          <w:iCs/>
          <w:sz w:val="24"/>
        </w:rPr>
      </w:pPr>
      <w:r w:rsidRPr="009E56B6">
        <w:rPr>
          <w:rFonts w:ascii="Times New Roman" w:eastAsia="Times New Roman" w:hAnsi="Times New Roman" w:cs="Times New Roman"/>
          <w:bCs w:val="0"/>
          <w:i/>
          <w:iCs/>
          <w:sz w:val="24"/>
        </w:rPr>
        <w:t xml:space="preserve">If a retiree or eligible surviving spouse/registered domestic partner drops the retiree medical insurance for any reason, or is terminated due to non-payment of premiums, they are not eligible to re-enroll or be reinstated in the </w:t>
      </w:r>
      <w:proofErr w:type="gramStart"/>
      <w:r w:rsidRPr="009E56B6">
        <w:rPr>
          <w:rFonts w:ascii="Times New Roman" w:eastAsia="Times New Roman" w:hAnsi="Times New Roman" w:cs="Times New Roman"/>
          <w:bCs w:val="0"/>
          <w:i/>
          <w:iCs/>
          <w:sz w:val="24"/>
        </w:rPr>
        <w:t>District’s</w:t>
      </w:r>
      <w:proofErr w:type="gramEnd"/>
      <w:r w:rsidRPr="009E56B6">
        <w:rPr>
          <w:rFonts w:ascii="Times New Roman" w:eastAsia="Times New Roman" w:hAnsi="Times New Roman" w:cs="Times New Roman"/>
          <w:bCs w:val="0"/>
          <w:i/>
          <w:iCs/>
          <w:sz w:val="24"/>
        </w:rPr>
        <w:t xml:space="preserve"> retiree medical insurance </w:t>
      </w:r>
      <w:r w:rsidRPr="009E56B6">
        <w:rPr>
          <w:rFonts w:ascii="Times New Roman" w:eastAsia="Times New Roman" w:hAnsi="Times New Roman" w:cs="Times New Roman"/>
          <w:bCs w:val="0"/>
          <w:i/>
          <w:iCs/>
          <w:spacing w:val="-2"/>
          <w:sz w:val="24"/>
        </w:rPr>
        <w:t>program.</w:t>
      </w:r>
    </w:p>
    <w:p w14:paraId="041A253D" w14:textId="77777777" w:rsidR="009E56B6" w:rsidRPr="009E56B6" w:rsidRDefault="009E56B6" w:rsidP="00266FCE">
      <w:pPr>
        <w:widowControl w:val="0"/>
        <w:tabs>
          <w:tab w:val="left" w:pos="1954"/>
          <w:tab w:val="left" w:pos="1956"/>
        </w:tabs>
        <w:autoSpaceDE w:val="0"/>
        <w:autoSpaceDN w:val="0"/>
        <w:spacing w:after="0" w:line="240" w:lineRule="auto"/>
        <w:ind w:left="1224"/>
        <w:jc w:val="both"/>
        <w:rPr>
          <w:rFonts w:ascii="Times New Roman" w:eastAsia="Times New Roman" w:hAnsi="Times New Roman" w:cs="Times New Roman"/>
          <w:bCs w:val="0"/>
          <w:i/>
          <w:iCs/>
          <w:sz w:val="24"/>
        </w:rPr>
      </w:pPr>
    </w:p>
    <w:p w14:paraId="7A135585" w14:textId="77777777" w:rsidR="009E56B6" w:rsidRPr="009E56B6" w:rsidRDefault="009E56B6" w:rsidP="00266FCE">
      <w:pPr>
        <w:widowControl w:val="0"/>
        <w:numPr>
          <w:ilvl w:val="0"/>
          <w:numId w:val="19"/>
        </w:numPr>
        <w:tabs>
          <w:tab w:val="left" w:pos="1954"/>
          <w:tab w:val="left" w:pos="1956"/>
        </w:tabs>
        <w:autoSpaceDE w:val="0"/>
        <w:autoSpaceDN w:val="0"/>
        <w:spacing w:after="0" w:line="240" w:lineRule="auto"/>
        <w:jc w:val="both"/>
        <w:rPr>
          <w:rFonts w:ascii="Times New Roman" w:eastAsia="Times New Roman" w:hAnsi="Times New Roman" w:cs="Times New Roman"/>
          <w:bCs w:val="0"/>
          <w:i/>
          <w:iCs/>
          <w:sz w:val="24"/>
        </w:rPr>
      </w:pPr>
      <w:r w:rsidRPr="009E56B6">
        <w:rPr>
          <w:rFonts w:ascii="Times New Roman" w:eastAsia="Times New Roman" w:hAnsi="Times New Roman" w:cs="Times New Roman"/>
          <w:bCs w:val="0"/>
          <w:i/>
          <w:iCs/>
          <w:sz w:val="24"/>
        </w:rPr>
        <w:t>The</w:t>
      </w:r>
      <w:r w:rsidRPr="009E56B6">
        <w:rPr>
          <w:rFonts w:ascii="Times New Roman" w:eastAsia="Times New Roman" w:hAnsi="Times New Roman" w:cs="Times New Roman"/>
          <w:bCs w:val="0"/>
          <w:i/>
          <w:iCs/>
          <w:spacing w:val="-14"/>
          <w:sz w:val="24"/>
        </w:rPr>
        <w:t xml:space="preserve"> </w:t>
      </w:r>
      <w:r w:rsidRPr="009E56B6">
        <w:rPr>
          <w:rFonts w:ascii="Times New Roman" w:eastAsia="Times New Roman" w:hAnsi="Times New Roman" w:cs="Times New Roman"/>
          <w:bCs w:val="0"/>
          <w:i/>
          <w:iCs/>
          <w:sz w:val="24"/>
        </w:rPr>
        <w:t>retiree</w:t>
      </w:r>
      <w:r w:rsidRPr="009E56B6">
        <w:rPr>
          <w:rFonts w:ascii="Times New Roman" w:eastAsia="Times New Roman" w:hAnsi="Times New Roman" w:cs="Times New Roman"/>
          <w:bCs w:val="0"/>
          <w:i/>
          <w:iCs/>
          <w:spacing w:val="-14"/>
          <w:sz w:val="24"/>
        </w:rPr>
        <w:t xml:space="preserve"> </w:t>
      </w:r>
      <w:r w:rsidRPr="009E56B6">
        <w:rPr>
          <w:rFonts w:ascii="Times New Roman" w:eastAsia="Times New Roman" w:hAnsi="Times New Roman" w:cs="Times New Roman"/>
          <w:bCs w:val="0"/>
          <w:i/>
          <w:iCs/>
          <w:sz w:val="24"/>
        </w:rPr>
        <w:t>and</w:t>
      </w:r>
      <w:r w:rsidRPr="009E56B6">
        <w:rPr>
          <w:rFonts w:ascii="Times New Roman" w:eastAsia="Times New Roman" w:hAnsi="Times New Roman" w:cs="Times New Roman"/>
          <w:bCs w:val="0"/>
          <w:i/>
          <w:iCs/>
          <w:spacing w:val="-13"/>
          <w:sz w:val="24"/>
        </w:rPr>
        <w:t xml:space="preserve"> </w:t>
      </w:r>
      <w:r w:rsidRPr="009E56B6">
        <w:rPr>
          <w:rFonts w:ascii="Times New Roman" w:eastAsia="Times New Roman" w:hAnsi="Times New Roman" w:cs="Times New Roman"/>
          <w:bCs w:val="0"/>
          <w:i/>
          <w:iCs/>
          <w:sz w:val="24"/>
        </w:rPr>
        <w:t>eligible</w:t>
      </w:r>
      <w:r w:rsidRPr="009E56B6">
        <w:rPr>
          <w:rFonts w:ascii="Times New Roman" w:eastAsia="Times New Roman" w:hAnsi="Times New Roman" w:cs="Times New Roman"/>
          <w:bCs w:val="0"/>
          <w:i/>
          <w:iCs/>
          <w:spacing w:val="-14"/>
          <w:sz w:val="24"/>
        </w:rPr>
        <w:t xml:space="preserve"> </w:t>
      </w:r>
      <w:r w:rsidRPr="009E56B6">
        <w:rPr>
          <w:rFonts w:ascii="Times New Roman" w:eastAsia="Times New Roman" w:hAnsi="Times New Roman" w:cs="Times New Roman"/>
          <w:bCs w:val="0"/>
          <w:i/>
          <w:iCs/>
          <w:sz w:val="24"/>
        </w:rPr>
        <w:t>surviving</w:t>
      </w:r>
      <w:r w:rsidRPr="009E56B6">
        <w:rPr>
          <w:rFonts w:ascii="Times New Roman" w:eastAsia="Times New Roman" w:hAnsi="Times New Roman" w:cs="Times New Roman"/>
          <w:bCs w:val="0"/>
          <w:i/>
          <w:iCs/>
          <w:spacing w:val="-13"/>
          <w:sz w:val="24"/>
        </w:rPr>
        <w:t xml:space="preserve"> </w:t>
      </w:r>
      <w:r w:rsidRPr="009E56B6">
        <w:rPr>
          <w:rFonts w:ascii="Times New Roman" w:eastAsia="Times New Roman" w:hAnsi="Times New Roman" w:cs="Times New Roman"/>
          <w:bCs w:val="0"/>
          <w:i/>
          <w:iCs/>
          <w:sz w:val="24"/>
        </w:rPr>
        <w:t>spouse/registered</w:t>
      </w:r>
      <w:r w:rsidRPr="009E56B6">
        <w:rPr>
          <w:rFonts w:ascii="Times New Roman" w:eastAsia="Times New Roman" w:hAnsi="Times New Roman" w:cs="Times New Roman"/>
          <w:bCs w:val="0"/>
          <w:i/>
          <w:iCs/>
          <w:spacing w:val="-13"/>
          <w:sz w:val="24"/>
        </w:rPr>
        <w:t xml:space="preserve"> </w:t>
      </w:r>
      <w:r w:rsidRPr="009E56B6">
        <w:rPr>
          <w:rFonts w:ascii="Times New Roman" w:eastAsia="Times New Roman" w:hAnsi="Times New Roman" w:cs="Times New Roman"/>
          <w:bCs w:val="0"/>
          <w:i/>
          <w:iCs/>
          <w:sz w:val="24"/>
        </w:rPr>
        <w:t>domestic</w:t>
      </w:r>
      <w:r w:rsidRPr="009E56B6">
        <w:rPr>
          <w:rFonts w:ascii="Times New Roman" w:eastAsia="Times New Roman" w:hAnsi="Times New Roman" w:cs="Times New Roman"/>
          <w:bCs w:val="0"/>
          <w:i/>
          <w:iCs/>
          <w:spacing w:val="-14"/>
          <w:sz w:val="24"/>
        </w:rPr>
        <w:t xml:space="preserve"> </w:t>
      </w:r>
      <w:r w:rsidRPr="009E56B6">
        <w:rPr>
          <w:rFonts w:ascii="Times New Roman" w:eastAsia="Times New Roman" w:hAnsi="Times New Roman" w:cs="Times New Roman"/>
          <w:bCs w:val="0"/>
          <w:i/>
          <w:iCs/>
          <w:sz w:val="24"/>
        </w:rPr>
        <w:t>partner</w:t>
      </w:r>
      <w:r w:rsidRPr="009E56B6">
        <w:rPr>
          <w:rFonts w:ascii="Times New Roman" w:eastAsia="Times New Roman" w:hAnsi="Times New Roman" w:cs="Times New Roman"/>
          <w:bCs w:val="0"/>
          <w:i/>
          <w:iCs/>
          <w:spacing w:val="-14"/>
          <w:sz w:val="24"/>
        </w:rPr>
        <w:t xml:space="preserve"> </w:t>
      </w:r>
      <w:r w:rsidRPr="009E56B6">
        <w:rPr>
          <w:rFonts w:ascii="Times New Roman" w:eastAsia="Times New Roman" w:hAnsi="Times New Roman" w:cs="Times New Roman"/>
          <w:bCs w:val="0"/>
          <w:i/>
          <w:iCs/>
          <w:sz w:val="24"/>
        </w:rPr>
        <w:t>enrolled</w:t>
      </w:r>
      <w:r w:rsidRPr="009E56B6">
        <w:rPr>
          <w:rFonts w:ascii="Times New Roman" w:eastAsia="Times New Roman" w:hAnsi="Times New Roman" w:cs="Times New Roman"/>
          <w:bCs w:val="0"/>
          <w:i/>
          <w:iCs/>
          <w:spacing w:val="-13"/>
          <w:sz w:val="24"/>
        </w:rPr>
        <w:t xml:space="preserve"> </w:t>
      </w:r>
      <w:r w:rsidRPr="009E56B6">
        <w:rPr>
          <w:rFonts w:ascii="Times New Roman" w:eastAsia="Times New Roman" w:hAnsi="Times New Roman" w:cs="Times New Roman"/>
          <w:bCs w:val="0"/>
          <w:i/>
          <w:iCs/>
          <w:sz w:val="24"/>
        </w:rPr>
        <w:t>on</w:t>
      </w:r>
      <w:r w:rsidRPr="009E56B6">
        <w:rPr>
          <w:rFonts w:ascii="Times New Roman" w:eastAsia="Times New Roman" w:hAnsi="Times New Roman" w:cs="Times New Roman"/>
          <w:bCs w:val="0"/>
          <w:i/>
          <w:iCs/>
          <w:spacing w:val="-13"/>
          <w:sz w:val="24"/>
        </w:rPr>
        <w:t xml:space="preserve"> </w:t>
      </w:r>
      <w:r w:rsidRPr="009E56B6">
        <w:rPr>
          <w:rFonts w:ascii="Times New Roman" w:eastAsia="Times New Roman" w:hAnsi="Times New Roman" w:cs="Times New Roman"/>
          <w:bCs w:val="0"/>
          <w:i/>
          <w:iCs/>
          <w:sz w:val="24"/>
        </w:rPr>
        <w:t>the</w:t>
      </w:r>
      <w:r w:rsidRPr="009E56B6">
        <w:rPr>
          <w:rFonts w:ascii="Times New Roman" w:eastAsia="Times New Roman" w:hAnsi="Times New Roman" w:cs="Times New Roman"/>
          <w:bCs w:val="0"/>
          <w:i/>
          <w:iCs/>
          <w:spacing w:val="-14"/>
          <w:sz w:val="24"/>
        </w:rPr>
        <w:t xml:space="preserve"> </w:t>
      </w:r>
      <w:r w:rsidRPr="009E56B6">
        <w:rPr>
          <w:rFonts w:ascii="Times New Roman" w:eastAsia="Times New Roman" w:hAnsi="Times New Roman" w:cs="Times New Roman"/>
          <w:bCs w:val="0"/>
          <w:i/>
          <w:iCs/>
          <w:sz w:val="24"/>
        </w:rPr>
        <w:t>retiree medical plan must enroll in Medicare Part A and Part B when first qualified.</w:t>
      </w:r>
    </w:p>
    <w:p w14:paraId="52C4D0A4" w14:textId="77777777" w:rsidR="009E56B6" w:rsidRPr="009E56B6" w:rsidRDefault="009E56B6" w:rsidP="00266FCE">
      <w:pPr>
        <w:widowControl w:val="0"/>
        <w:tabs>
          <w:tab w:val="left" w:pos="1954"/>
          <w:tab w:val="left" w:pos="1956"/>
        </w:tabs>
        <w:autoSpaceDE w:val="0"/>
        <w:autoSpaceDN w:val="0"/>
        <w:spacing w:after="0" w:line="240" w:lineRule="auto"/>
        <w:ind w:left="1224"/>
        <w:jc w:val="both"/>
        <w:rPr>
          <w:rFonts w:ascii="Times New Roman" w:eastAsia="Times New Roman" w:hAnsi="Times New Roman" w:cs="Times New Roman"/>
          <w:bCs w:val="0"/>
          <w:i/>
          <w:iCs/>
          <w:sz w:val="24"/>
        </w:rPr>
      </w:pPr>
    </w:p>
    <w:p w14:paraId="63851132" w14:textId="77777777" w:rsidR="009E56B6" w:rsidRPr="009E56B6" w:rsidRDefault="009E56B6" w:rsidP="00266FCE">
      <w:pPr>
        <w:widowControl w:val="0"/>
        <w:numPr>
          <w:ilvl w:val="0"/>
          <w:numId w:val="19"/>
        </w:numPr>
        <w:tabs>
          <w:tab w:val="left" w:pos="1954"/>
          <w:tab w:val="left" w:pos="1956"/>
        </w:tabs>
        <w:autoSpaceDE w:val="0"/>
        <w:autoSpaceDN w:val="0"/>
        <w:spacing w:after="0" w:line="240" w:lineRule="auto"/>
        <w:jc w:val="both"/>
        <w:rPr>
          <w:rFonts w:ascii="Times New Roman" w:eastAsia="Times New Roman" w:hAnsi="Times New Roman" w:cs="Times New Roman"/>
          <w:bCs w:val="0"/>
          <w:i/>
          <w:iCs/>
          <w:sz w:val="24"/>
        </w:rPr>
      </w:pPr>
      <w:r w:rsidRPr="009E56B6">
        <w:rPr>
          <w:rFonts w:ascii="Times New Roman" w:eastAsia="Times New Roman" w:hAnsi="Times New Roman" w:cs="Times New Roman"/>
          <w:bCs w:val="0"/>
          <w:i/>
          <w:iCs/>
          <w:sz w:val="24"/>
        </w:rPr>
        <w:t xml:space="preserve">Unit members who retire from the </w:t>
      </w:r>
      <w:proofErr w:type="gramStart"/>
      <w:r w:rsidRPr="009E56B6">
        <w:rPr>
          <w:rFonts w:ascii="Times New Roman" w:eastAsia="Times New Roman" w:hAnsi="Times New Roman" w:cs="Times New Roman"/>
          <w:bCs w:val="0"/>
          <w:i/>
          <w:iCs/>
          <w:sz w:val="24"/>
        </w:rPr>
        <w:t>District</w:t>
      </w:r>
      <w:proofErr w:type="gramEnd"/>
      <w:r w:rsidRPr="009E56B6">
        <w:rPr>
          <w:rFonts w:ascii="Times New Roman" w:eastAsia="Times New Roman" w:hAnsi="Times New Roman" w:cs="Times New Roman"/>
          <w:bCs w:val="0"/>
          <w:i/>
          <w:iCs/>
          <w:sz w:val="24"/>
        </w:rPr>
        <w:t xml:space="preserve"> and elect a retiree medical option under this Article, and later return to work at the District in a capacity that makes them eligible for active employee medical insurance will no longer continue to receive retiree medical insurance benefits.</w:t>
      </w:r>
    </w:p>
    <w:p w14:paraId="02F1A168" w14:textId="77777777" w:rsidR="009E56B6" w:rsidRPr="009E56B6" w:rsidRDefault="009E56B6" w:rsidP="00266FCE">
      <w:pPr>
        <w:widowControl w:val="0"/>
        <w:tabs>
          <w:tab w:val="left" w:pos="1954"/>
          <w:tab w:val="left" w:pos="1956"/>
        </w:tabs>
        <w:autoSpaceDE w:val="0"/>
        <w:autoSpaceDN w:val="0"/>
        <w:spacing w:after="0" w:line="240" w:lineRule="auto"/>
        <w:ind w:left="1224"/>
        <w:jc w:val="both"/>
        <w:rPr>
          <w:rFonts w:ascii="Times New Roman" w:eastAsia="Times New Roman" w:hAnsi="Times New Roman" w:cs="Times New Roman"/>
          <w:bCs w:val="0"/>
          <w:i/>
          <w:iCs/>
          <w:sz w:val="24"/>
        </w:rPr>
      </w:pPr>
    </w:p>
    <w:p w14:paraId="0AC9B806" w14:textId="77777777" w:rsidR="009E56B6" w:rsidRPr="009E56B6" w:rsidRDefault="009E56B6" w:rsidP="00266FCE">
      <w:pPr>
        <w:widowControl w:val="0"/>
        <w:numPr>
          <w:ilvl w:val="0"/>
          <w:numId w:val="19"/>
        </w:numPr>
        <w:tabs>
          <w:tab w:val="left" w:pos="1954"/>
          <w:tab w:val="left" w:pos="1956"/>
        </w:tabs>
        <w:autoSpaceDE w:val="0"/>
        <w:autoSpaceDN w:val="0"/>
        <w:spacing w:after="0" w:line="240" w:lineRule="auto"/>
        <w:jc w:val="both"/>
        <w:rPr>
          <w:rFonts w:ascii="Times New Roman" w:eastAsia="Times New Roman" w:hAnsi="Times New Roman" w:cs="Times New Roman"/>
          <w:bCs w:val="0"/>
          <w:i/>
          <w:iCs/>
          <w:sz w:val="24"/>
        </w:rPr>
      </w:pPr>
      <w:r w:rsidRPr="009E56B6">
        <w:rPr>
          <w:rFonts w:ascii="Times New Roman" w:eastAsia="Times New Roman" w:hAnsi="Times New Roman" w:cs="Times New Roman"/>
          <w:bCs w:val="0"/>
          <w:i/>
          <w:iCs/>
          <w:sz w:val="24"/>
        </w:rPr>
        <w:t>To be eligible for the retiree medical insurance program, the unit member must have an effective</w:t>
      </w:r>
      <w:r w:rsidRPr="009E56B6">
        <w:rPr>
          <w:rFonts w:ascii="Times New Roman" w:eastAsia="Times New Roman" w:hAnsi="Times New Roman" w:cs="Times New Roman"/>
          <w:bCs w:val="0"/>
          <w:i/>
          <w:iCs/>
          <w:spacing w:val="-14"/>
          <w:sz w:val="24"/>
        </w:rPr>
        <w:t xml:space="preserve"> </w:t>
      </w:r>
      <w:r w:rsidRPr="009E56B6">
        <w:rPr>
          <w:rFonts w:ascii="Times New Roman" w:eastAsia="Times New Roman" w:hAnsi="Times New Roman" w:cs="Times New Roman"/>
          <w:bCs w:val="0"/>
          <w:i/>
          <w:iCs/>
          <w:sz w:val="24"/>
        </w:rPr>
        <w:t>retirement</w:t>
      </w:r>
      <w:r w:rsidRPr="009E56B6">
        <w:rPr>
          <w:rFonts w:ascii="Times New Roman" w:eastAsia="Times New Roman" w:hAnsi="Times New Roman" w:cs="Times New Roman"/>
          <w:bCs w:val="0"/>
          <w:i/>
          <w:iCs/>
          <w:spacing w:val="-13"/>
          <w:sz w:val="24"/>
        </w:rPr>
        <w:t xml:space="preserve"> </w:t>
      </w:r>
      <w:r w:rsidRPr="009E56B6">
        <w:rPr>
          <w:rFonts w:ascii="Times New Roman" w:eastAsia="Times New Roman" w:hAnsi="Times New Roman" w:cs="Times New Roman"/>
          <w:bCs w:val="0"/>
          <w:i/>
          <w:iCs/>
          <w:sz w:val="24"/>
        </w:rPr>
        <w:t>date</w:t>
      </w:r>
      <w:r w:rsidRPr="009E56B6">
        <w:rPr>
          <w:rFonts w:ascii="Times New Roman" w:eastAsia="Times New Roman" w:hAnsi="Times New Roman" w:cs="Times New Roman"/>
          <w:bCs w:val="0"/>
          <w:i/>
          <w:iCs/>
          <w:spacing w:val="-12"/>
          <w:sz w:val="24"/>
        </w:rPr>
        <w:t xml:space="preserve"> </w:t>
      </w:r>
      <w:r w:rsidRPr="009E56B6">
        <w:rPr>
          <w:rFonts w:ascii="Times New Roman" w:eastAsia="Times New Roman" w:hAnsi="Times New Roman" w:cs="Times New Roman"/>
          <w:bCs w:val="0"/>
          <w:i/>
          <w:iCs/>
          <w:sz w:val="24"/>
        </w:rPr>
        <w:t>with</w:t>
      </w:r>
      <w:r w:rsidRPr="009E56B6">
        <w:rPr>
          <w:rFonts w:ascii="Times New Roman" w:eastAsia="Times New Roman" w:hAnsi="Times New Roman" w:cs="Times New Roman"/>
          <w:bCs w:val="0"/>
          <w:i/>
          <w:iCs/>
          <w:spacing w:val="-15"/>
          <w:sz w:val="24"/>
        </w:rPr>
        <w:t xml:space="preserve"> </w:t>
      </w:r>
      <w:r w:rsidRPr="009E56B6">
        <w:rPr>
          <w:rFonts w:ascii="Times New Roman" w:eastAsia="Times New Roman" w:hAnsi="Times New Roman" w:cs="Times New Roman"/>
          <w:bCs w:val="0"/>
          <w:i/>
          <w:iCs/>
          <w:sz w:val="24"/>
        </w:rPr>
        <w:t>CalSTRS</w:t>
      </w:r>
      <w:r w:rsidRPr="009E56B6">
        <w:rPr>
          <w:rFonts w:ascii="Times New Roman" w:eastAsia="Times New Roman" w:hAnsi="Times New Roman" w:cs="Times New Roman"/>
          <w:bCs w:val="0"/>
          <w:i/>
          <w:iCs/>
          <w:spacing w:val="-15"/>
          <w:sz w:val="24"/>
        </w:rPr>
        <w:t xml:space="preserve"> </w:t>
      </w:r>
      <w:r w:rsidRPr="009E56B6">
        <w:rPr>
          <w:rFonts w:ascii="Times New Roman" w:eastAsia="Times New Roman" w:hAnsi="Times New Roman" w:cs="Times New Roman"/>
          <w:bCs w:val="0"/>
          <w:i/>
          <w:iCs/>
          <w:sz w:val="24"/>
        </w:rPr>
        <w:t>(or</w:t>
      </w:r>
      <w:r w:rsidRPr="009E56B6">
        <w:rPr>
          <w:rFonts w:ascii="Times New Roman" w:eastAsia="Times New Roman" w:hAnsi="Times New Roman" w:cs="Times New Roman"/>
          <w:bCs w:val="0"/>
          <w:i/>
          <w:iCs/>
          <w:spacing w:val="-15"/>
          <w:sz w:val="24"/>
        </w:rPr>
        <w:t xml:space="preserve"> </w:t>
      </w:r>
      <w:r w:rsidRPr="009E56B6">
        <w:rPr>
          <w:rFonts w:ascii="Times New Roman" w:eastAsia="Times New Roman" w:hAnsi="Times New Roman" w:cs="Times New Roman"/>
          <w:bCs w:val="0"/>
          <w:i/>
          <w:iCs/>
          <w:sz w:val="24"/>
        </w:rPr>
        <w:t>CalPERS,</w:t>
      </w:r>
      <w:r w:rsidRPr="009E56B6">
        <w:rPr>
          <w:rFonts w:ascii="Times New Roman" w:eastAsia="Times New Roman" w:hAnsi="Times New Roman" w:cs="Times New Roman"/>
          <w:bCs w:val="0"/>
          <w:i/>
          <w:iCs/>
          <w:spacing w:val="-15"/>
          <w:sz w:val="24"/>
        </w:rPr>
        <w:t xml:space="preserve"> </w:t>
      </w:r>
      <w:r w:rsidRPr="009E56B6">
        <w:rPr>
          <w:rFonts w:ascii="Times New Roman" w:eastAsia="Times New Roman" w:hAnsi="Times New Roman" w:cs="Times New Roman"/>
          <w:bCs w:val="0"/>
          <w:i/>
          <w:iCs/>
          <w:sz w:val="24"/>
        </w:rPr>
        <w:t>if</w:t>
      </w:r>
      <w:r w:rsidRPr="009E56B6">
        <w:rPr>
          <w:rFonts w:ascii="Times New Roman" w:eastAsia="Times New Roman" w:hAnsi="Times New Roman" w:cs="Times New Roman"/>
          <w:bCs w:val="0"/>
          <w:i/>
          <w:iCs/>
          <w:spacing w:val="-15"/>
          <w:sz w:val="24"/>
        </w:rPr>
        <w:t xml:space="preserve"> </w:t>
      </w:r>
      <w:r w:rsidRPr="009E56B6">
        <w:rPr>
          <w:rFonts w:ascii="Times New Roman" w:eastAsia="Times New Roman" w:hAnsi="Times New Roman" w:cs="Times New Roman"/>
          <w:bCs w:val="0"/>
          <w:i/>
          <w:iCs/>
          <w:sz w:val="24"/>
        </w:rPr>
        <w:t>applicable)</w:t>
      </w:r>
      <w:r w:rsidRPr="009E56B6">
        <w:rPr>
          <w:rFonts w:ascii="Times New Roman" w:eastAsia="Times New Roman" w:hAnsi="Times New Roman" w:cs="Times New Roman"/>
          <w:bCs w:val="0"/>
          <w:i/>
          <w:iCs/>
          <w:spacing w:val="-15"/>
          <w:sz w:val="24"/>
        </w:rPr>
        <w:t xml:space="preserve"> </w:t>
      </w:r>
      <w:r w:rsidRPr="009E56B6">
        <w:rPr>
          <w:rFonts w:ascii="Times New Roman" w:eastAsia="Times New Roman" w:hAnsi="Times New Roman" w:cs="Times New Roman"/>
          <w:bCs w:val="0"/>
          <w:i/>
          <w:iCs/>
          <w:sz w:val="24"/>
        </w:rPr>
        <w:t>no</w:t>
      </w:r>
      <w:r w:rsidRPr="009E56B6">
        <w:rPr>
          <w:rFonts w:ascii="Times New Roman" w:eastAsia="Times New Roman" w:hAnsi="Times New Roman" w:cs="Times New Roman"/>
          <w:bCs w:val="0"/>
          <w:i/>
          <w:iCs/>
          <w:spacing w:val="-13"/>
          <w:sz w:val="24"/>
        </w:rPr>
        <w:t xml:space="preserve"> </w:t>
      </w:r>
      <w:r w:rsidRPr="009E56B6">
        <w:rPr>
          <w:rFonts w:ascii="Times New Roman" w:eastAsia="Times New Roman" w:hAnsi="Times New Roman" w:cs="Times New Roman"/>
          <w:bCs w:val="0"/>
          <w:i/>
          <w:iCs/>
          <w:sz w:val="24"/>
        </w:rPr>
        <w:t>later</w:t>
      </w:r>
      <w:r w:rsidRPr="009E56B6">
        <w:rPr>
          <w:rFonts w:ascii="Times New Roman" w:eastAsia="Times New Roman" w:hAnsi="Times New Roman" w:cs="Times New Roman"/>
          <w:bCs w:val="0"/>
          <w:i/>
          <w:iCs/>
          <w:spacing w:val="-14"/>
          <w:sz w:val="24"/>
        </w:rPr>
        <w:t xml:space="preserve"> </w:t>
      </w:r>
      <w:r w:rsidRPr="009E56B6">
        <w:rPr>
          <w:rFonts w:ascii="Times New Roman" w:eastAsia="Times New Roman" w:hAnsi="Times New Roman" w:cs="Times New Roman"/>
          <w:bCs w:val="0"/>
          <w:i/>
          <w:iCs/>
          <w:sz w:val="24"/>
        </w:rPr>
        <w:t>than</w:t>
      </w:r>
      <w:r w:rsidRPr="009E56B6">
        <w:rPr>
          <w:rFonts w:ascii="Times New Roman" w:eastAsia="Times New Roman" w:hAnsi="Times New Roman" w:cs="Times New Roman"/>
          <w:bCs w:val="0"/>
          <w:i/>
          <w:iCs/>
          <w:spacing w:val="-15"/>
          <w:sz w:val="24"/>
        </w:rPr>
        <w:t xml:space="preserve"> </w:t>
      </w:r>
      <w:r w:rsidRPr="009E56B6">
        <w:rPr>
          <w:rFonts w:ascii="Times New Roman" w:eastAsia="Times New Roman" w:hAnsi="Times New Roman" w:cs="Times New Roman"/>
          <w:bCs w:val="0"/>
          <w:i/>
          <w:iCs/>
          <w:sz w:val="24"/>
        </w:rPr>
        <w:lastRenderedPageBreak/>
        <w:t>thirty</w:t>
      </w:r>
      <w:r w:rsidRPr="009E56B6">
        <w:rPr>
          <w:rFonts w:ascii="Times New Roman" w:eastAsia="Times New Roman" w:hAnsi="Times New Roman" w:cs="Times New Roman"/>
          <w:bCs w:val="0"/>
          <w:i/>
          <w:iCs/>
          <w:spacing w:val="-13"/>
          <w:sz w:val="24"/>
        </w:rPr>
        <w:t xml:space="preserve"> </w:t>
      </w:r>
      <w:r w:rsidRPr="009E56B6">
        <w:rPr>
          <w:rFonts w:ascii="Times New Roman" w:eastAsia="Times New Roman" w:hAnsi="Times New Roman" w:cs="Times New Roman"/>
          <w:bCs w:val="0"/>
          <w:i/>
          <w:iCs/>
          <w:sz w:val="24"/>
        </w:rPr>
        <w:t>(30) days</w:t>
      </w:r>
      <w:r w:rsidRPr="009E56B6">
        <w:rPr>
          <w:rFonts w:ascii="Times New Roman" w:eastAsia="Times New Roman" w:hAnsi="Times New Roman" w:cs="Times New Roman"/>
          <w:bCs w:val="0"/>
          <w:i/>
          <w:iCs/>
          <w:spacing w:val="-10"/>
          <w:sz w:val="24"/>
        </w:rPr>
        <w:t xml:space="preserve"> </w:t>
      </w:r>
      <w:r w:rsidRPr="009E56B6">
        <w:rPr>
          <w:rFonts w:ascii="Times New Roman" w:eastAsia="Times New Roman" w:hAnsi="Times New Roman" w:cs="Times New Roman"/>
          <w:bCs w:val="0"/>
          <w:i/>
          <w:iCs/>
          <w:sz w:val="24"/>
        </w:rPr>
        <w:t>after</w:t>
      </w:r>
      <w:r w:rsidRPr="009E56B6">
        <w:rPr>
          <w:rFonts w:ascii="Times New Roman" w:eastAsia="Times New Roman" w:hAnsi="Times New Roman" w:cs="Times New Roman"/>
          <w:bCs w:val="0"/>
          <w:i/>
          <w:iCs/>
          <w:spacing w:val="-11"/>
          <w:sz w:val="24"/>
        </w:rPr>
        <w:t xml:space="preserve"> </w:t>
      </w:r>
      <w:r w:rsidRPr="009E56B6">
        <w:rPr>
          <w:rFonts w:ascii="Times New Roman" w:eastAsia="Times New Roman" w:hAnsi="Times New Roman" w:cs="Times New Roman"/>
          <w:bCs w:val="0"/>
          <w:i/>
          <w:iCs/>
          <w:sz w:val="24"/>
        </w:rPr>
        <w:t>the</w:t>
      </w:r>
      <w:r w:rsidRPr="009E56B6">
        <w:rPr>
          <w:rFonts w:ascii="Times New Roman" w:eastAsia="Times New Roman" w:hAnsi="Times New Roman" w:cs="Times New Roman"/>
          <w:bCs w:val="0"/>
          <w:i/>
          <w:iCs/>
          <w:spacing w:val="-12"/>
          <w:sz w:val="24"/>
        </w:rPr>
        <w:t xml:space="preserve"> </w:t>
      </w:r>
      <w:r w:rsidRPr="009E56B6">
        <w:rPr>
          <w:rFonts w:ascii="Times New Roman" w:eastAsia="Times New Roman" w:hAnsi="Times New Roman" w:cs="Times New Roman"/>
          <w:bCs w:val="0"/>
          <w:i/>
          <w:iCs/>
          <w:sz w:val="24"/>
        </w:rPr>
        <w:t>unit</w:t>
      </w:r>
      <w:r w:rsidRPr="009E56B6">
        <w:rPr>
          <w:rFonts w:ascii="Times New Roman" w:eastAsia="Times New Roman" w:hAnsi="Times New Roman" w:cs="Times New Roman"/>
          <w:bCs w:val="0"/>
          <w:i/>
          <w:iCs/>
          <w:spacing w:val="-10"/>
          <w:sz w:val="24"/>
        </w:rPr>
        <w:t xml:space="preserve"> </w:t>
      </w:r>
      <w:r w:rsidRPr="009E56B6">
        <w:rPr>
          <w:rFonts w:ascii="Times New Roman" w:eastAsia="Times New Roman" w:hAnsi="Times New Roman" w:cs="Times New Roman"/>
          <w:bCs w:val="0"/>
          <w:i/>
          <w:iCs/>
          <w:sz w:val="24"/>
        </w:rPr>
        <w:t>member’s</w:t>
      </w:r>
      <w:r w:rsidRPr="009E56B6">
        <w:rPr>
          <w:rFonts w:ascii="Times New Roman" w:eastAsia="Times New Roman" w:hAnsi="Times New Roman" w:cs="Times New Roman"/>
          <w:bCs w:val="0"/>
          <w:i/>
          <w:iCs/>
          <w:spacing w:val="-10"/>
          <w:sz w:val="24"/>
        </w:rPr>
        <w:t xml:space="preserve"> </w:t>
      </w:r>
      <w:r w:rsidRPr="009E56B6">
        <w:rPr>
          <w:rFonts w:ascii="Times New Roman" w:eastAsia="Times New Roman" w:hAnsi="Times New Roman" w:cs="Times New Roman"/>
          <w:bCs w:val="0"/>
          <w:i/>
          <w:iCs/>
          <w:sz w:val="24"/>
        </w:rPr>
        <w:t>last</w:t>
      </w:r>
      <w:r w:rsidRPr="009E56B6">
        <w:rPr>
          <w:rFonts w:ascii="Times New Roman" w:eastAsia="Times New Roman" w:hAnsi="Times New Roman" w:cs="Times New Roman"/>
          <w:bCs w:val="0"/>
          <w:i/>
          <w:iCs/>
          <w:spacing w:val="-10"/>
          <w:sz w:val="24"/>
        </w:rPr>
        <w:t xml:space="preserve"> </w:t>
      </w:r>
      <w:r w:rsidRPr="009E56B6">
        <w:rPr>
          <w:rFonts w:ascii="Times New Roman" w:eastAsia="Times New Roman" w:hAnsi="Times New Roman" w:cs="Times New Roman"/>
          <w:bCs w:val="0"/>
          <w:i/>
          <w:iCs/>
          <w:sz w:val="24"/>
        </w:rPr>
        <w:t>date</w:t>
      </w:r>
      <w:r w:rsidRPr="009E56B6">
        <w:rPr>
          <w:rFonts w:ascii="Times New Roman" w:eastAsia="Times New Roman" w:hAnsi="Times New Roman" w:cs="Times New Roman"/>
          <w:bCs w:val="0"/>
          <w:i/>
          <w:iCs/>
          <w:spacing w:val="-12"/>
          <w:sz w:val="24"/>
        </w:rPr>
        <w:t xml:space="preserve"> </w:t>
      </w:r>
      <w:r w:rsidRPr="009E56B6">
        <w:rPr>
          <w:rFonts w:ascii="Times New Roman" w:eastAsia="Times New Roman" w:hAnsi="Times New Roman" w:cs="Times New Roman"/>
          <w:bCs w:val="0"/>
          <w:i/>
          <w:iCs/>
          <w:sz w:val="24"/>
        </w:rPr>
        <w:t>in</w:t>
      </w:r>
      <w:r w:rsidRPr="009E56B6">
        <w:rPr>
          <w:rFonts w:ascii="Times New Roman" w:eastAsia="Times New Roman" w:hAnsi="Times New Roman" w:cs="Times New Roman"/>
          <w:bCs w:val="0"/>
          <w:i/>
          <w:iCs/>
          <w:spacing w:val="-11"/>
          <w:sz w:val="24"/>
        </w:rPr>
        <w:t xml:space="preserve"> </w:t>
      </w:r>
      <w:r w:rsidRPr="009E56B6">
        <w:rPr>
          <w:rFonts w:ascii="Times New Roman" w:eastAsia="Times New Roman" w:hAnsi="Times New Roman" w:cs="Times New Roman"/>
          <w:bCs w:val="0"/>
          <w:i/>
          <w:iCs/>
          <w:sz w:val="24"/>
        </w:rPr>
        <w:t>paid</w:t>
      </w:r>
      <w:r w:rsidRPr="009E56B6">
        <w:rPr>
          <w:rFonts w:ascii="Times New Roman" w:eastAsia="Times New Roman" w:hAnsi="Times New Roman" w:cs="Times New Roman"/>
          <w:bCs w:val="0"/>
          <w:i/>
          <w:iCs/>
          <w:spacing w:val="-11"/>
          <w:sz w:val="24"/>
        </w:rPr>
        <w:t xml:space="preserve"> </w:t>
      </w:r>
      <w:r w:rsidRPr="009E56B6">
        <w:rPr>
          <w:rFonts w:ascii="Times New Roman" w:eastAsia="Times New Roman" w:hAnsi="Times New Roman" w:cs="Times New Roman"/>
          <w:bCs w:val="0"/>
          <w:i/>
          <w:iCs/>
          <w:sz w:val="24"/>
        </w:rPr>
        <w:t>status</w:t>
      </w:r>
      <w:r w:rsidRPr="009E56B6">
        <w:rPr>
          <w:rFonts w:ascii="Times New Roman" w:eastAsia="Times New Roman" w:hAnsi="Times New Roman" w:cs="Times New Roman"/>
          <w:bCs w:val="0"/>
          <w:i/>
          <w:iCs/>
          <w:spacing w:val="-10"/>
          <w:sz w:val="24"/>
        </w:rPr>
        <w:t xml:space="preserve"> </w:t>
      </w:r>
      <w:r w:rsidRPr="009E56B6">
        <w:rPr>
          <w:rFonts w:ascii="Times New Roman" w:eastAsia="Times New Roman" w:hAnsi="Times New Roman" w:cs="Times New Roman"/>
          <w:bCs w:val="0"/>
          <w:i/>
          <w:iCs/>
          <w:sz w:val="24"/>
        </w:rPr>
        <w:t>with</w:t>
      </w:r>
      <w:r w:rsidRPr="009E56B6">
        <w:rPr>
          <w:rFonts w:ascii="Times New Roman" w:eastAsia="Times New Roman" w:hAnsi="Times New Roman" w:cs="Times New Roman"/>
          <w:bCs w:val="0"/>
          <w:i/>
          <w:iCs/>
          <w:spacing w:val="-11"/>
          <w:sz w:val="24"/>
        </w:rPr>
        <w:t xml:space="preserve"> </w:t>
      </w:r>
      <w:r w:rsidRPr="009E56B6">
        <w:rPr>
          <w:rFonts w:ascii="Times New Roman" w:eastAsia="Times New Roman" w:hAnsi="Times New Roman" w:cs="Times New Roman"/>
          <w:bCs w:val="0"/>
          <w:i/>
          <w:iCs/>
          <w:sz w:val="24"/>
        </w:rPr>
        <w:t>the</w:t>
      </w:r>
      <w:r w:rsidRPr="009E56B6">
        <w:rPr>
          <w:rFonts w:ascii="Times New Roman" w:eastAsia="Times New Roman" w:hAnsi="Times New Roman" w:cs="Times New Roman"/>
          <w:bCs w:val="0"/>
          <w:i/>
          <w:iCs/>
          <w:spacing w:val="-12"/>
          <w:sz w:val="24"/>
        </w:rPr>
        <w:t xml:space="preserve"> </w:t>
      </w:r>
      <w:proofErr w:type="gramStart"/>
      <w:r w:rsidRPr="009E56B6">
        <w:rPr>
          <w:rFonts w:ascii="Times New Roman" w:eastAsia="Times New Roman" w:hAnsi="Times New Roman" w:cs="Times New Roman"/>
          <w:bCs w:val="0"/>
          <w:i/>
          <w:iCs/>
          <w:sz w:val="24"/>
        </w:rPr>
        <w:t>District</w:t>
      </w:r>
      <w:proofErr w:type="gramEnd"/>
      <w:r w:rsidRPr="009E56B6">
        <w:rPr>
          <w:rFonts w:ascii="Times New Roman" w:eastAsia="Times New Roman" w:hAnsi="Times New Roman" w:cs="Times New Roman"/>
          <w:bCs w:val="0"/>
          <w:i/>
          <w:iCs/>
          <w:sz w:val="24"/>
        </w:rPr>
        <w:t>.</w:t>
      </w:r>
      <w:r w:rsidRPr="009E56B6">
        <w:rPr>
          <w:rFonts w:ascii="Times New Roman" w:eastAsia="Times New Roman" w:hAnsi="Times New Roman" w:cs="Times New Roman"/>
          <w:bCs w:val="0"/>
          <w:i/>
          <w:iCs/>
          <w:spacing w:val="-13"/>
          <w:sz w:val="24"/>
        </w:rPr>
        <w:t xml:space="preserve"> </w:t>
      </w:r>
      <w:r w:rsidRPr="009E56B6">
        <w:rPr>
          <w:rFonts w:ascii="Times New Roman" w:eastAsia="Times New Roman" w:hAnsi="Times New Roman" w:cs="Times New Roman"/>
          <w:bCs w:val="0"/>
          <w:i/>
          <w:iCs/>
          <w:sz w:val="24"/>
        </w:rPr>
        <w:t>Upon</w:t>
      </w:r>
      <w:r w:rsidRPr="009E56B6">
        <w:rPr>
          <w:rFonts w:ascii="Times New Roman" w:eastAsia="Times New Roman" w:hAnsi="Times New Roman" w:cs="Times New Roman"/>
          <w:bCs w:val="0"/>
          <w:i/>
          <w:iCs/>
          <w:spacing w:val="-11"/>
          <w:sz w:val="24"/>
        </w:rPr>
        <w:t xml:space="preserve"> </w:t>
      </w:r>
      <w:r w:rsidRPr="009E56B6">
        <w:rPr>
          <w:rFonts w:ascii="Times New Roman" w:eastAsia="Times New Roman" w:hAnsi="Times New Roman" w:cs="Times New Roman"/>
          <w:bCs w:val="0"/>
          <w:i/>
          <w:iCs/>
          <w:sz w:val="24"/>
        </w:rPr>
        <w:t>retirement</w:t>
      </w:r>
      <w:r w:rsidRPr="009E56B6">
        <w:rPr>
          <w:rFonts w:ascii="Times New Roman" w:eastAsia="Times New Roman" w:hAnsi="Times New Roman" w:cs="Times New Roman"/>
          <w:bCs w:val="0"/>
          <w:i/>
          <w:iCs/>
          <w:spacing w:val="-10"/>
          <w:sz w:val="24"/>
        </w:rPr>
        <w:t xml:space="preserve"> </w:t>
      </w:r>
      <w:r w:rsidRPr="009E56B6">
        <w:rPr>
          <w:rFonts w:ascii="Times New Roman" w:eastAsia="Times New Roman" w:hAnsi="Times New Roman" w:cs="Times New Roman"/>
          <w:bCs w:val="0"/>
          <w:i/>
          <w:iCs/>
          <w:sz w:val="24"/>
        </w:rPr>
        <w:t>from the</w:t>
      </w:r>
      <w:r w:rsidRPr="009E56B6">
        <w:rPr>
          <w:rFonts w:ascii="Times New Roman" w:eastAsia="Times New Roman" w:hAnsi="Times New Roman" w:cs="Times New Roman"/>
          <w:bCs w:val="0"/>
          <w:i/>
          <w:iCs/>
          <w:spacing w:val="-13"/>
          <w:sz w:val="24"/>
        </w:rPr>
        <w:t xml:space="preserve"> </w:t>
      </w:r>
      <w:proofErr w:type="gramStart"/>
      <w:r w:rsidRPr="009E56B6">
        <w:rPr>
          <w:rFonts w:ascii="Times New Roman" w:eastAsia="Times New Roman" w:hAnsi="Times New Roman" w:cs="Times New Roman"/>
          <w:bCs w:val="0"/>
          <w:i/>
          <w:iCs/>
          <w:sz w:val="24"/>
        </w:rPr>
        <w:t>District</w:t>
      </w:r>
      <w:proofErr w:type="gramEnd"/>
      <w:r w:rsidRPr="009E56B6">
        <w:rPr>
          <w:rFonts w:ascii="Times New Roman" w:eastAsia="Times New Roman" w:hAnsi="Times New Roman" w:cs="Times New Roman"/>
          <w:bCs w:val="0"/>
          <w:i/>
          <w:iCs/>
          <w:sz w:val="24"/>
        </w:rPr>
        <w:t>,</w:t>
      </w:r>
      <w:r w:rsidRPr="009E56B6">
        <w:rPr>
          <w:rFonts w:ascii="Times New Roman" w:eastAsia="Times New Roman" w:hAnsi="Times New Roman" w:cs="Times New Roman"/>
          <w:bCs w:val="0"/>
          <w:i/>
          <w:iCs/>
          <w:spacing w:val="-10"/>
          <w:sz w:val="24"/>
        </w:rPr>
        <w:t xml:space="preserve"> </w:t>
      </w:r>
      <w:r w:rsidRPr="009E56B6">
        <w:rPr>
          <w:rFonts w:ascii="Times New Roman" w:eastAsia="Times New Roman" w:hAnsi="Times New Roman" w:cs="Times New Roman"/>
          <w:bCs w:val="0"/>
          <w:i/>
          <w:iCs/>
          <w:sz w:val="24"/>
        </w:rPr>
        <w:t>eligible</w:t>
      </w:r>
      <w:r w:rsidRPr="009E56B6">
        <w:rPr>
          <w:rFonts w:ascii="Times New Roman" w:eastAsia="Times New Roman" w:hAnsi="Times New Roman" w:cs="Times New Roman"/>
          <w:bCs w:val="0"/>
          <w:i/>
          <w:iCs/>
          <w:spacing w:val="-13"/>
          <w:sz w:val="24"/>
        </w:rPr>
        <w:t xml:space="preserve"> </w:t>
      </w:r>
      <w:r w:rsidRPr="009E56B6">
        <w:rPr>
          <w:rFonts w:ascii="Times New Roman" w:eastAsia="Times New Roman" w:hAnsi="Times New Roman" w:cs="Times New Roman"/>
          <w:bCs w:val="0"/>
          <w:i/>
          <w:iCs/>
          <w:sz w:val="24"/>
        </w:rPr>
        <w:t>unit</w:t>
      </w:r>
      <w:r w:rsidRPr="009E56B6">
        <w:rPr>
          <w:rFonts w:ascii="Times New Roman" w:eastAsia="Times New Roman" w:hAnsi="Times New Roman" w:cs="Times New Roman"/>
          <w:bCs w:val="0"/>
          <w:i/>
          <w:iCs/>
          <w:spacing w:val="-9"/>
          <w:sz w:val="24"/>
        </w:rPr>
        <w:t xml:space="preserve"> </w:t>
      </w:r>
      <w:r w:rsidRPr="009E56B6">
        <w:rPr>
          <w:rFonts w:ascii="Times New Roman" w:eastAsia="Times New Roman" w:hAnsi="Times New Roman" w:cs="Times New Roman"/>
          <w:bCs w:val="0"/>
          <w:i/>
          <w:iCs/>
          <w:sz w:val="24"/>
        </w:rPr>
        <w:t>members</w:t>
      </w:r>
      <w:r w:rsidRPr="009E56B6">
        <w:rPr>
          <w:rFonts w:ascii="Times New Roman" w:eastAsia="Times New Roman" w:hAnsi="Times New Roman" w:cs="Times New Roman"/>
          <w:bCs w:val="0"/>
          <w:i/>
          <w:iCs/>
          <w:spacing w:val="-12"/>
          <w:sz w:val="24"/>
        </w:rPr>
        <w:t xml:space="preserve"> </w:t>
      </w:r>
      <w:r w:rsidRPr="009E56B6">
        <w:rPr>
          <w:rFonts w:ascii="Times New Roman" w:eastAsia="Times New Roman" w:hAnsi="Times New Roman" w:cs="Times New Roman"/>
          <w:bCs w:val="0"/>
          <w:i/>
          <w:iCs/>
          <w:sz w:val="24"/>
        </w:rPr>
        <w:t>will</w:t>
      </w:r>
      <w:r w:rsidRPr="009E56B6">
        <w:rPr>
          <w:rFonts w:ascii="Times New Roman" w:eastAsia="Times New Roman" w:hAnsi="Times New Roman" w:cs="Times New Roman"/>
          <w:bCs w:val="0"/>
          <w:i/>
          <w:iCs/>
          <w:spacing w:val="-11"/>
          <w:sz w:val="24"/>
        </w:rPr>
        <w:t xml:space="preserve"> </w:t>
      </w:r>
      <w:r w:rsidRPr="009E56B6">
        <w:rPr>
          <w:rFonts w:ascii="Times New Roman" w:eastAsia="Times New Roman" w:hAnsi="Times New Roman" w:cs="Times New Roman"/>
          <w:bCs w:val="0"/>
          <w:i/>
          <w:iCs/>
          <w:sz w:val="24"/>
        </w:rPr>
        <w:t>have</w:t>
      </w:r>
      <w:r w:rsidRPr="009E56B6">
        <w:rPr>
          <w:rFonts w:ascii="Times New Roman" w:eastAsia="Times New Roman" w:hAnsi="Times New Roman" w:cs="Times New Roman"/>
          <w:bCs w:val="0"/>
          <w:i/>
          <w:iCs/>
          <w:spacing w:val="-13"/>
          <w:sz w:val="24"/>
        </w:rPr>
        <w:t xml:space="preserve"> </w:t>
      </w:r>
      <w:r w:rsidRPr="009E56B6">
        <w:rPr>
          <w:rFonts w:ascii="Times New Roman" w:eastAsia="Times New Roman" w:hAnsi="Times New Roman" w:cs="Times New Roman"/>
          <w:bCs w:val="0"/>
          <w:i/>
          <w:iCs/>
          <w:sz w:val="24"/>
        </w:rPr>
        <w:t>the</w:t>
      </w:r>
      <w:r w:rsidRPr="009E56B6">
        <w:rPr>
          <w:rFonts w:ascii="Times New Roman" w:eastAsia="Times New Roman" w:hAnsi="Times New Roman" w:cs="Times New Roman"/>
          <w:bCs w:val="0"/>
          <w:i/>
          <w:iCs/>
          <w:spacing w:val="-13"/>
          <w:sz w:val="24"/>
        </w:rPr>
        <w:t xml:space="preserve"> </w:t>
      </w:r>
      <w:r w:rsidRPr="009E56B6">
        <w:rPr>
          <w:rFonts w:ascii="Times New Roman" w:eastAsia="Times New Roman" w:hAnsi="Times New Roman" w:cs="Times New Roman"/>
          <w:bCs w:val="0"/>
          <w:i/>
          <w:iCs/>
          <w:sz w:val="24"/>
        </w:rPr>
        <w:t>option</w:t>
      </w:r>
      <w:r w:rsidRPr="009E56B6">
        <w:rPr>
          <w:rFonts w:ascii="Times New Roman" w:eastAsia="Times New Roman" w:hAnsi="Times New Roman" w:cs="Times New Roman"/>
          <w:bCs w:val="0"/>
          <w:i/>
          <w:iCs/>
          <w:spacing w:val="-12"/>
          <w:sz w:val="24"/>
        </w:rPr>
        <w:t xml:space="preserve"> </w:t>
      </w:r>
      <w:r w:rsidRPr="009E56B6">
        <w:rPr>
          <w:rFonts w:ascii="Times New Roman" w:eastAsia="Times New Roman" w:hAnsi="Times New Roman" w:cs="Times New Roman"/>
          <w:bCs w:val="0"/>
          <w:i/>
          <w:iCs/>
          <w:sz w:val="24"/>
        </w:rPr>
        <w:t>to</w:t>
      </w:r>
      <w:r w:rsidRPr="009E56B6">
        <w:rPr>
          <w:rFonts w:ascii="Times New Roman" w:eastAsia="Times New Roman" w:hAnsi="Times New Roman" w:cs="Times New Roman"/>
          <w:bCs w:val="0"/>
          <w:i/>
          <w:iCs/>
          <w:spacing w:val="-12"/>
          <w:sz w:val="24"/>
        </w:rPr>
        <w:t xml:space="preserve"> </w:t>
      </w:r>
      <w:r w:rsidRPr="009E56B6">
        <w:rPr>
          <w:rFonts w:ascii="Times New Roman" w:eastAsia="Times New Roman" w:hAnsi="Times New Roman" w:cs="Times New Roman"/>
          <w:bCs w:val="0"/>
          <w:i/>
          <w:iCs/>
          <w:sz w:val="24"/>
        </w:rPr>
        <w:t>either</w:t>
      </w:r>
      <w:r w:rsidRPr="009E56B6">
        <w:rPr>
          <w:rFonts w:ascii="Times New Roman" w:eastAsia="Times New Roman" w:hAnsi="Times New Roman" w:cs="Times New Roman"/>
          <w:bCs w:val="0"/>
          <w:i/>
          <w:iCs/>
          <w:spacing w:val="-13"/>
          <w:sz w:val="24"/>
        </w:rPr>
        <w:t xml:space="preserve"> </w:t>
      </w:r>
      <w:r w:rsidRPr="009E56B6">
        <w:rPr>
          <w:rFonts w:ascii="Times New Roman" w:eastAsia="Times New Roman" w:hAnsi="Times New Roman" w:cs="Times New Roman"/>
          <w:bCs w:val="0"/>
          <w:i/>
          <w:iCs/>
          <w:sz w:val="24"/>
        </w:rPr>
        <w:t>opt</w:t>
      </w:r>
      <w:r w:rsidRPr="009E56B6">
        <w:rPr>
          <w:rFonts w:ascii="Times New Roman" w:eastAsia="Times New Roman" w:hAnsi="Times New Roman" w:cs="Times New Roman"/>
          <w:bCs w:val="0"/>
          <w:i/>
          <w:iCs/>
          <w:spacing w:val="-9"/>
          <w:sz w:val="24"/>
        </w:rPr>
        <w:t xml:space="preserve"> </w:t>
      </w:r>
      <w:r w:rsidRPr="009E56B6">
        <w:rPr>
          <w:rFonts w:ascii="Times New Roman" w:eastAsia="Times New Roman" w:hAnsi="Times New Roman" w:cs="Times New Roman"/>
          <w:bCs w:val="0"/>
          <w:i/>
          <w:iCs/>
          <w:sz w:val="24"/>
        </w:rPr>
        <w:t>out</w:t>
      </w:r>
      <w:r w:rsidRPr="009E56B6">
        <w:rPr>
          <w:rFonts w:ascii="Times New Roman" w:eastAsia="Times New Roman" w:hAnsi="Times New Roman" w:cs="Times New Roman"/>
          <w:bCs w:val="0"/>
          <w:i/>
          <w:iCs/>
          <w:spacing w:val="-12"/>
          <w:sz w:val="24"/>
        </w:rPr>
        <w:t xml:space="preserve"> </w:t>
      </w:r>
      <w:r w:rsidRPr="009E56B6">
        <w:rPr>
          <w:rFonts w:ascii="Times New Roman" w:eastAsia="Times New Roman" w:hAnsi="Times New Roman" w:cs="Times New Roman"/>
          <w:bCs w:val="0"/>
          <w:i/>
          <w:iCs/>
          <w:sz w:val="24"/>
        </w:rPr>
        <w:t>or</w:t>
      </w:r>
      <w:r w:rsidRPr="009E56B6">
        <w:rPr>
          <w:rFonts w:ascii="Times New Roman" w:eastAsia="Times New Roman" w:hAnsi="Times New Roman" w:cs="Times New Roman"/>
          <w:bCs w:val="0"/>
          <w:i/>
          <w:iCs/>
          <w:spacing w:val="-10"/>
          <w:sz w:val="24"/>
        </w:rPr>
        <w:t xml:space="preserve"> </w:t>
      </w:r>
      <w:r w:rsidRPr="009E56B6">
        <w:rPr>
          <w:rFonts w:ascii="Times New Roman" w:eastAsia="Times New Roman" w:hAnsi="Times New Roman" w:cs="Times New Roman"/>
          <w:bCs w:val="0"/>
          <w:i/>
          <w:iCs/>
          <w:sz w:val="24"/>
        </w:rPr>
        <w:t>make</w:t>
      </w:r>
      <w:r w:rsidRPr="009E56B6">
        <w:rPr>
          <w:rFonts w:ascii="Times New Roman" w:eastAsia="Times New Roman" w:hAnsi="Times New Roman" w:cs="Times New Roman"/>
          <w:bCs w:val="0"/>
          <w:i/>
          <w:iCs/>
          <w:spacing w:val="-11"/>
          <w:sz w:val="24"/>
        </w:rPr>
        <w:t xml:space="preserve"> </w:t>
      </w:r>
      <w:r w:rsidRPr="009E56B6">
        <w:rPr>
          <w:rFonts w:ascii="Times New Roman" w:eastAsia="Times New Roman" w:hAnsi="Times New Roman" w:cs="Times New Roman"/>
          <w:bCs w:val="0"/>
          <w:i/>
          <w:iCs/>
          <w:sz w:val="24"/>
        </w:rPr>
        <w:t>an</w:t>
      </w:r>
      <w:r w:rsidRPr="009E56B6">
        <w:rPr>
          <w:rFonts w:ascii="Times New Roman" w:eastAsia="Times New Roman" w:hAnsi="Times New Roman" w:cs="Times New Roman"/>
          <w:bCs w:val="0"/>
          <w:i/>
          <w:iCs/>
          <w:spacing w:val="-10"/>
          <w:sz w:val="24"/>
        </w:rPr>
        <w:t xml:space="preserve"> </w:t>
      </w:r>
      <w:r w:rsidRPr="009E56B6">
        <w:rPr>
          <w:rFonts w:ascii="Times New Roman" w:eastAsia="Times New Roman" w:hAnsi="Times New Roman" w:cs="Times New Roman"/>
          <w:bCs w:val="0"/>
          <w:i/>
          <w:iCs/>
          <w:sz w:val="24"/>
        </w:rPr>
        <w:t>election of one (1) of the following retiree medical insurance plan options:</w:t>
      </w:r>
    </w:p>
    <w:p w14:paraId="77A57C38" w14:textId="77777777" w:rsidR="009E56B6" w:rsidRPr="009E56B6" w:rsidRDefault="009E56B6" w:rsidP="00266FCE">
      <w:pPr>
        <w:widowControl w:val="0"/>
        <w:numPr>
          <w:ilvl w:val="1"/>
          <w:numId w:val="19"/>
        </w:numPr>
        <w:tabs>
          <w:tab w:val="left" w:pos="1954"/>
          <w:tab w:val="left" w:pos="1956"/>
        </w:tabs>
        <w:autoSpaceDE w:val="0"/>
        <w:autoSpaceDN w:val="0"/>
        <w:spacing w:after="0" w:line="240" w:lineRule="auto"/>
        <w:jc w:val="both"/>
        <w:rPr>
          <w:rFonts w:ascii="Times New Roman" w:eastAsia="Times New Roman" w:hAnsi="Times New Roman" w:cs="Times New Roman"/>
          <w:bCs w:val="0"/>
          <w:i/>
          <w:iCs/>
          <w:sz w:val="24"/>
        </w:rPr>
      </w:pPr>
      <w:r w:rsidRPr="009E56B6">
        <w:rPr>
          <w:rFonts w:ascii="Times New Roman" w:eastAsia="Times New Roman" w:hAnsi="Times New Roman" w:cs="Times New Roman"/>
          <w:bCs w:val="0"/>
          <w:i/>
          <w:iCs/>
        </w:rPr>
        <w:t>Unit</w:t>
      </w:r>
      <w:r w:rsidRPr="009E56B6">
        <w:rPr>
          <w:rFonts w:ascii="Times New Roman" w:eastAsia="Times New Roman" w:hAnsi="Times New Roman" w:cs="Times New Roman"/>
          <w:bCs w:val="0"/>
          <w:i/>
          <w:iCs/>
          <w:spacing w:val="-5"/>
        </w:rPr>
        <w:t xml:space="preserve"> </w:t>
      </w:r>
      <w:r w:rsidRPr="009E56B6">
        <w:rPr>
          <w:rFonts w:ascii="Times New Roman" w:eastAsia="Times New Roman" w:hAnsi="Times New Roman" w:cs="Times New Roman"/>
          <w:bCs w:val="0"/>
          <w:i/>
          <w:iCs/>
        </w:rPr>
        <w:t>Members</w:t>
      </w:r>
      <w:r w:rsidRPr="009E56B6">
        <w:rPr>
          <w:rFonts w:ascii="Times New Roman" w:eastAsia="Times New Roman" w:hAnsi="Times New Roman" w:cs="Times New Roman"/>
          <w:bCs w:val="0"/>
          <w:i/>
          <w:iCs/>
          <w:spacing w:val="-1"/>
        </w:rPr>
        <w:t xml:space="preserve"> </w:t>
      </w:r>
      <w:r w:rsidRPr="009E56B6">
        <w:rPr>
          <w:rFonts w:ascii="Times New Roman" w:eastAsia="Times New Roman" w:hAnsi="Times New Roman" w:cs="Times New Roman"/>
          <w:bCs w:val="0"/>
          <w:i/>
          <w:iCs/>
        </w:rPr>
        <w:t>hired</w:t>
      </w:r>
      <w:r w:rsidRPr="009E56B6">
        <w:rPr>
          <w:rFonts w:ascii="Times New Roman" w:eastAsia="Times New Roman" w:hAnsi="Times New Roman" w:cs="Times New Roman"/>
          <w:bCs w:val="0"/>
          <w:i/>
          <w:iCs/>
          <w:spacing w:val="-1"/>
        </w:rPr>
        <w:t xml:space="preserve"> </w:t>
      </w:r>
      <w:r w:rsidRPr="009E56B6">
        <w:rPr>
          <w:rFonts w:ascii="Times New Roman" w:eastAsia="Times New Roman" w:hAnsi="Times New Roman" w:cs="Times New Roman"/>
          <w:bCs w:val="0"/>
          <w:i/>
          <w:iCs/>
        </w:rPr>
        <w:t>on</w:t>
      </w:r>
      <w:r w:rsidRPr="009E56B6">
        <w:rPr>
          <w:rFonts w:ascii="Times New Roman" w:eastAsia="Times New Roman" w:hAnsi="Times New Roman" w:cs="Times New Roman"/>
          <w:bCs w:val="0"/>
          <w:i/>
          <w:iCs/>
          <w:spacing w:val="-1"/>
        </w:rPr>
        <w:t xml:space="preserve"> </w:t>
      </w:r>
      <w:r w:rsidRPr="009E56B6">
        <w:rPr>
          <w:rFonts w:ascii="Times New Roman" w:eastAsia="Times New Roman" w:hAnsi="Times New Roman" w:cs="Times New Roman"/>
          <w:bCs w:val="0"/>
          <w:i/>
          <w:iCs/>
        </w:rPr>
        <w:t>or</w:t>
      </w:r>
      <w:r w:rsidRPr="009E56B6">
        <w:rPr>
          <w:rFonts w:ascii="Times New Roman" w:eastAsia="Times New Roman" w:hAnsi="Times New Roman" w:cs="Times New Roman"/>
          <w:bCs w:val="0"/>
          <w:i/>
          <w:iCs/>
          <w:spacing w:val="-2"/>
        </w:rPr>
        <w:t xml:space="preserve"> </w:t>
      </w:r>
      <w:r w:rsidRPr="009E56B6">
        <w:rPr>
          <w:rFonts w:ascii="Times New Roman" w:eastAsia="Times New Roman" w:hAnsi="Times New Roman" w:cs="Times New Roman"/>
          <w:bCs w:val="0"/>
          <w:i/>
          <w:iCs/>
        </w:rPr>
        <w:t>before</w:t>
      </w:r>
      <w:r w:rsidRPr="009E56B6">
        <w:rPr>
          <w:rFonts w:ascii="Times New Roman" w:eastAsia="Times New Roman" w:hAnsi="Times New Roman" w:cs="Times New Roman"/>
          <w:bCs w:val="0"/>
          <w:i/>
          <w:iCs/>
          <w:spacing w:val="-2"/>
        </w:rPr>
        <w:t xml:space="preserve"> </w:t>
      </w:r>
      <w:r w:rsidRPr="009E56B6">
        <w:rPr>
          <w:rFonts w:ascii="Times New Roman" w:eastAsia="Times New Roman" w:hAnsi="Times New Roman" w:cs="Times New Roman"/>
          <w:bCs w:val="0"/>
          <w:i/>
          <w:iCs/>
        </w:rPr>
        <w:t>June</w:t>
      </w:r>
      <w:r w:rsidRPr="009E56B6">
        <w:rPr>
          <w:rFonts w:ascii="Times New Roman" w:eastAsia="Times New Roman" w:hAnsi="Times New Roman" w:cs="Times New Roman"/>
          <w:bCs w:val="0"/>
          <w:i/>
          <w:iCs/>
          <w:spacing w:val="-2"/>
        </w:rPr>
        <w:t xml:space="preserve"> </w:t>
      </w:r>
      <w:r w:rsidRPr="009E56B6">
        <w:rPr>
          <w:rFonts w:ascii="Times New Roman" w:eastAsia="Times New Roman" w:hAnsi="Times New Roman" w:cs="Times New Roman"/>
          <w:bCs w:val="0"/>
          <w:i/>
          <w:iCs/>
        </w:rPr>
        <w:t>30,</w:t>
      </w:r>
      <w:r w:rsidRPr="009E56B6">
        <w:rPr>
          <w:rFonts w:ascii="Times New Roman" w:eastAsia="Times New Roman" w:hAnsi="Times New Roman" w:cs="Times New Roman"/>
          <w:bCs w:val="0"/>
          <w:i/>
          <w:iCs/>
          <w:spacing w:val="-1"/>
        </w:rPr>
        <w:t xml:space="preserve"> </w:t>
      </w:r>
      <w:r w:rsidRPr="009E56B6">
        <w:rPr>
          <w:rFonts w:ascii="Times New Roman" w:eastAsia="Times New Roman" w:hAnsi="Times New Roman" w:cs="Times New Roman"/>
          <w:bCs w:val="0"/>
          <w:i/>
          <w:iCs/>
          <w:spacing w:val="-2"/>
        </w:rPr>
        <w:t>2013:</w:t>
      </w:r>
    </w:p>
    <w:p w14:paraId="229B7077" w14:textId="77777777" w:rsidR="009E56B6" w:rsidRPr="009E56B6" w:rsidRDefault="009E56B6" w:rsidP="00266FCE">
      <w:pPr>
        <w:widowControl w:val="0"/>
        <w:numPr>
          <w:ilvl w:val="2"/>
          <w:numId w:val="19"/>
        </w:numPr>
        <w:tabs>
          <w:tab w:val="left" w:pos="1954"/>
          <w:tab w:val="left" w:pos="1956"/>
        </w:tabs>
        <w:autoSpaceDE w:val="0"/>
        <w:autoSpaceDN w:val="0"/>
        <w:spacing w:after="0" w:line="240" w:lineRule="auto"/>
        <w:jc w:val="both"/>
        <w:rPr>
          <w:rFonts w:ascii="Times New Roman" w:eastAsia="Times New Roman" w:hAnsi="Times New Roman" w:cs="Times New Roman"/>
          <w:bCs w:val="0"/>
          <w:i/>
          <w:iCs/>
          <w:sz w:val="24"/>
        </w:rPr>
      </w:pPr>
      <w:r w:rsidRPr="009E56B6">
        <w:rPr>
          <w:rFonts w:ascii="Times New Roman" w:eastAsia="Times New Roman" w:hAnsi="Times New Roman" w:cs="Times New Roman"/>
          <w:bCs w:val="0"/>
          <w:i/>
          <w:iCs/>
          <w:sz w:val="24"/>
        </w:rPr>
        <w:t>Option</w:t>
      </w:r>
      <w:r w:rsidRPr="009E56B6">
        <w:rPr>
          <w:rFonts w:ascii="Times New Roman" w:eastAsia="Times New Roman" w:hAnsi="Times New Roman" w:cs="Times New Roman"/>
          <w:bCs w:val="0"/>
          <w:i/>
          <w:iCs/>
          <w:spacing w:val="-1"/>
          <w:sz w:val="24"/>
        </w:rPr>
        <w:t xml:space="preserve"> </w:t>
      </w:r>
      <w:r w:rsidRPr="009E56B6">
        <w:rPr>
          <w:rFonts w:ascii="Times New Roman" w:eastAsia="Times New Roman" w:hAnsi="Times New Roman" w:cs="Times New Roman"/>
          <w:bCs w:val="0"/>
          <w:i/>
          <w:iCs/>
          <w:sz w:val="24"/>
        </w:rPr>
        <w:t xml:space="preserve">1.1 </w:t>
      </w:r>
      <w:r w:rsidRPr="009E56B6">
        <w:rPr>
          <w:rFonts w:ascii="Times New Roman" w:eastAsia="Times New Roman" w:hAnsi="Times New Roman" w:cs="Times New Roman"/>
          <w:bCs w:val="0"/>
          <w:i/>
          <w:iCs/>
          <w:spacing w:val="-10"/>
          <w:sz w:val="24"/>
        </w:rPr>
        <w:t>A</w:t>
      </w:r>
    </w:p>
    <w:p w14:paraId="403640CC" w14:textId="77777777" w:rsidR="009E56B6" w:rsidRPr="009E56B6" w:rsidRDefault="009E56B6" w:rsidP="00266FCE">
      <w:pPr>
        <w:widowControl w:val="0"/>
        <w:numPr>
          <w:ilvl w:val="2"/>
          <w:numId w:val="19"/>
        </w:numPr>
        <w:tabs>
          <w:tab w:val="left" w:pos="1954"/>
          <w:tab w:val="left" w:pos="1956"/>
        </w:tabs>
        <w:autoSpaceDE w:val="0"/>
        <w:autoSpaceDN w:val="0"/>
        <w:spacing w:after="0" w:line="240" w:lineRule="auto"/>
        <w:jc w:val="both"/>
        <w:rPr>
          <w:rFonts w:ascii="Times New Roman" w:eastAsia="Times New Roman" w:hAnsi="Times New Roman" w:cs="Times New Roman"/>
          <w:bCs w:val="0"/>
          <w:i/>
          <w:iCs/>
          <w:sz w:val="24"/>
        </w:rPr>
      </w:pPr>
      <w:r w:rsidRPr="009E56B6">
        <w:rPr>
          <w:rFonts w:ascii="Times New Roman" w:eastAsia="Times New Roman" w:hAnsi="Times New Roman" w:cs="Times New Roman"/>
          <w:bCs w:val="0"/>
          <w:i/>
          <w:iCs/>
          <w:sz w:val="24"/>
        </w:rPr>
        <w:t>Option</w:t>
      </w:r>
      <w:r w:rsidRPr="009E56B6">
        <w:rPr>
          <w:rFonts w:ascii="Times New Roman" w:eastAsia="Times New Roman" w:hAnsi="Times New Roman" w:cs="Times New Roman"/>
          <w:bCs w:val="0"/>
          <w:i/>
          <w:iCs/>
          <w:spacing w:val="-1"/>
          <w:sz w:val="24"/>
        </w:rPr>
        <w:t xml:space="preserve"> </w:t>
      </w:r>
      <w:r w:rsidRPr="009E56B6">
        <w:rPr>
          <w:rFonts w:ascii="Times New Roman" w:eastAsia="Times New Roman" w:hAnsi="Times New Roman" w:cs="Times New Roman"/>
          <w:bCs w:val="0"/>
          <w:i/>
          <w:iCs/>
          <w:sz w:val="24"/>
        </w:rPr>
        <w:t xml:space="preserve">1.1 </w:t>
      </w:r>
      <w:r w:rsidRPr="009E56B6">
        <w:rPr>
          <w:rFonts w:ascii="Times New Roman" w:eastAsia="Times New Roman" w:hAnsi="Times New Roman" w:cs="Times New Roman"/>
          <w:bCs w:val="0"/>
          <w:i/>
          <w:iCs/>
          <w:spacing w:val="-10"/>
          <w:sz w:val="24"/>
        </w:rPr>
        <w:t>B</w:t>
      </w:r>
    </w:p>
    <w:p w14:paraId="7C60BB75" w14:textId="77777777" w:rsidR="009E56B6" w:rsidRPr="009E56B6" w:rsidRDefault="009E56B6" w:rsidP="00266FCE">
      <w:pPr>
        <w:widowControl w:val="0"/>
        <w:numPr>
          <w:ilvl w:val="2"/>
          <w:numId w:val="19"/>
        </w:numPr>
        <w:tabs>
          <w:tab w:val="left" w:pos="1954"/>
          <w:tab w:val="left" w:pos="1956"/>
        </w:tabs>
        <w:autoSpaceDE w:val="0"/>
        <w:autoSpaceDN w:val="0"/>
        <w:spacing w:after="0" w:line="240" w:lineRule="auto"/>
        <w:jc w:val="both"/>
        <w:rPr>
          <w:rFonts w:ascii="Times New Roman" w:eastAsia="Times New Roman" w:hAnsi="Times New Roman" w:cs="Times New Roman"/>
          <w:bCs w:val="0"/>
          <w:i/>
          <w:iCs/>
          <w:sz w:val="24"/>
        </w:rPr>
      </w:pPr>
      <w:r w:rsidRPr="009E56B6">
        <w:rPr>
          <w:rFonts w:ascii="Times New Roman" w:eastAsia="Times New Roman" w:hAnsi="Times New Roman" w:cs="Times New Roman"/>
          <w:bCs w:val="0"/>
          <w:i/>
          <w:iCs/>
          <w:sz w:val="24"/>
        </w:rPr>
        <w:t>Option</w:t>
      </w:r>
      <w:r w:rsidRPr="009E56B6">
        <w:rPr>
          <w:rFonts w:ascii="Times New Roman" w:eastAsia="Times New Roman" w:hAnsi="Times New Roman" w:cs="Times New Roman"/>
          <w:bCs w:val="0"/>
          <w:i/>
          <w:iCs/>
          <w:spacing w:val="-1"/>
          <w:sz w:val="24"/>
        </w:rPr>
        <w:t xml:space="preserve"> </w:t>
      </w:r>
      <w:r w:rsidRPr="009E56B6">
        <w:rPr>
          <w:rFonts w:ascii="Times New Roman" w:eastAsia="Times New Roman" w:hAnsi="Times New Roman" w:cs="Times New Roman"/>
          <w:bCs w:val="0"/>
          <w:i/>
          <w:iCs/>
          <w:spacing w:val="-10"/>
          <w:sz w:val="24"/>
        </w:rPr>
        <w:t>2</w:t>
      </w:r>
    </w:p>
    <w:p w14:paraId="2604602E" w14:textId="77777777" w:rsidR="009E56B6" w:rsidRPr="009E56B6" w:rsidRDefault="009E56B6" w:rsidP="00266FCE">
      <w:pPr>
        <w:widowControl w:val="0"/>
        <w:numPr>
          <w:ilvl w:val="1"/>
          <w:numId w:val="19"/>
        </w:numPr>
        <w:tabs>
          <w:tab w:val="left" w:pos="2585"/>
        </w:tabs>
        <w:autoSpaceDE w:val="0"/>
        <w:autoSpaceDN w:val="0"/>
        <w:spacing w:after="0" w:line="240" w:lineRule="auto"/>
        <w:outlineLvl w:val="1"/>
        <w:rPr>
          <w:rFonts w:ascii="Times New Roman" w:eastAsia="Times New Roman" w:hAnsi="Times New Roman" w:cs="Times New Roman"/>
          <w:bCs w:val="0"/>
          <w:i/>
          <w:iCs/>
          <w:sz w:val="24"/>
          <w:szCs w:val="24"/>
        </w:rPr>
      </w:pPr>
      <w:r w:rsidRPr="009E56B6">
        <w:rPr>
          <w:rFonts w:ascii="Times New Roman" w:eastAsia="Times New Roman" w:hAnsi="Times New Roman" w:cs="Times New Roman"/>
          <w:bCs w:val="0"/>
          <w:i/>
          <w:iCs/>
          <w:sz w:val="24"/>
          <w:szCs w:val="24"/>
        </w:rPr>
        <w:t>Unit</w:t>
      </w:r>
      <w:r w:rsidRPr="009E56B6">
        <w:rPr>
          <w:rFonts w:ascii="Times New Roman" w:eastAsia="Times New Roman" w:hAnsi="Times New Roman" w:cs="Times New Roman"/>
          <w:bCs w:val="0"/>
          <w:i/>
          <w:iCs/>
          <w:spacing w:val="-2"/>
          <w:sz w:val="24"/>
          <w:szCs w:val="24"/>
        </w:rPr>
        <w:t xml:space="preserve"> </w:t>
      </w:r>
      <w:r w:rsidRPr="009E56B6">
        <w:rPr>
          <w:rFonts w:ascii="Times New Roman" w:eastAsia="Times New Roman" w:hAnsi="Times New Roman" w:cs="Times New Roman"/>
          <w:bCs w:val="0"/>
          <w:i/>
          <w:iCs/>
          <w:sz w:val="24"/>
          <w:szCs w:val="24"/>
        </w:rPr>
        <w:t>members</w:t>
      </w:r>
      <w:r w:rsidRPr="009E56B6">
        <w:rPr>
          <w:rFonts w:ascii="Times New Roman" w:eastAsia="Times New Roman" w:hAnsi="Times New Roman" w:cs="Times New Roman"/>
          <w:bCs w:val="0"/>
          <w:i/>
          <w:iCs/>
          <w:spacing w:val="-1"/>
          <w:sz w:val="24"/>
          <w:szCs w:val="24"/>
        </w:rPr>
        <w:t xml:space="preserve"> </w:t>
      </w:r>
      <w:r w:rsidRPr="009E56B6">
        <w:rPr>
          <w:rFonts w:ascii="Times New Roman" w:eastAsia="Times New Roman" w:hAnsi="Times New Roman" w:cs="Times New Roman"/>
          <w:bCs w:val="0"/>
          <w:i/>
          <w:iCs/>
          <w:sz w:val="24"/>
          <w:szCs w:val="24"/>
        </w:rPr>
        <w:t>hired</w:t>
      </w:r>
      <w:r w:rsidRPr="009E56B6">
        <w:rPr>
          <w:rFonts w:ascii="Times New Roman" w:eastAsia="Times New Roman" w:hAnsi="Times New Roman" w:cs="Times New Roman"/>
          <w:bCs w:val="0"/>
          <w:i/>
          <w:iCs/>
          <w:spacing w:val="-1"/>
          <w:sz w:val="24"/>
          <w:szCs w:val="24"/>
        </w:rPr>
        <w:t xml:space="preserve"> </w:t>
      </w:r>
      <w:r w:rsidRPr="009E56B6">
        <w:rPr>
          <w:rFonts w:ascii="Times New Roman" w:eastAsia="Times New Roman" w:hAnsi="Times New Roman" w:cs="Times New Roman"/>
          <w:bCs w:val="0"/>
          <w:i/>
          <w:iCs/>
          <w:sz w:val="24"/>
          <w:szCs w:val="24"/>
        </w:rPr>
        <w:t>on</w:t>
      </w:r>
      <w:r w:rsidRPr="009E56B6">
        <w:rPr>
          <w:rFonts w:ascii="Times New Roman" w:eastAsia="Times New Roman" w:hAnsi="Times New Roman" w:cs="Times New Roman"/>
          <w:bCs w:val="0"/>
          <w:i/>
          <w:iCs/>
          <w:spacing w:val="-3"/>
          <w:sz w:val="24"/>
          <w:szCs w:val="24"/>
        </w:rPr>
        <w:t xml:space="preserve"> </w:t>
      </w:r>
      <w:r w:rsidRPr="009E56B6">
        <w:rPr>
          <w:rFonts w:ascii="Times New Roman" w:eastAsia="Times New Roman" w:hAnsi="Times New Roman" w:cs="Times New Roman"/>
          <w:bCs w:val="0"/>
          <w:i/>
          <w:iCs/>
          <w:sz w:val="24"/>
          <w:szCs w:val="24"/>
        </w:rPr>
        <w:t>or</w:t>
      </w:r>
      <w:r w:rsidRPr="009E56B6">
        <w:rPr>
          <w:rFonts w:ascii="Times New Roman" w:eastAsia="Times New Roman" w:hAnsi="Times New Roman" w:cs="Times New Roman"/>
          <w:bCs w:val="0"/>
          <w:i/>
          <w:iCs/>
          <w:spacing w:val="-2"/>
          <w:sz w:val="24"/>
          <w:szCs w:val="24"/>
        </w:rPr>
        <w:t xml:space="preserve"> </w:t>
      </w:r>
      <w:r w:rsidRPr="009E56B6">
        <w:rPr>
          <w:rFonts w:ascii="Times New Roman" w:eastAsia="Times New Roman" w:hAnsi="Times New Roman" w:cs="Times New Roman"/>
          <w:bCs w:val="0"/>
          <w:i/>
          <w:iCs/>
          <w:sz w:val="24"/>
          <w:szCs w:val="24"/>
        </w:rPr>
        <w:t>after</w:t>
      </w:r>
      <w:r w:rsidRPr="009E56B6">
        <w:rPr>
          <w:rFonts w:ascii="Times New Roman" w:eastAsia="Times New Roman" w:hAnsi="Times New Roman" w:cs="Times New Roman"/>
          <w:bCs w:val="0"/>
          <w:i/>
          <w:iCs/>
          <w:spacing w:val="-2"/>
          <w:sz w:val="24"/>
          <w:szCs w:val="24"/>
        </w:rPr>
        <w:t xml:space="preserve"> </w:t>
      </w:r>
      <w:r w:rsidRPr="009E56B6">
        <w:rPr>
          <w:rFonts w:ascii="Times New Roman" w:eastAsia="Times New Roman" w:hAnsi="Times New Roman" w:cs="Times New Roman"/>
          <w:bCs w:val="0"/>
          <w:i/>
          <w:iCs/>
          <w:sz w:val="24"/>
          <w:szCs w:val="24"/>
        </w:rPr>
        <w:t>July</w:t>
      </w:r>
      <w:r w:rsidRPr="009E56B6">
        <w:rPr>
          <w:rFonts w:ascii="Times New Roman" w:eastAsia="Times New Roman" w:hAnsi="Times New Roman" w:cs="Times New Roman"/>
          <w:bCs w:val="0"/>
          <w:i/>
          <w:iCs/>
          <w:spacing w:val="-1"/>
          <w:sz w:val="24"/>
          <w:szCs w:val="24"/>
        </w:rPr>
        <w:t xml:space="preserve"> </w:t>
      </w:r>
      <w:r w:rsidRPr="009E56B6">
        <w:rPr>
          <w:rFonts w:ascii="Times New Roman" w:eastAsia="Times New Roman" w:hAnsi="Times New Roman" w:cs="Times New Roman"/>
          <w:bCs w:val="0"/>
          <w:i/>
          <w:iCs/>
          <w:sz w:val="24"/>
          <w:szCs w:val="24"/>
        </w:rPr>
        <w:t xml:space="preserve">1, </w:t>
      </w:r>
      <w:r w:rsidRPr="009E56B6">
        <w:rPr>
          <w:rFonts w:ascii="Times New Roman" w:eastAsia="Times New Roman" w:hAnsi="Times New Roman" w:cs="Times New Roman"/>
          <w:bCs w:val="0"/>
          <w:i/>
          <w:iCs/>
          <w:spacing w:val="-2"/>
          <w:sz w:val="24"/>
          <w:szCs w:val="24"/>
        </w:rPr>
        <w:t>2013:</w:t>
      </w:r>
    </w:p>
    <w:p w14:paraId="10EA951D" w14:textId="77777777" w:rsidR="009E56B6" w:rsidRPr="009E56B6" w:rsidRDefault="009E56B6" w:rsidP="00266FCE">
      <w:pPr>
        <w:widowControl w:val="0"/>
        <w:numPr>
          <w:ilvl w:val="2"/>
          <w:numId w:val="19"/>
        </w:numPr>
        <w:autoSpaceDE w:val="0"/>
        <w:autoSpaceDN w:val="0"/>
        <w:spacing w:after="0" w:line="240" w:lineRule="auto"/>
        <w:ind w:left="1980" w:hanging="324"/>
        <w:rPr>
          <w:rFonts w:ascii="Times New Roman" w:eastAsia="Times New Roman" w:hAnsi="Times New Roman" w:cs="Times New Roman"/>
          <w:bCs w:val="0"/>
          <w:i/>
          <w:iCs/>
          <w:sz w:val="24"/>
        </w:rPr>
      </w:pPr>
      <w:r w:rsidRPr="009E56B6">
        <w:rPr>
          <w:rFonts w:ascii="Times New Roman" w:eastAsia="Times New Roman" w:hAnsi="Times New Roman" w:cs="Times New Roman"/>
          <w:bCs w:val="0"/>
          <w:i/>
          <w:iCs/>
          <w:sz w:val="24"/>
        </w:rPr>
        <w:t>Option</w:t>
      </w:r>
      <w:r w:rsidRPr="009E56B6">
        <w:rPr>
          <w:rFonts w:ascii="Times New Roman" w:eastAsia="Times New Roman" w:hAnsi="Times New Roman" w:cs="Times New Roman"/>
          <w:bCs w:val="0"/>
          <w:i/>
          <w:iCs/>
          <w:spacing w:val="-1"/>
          <w:sz w:val="24"/>
        </w:rPr>
        <w:t xml:space="preserve"> </w:t>
      </w:r>
      <w:r w:rsidRPr="009E56B6">
        <w:rPr>
          <w:rFonts w:ascii="Times New Roman" w:eastAsia="Times New Roman" w:hAnsi="Times New Roman" w:cs="Times New Roman"/>
          <w:bCs w:val="0"/>
          <w:i/>
          <w:iCs/>
          <w:sz w:val="24"/>
        </w:rPr>
        <w:t xml:space="preserve">1.2 </w:t>
      </w:r>
      <w:r w:rsidRPr="009E56B6">
        <w:rPr>
          <w:rFonts w:ascii="Times New Roman" w:eastAsia="Times New Roman" w:hAnsi="Times New Roman" w:cs="Times New Roman"/>
          <w:bCs w:val="0"/>
          <w:i/>
          <w:iCs/>
          <w:spacing w:val="-10"/>
          <w:sz w:val="24"/>
        </w:rPr>
        <w:t>A</w:t>
      </w:r>
    </w:p>
    <w:p w14:paraId="12672931" w14:textId="77777777" w:rsidR="009E56B6" w:rsidRPr="009E56B6" w:rsidRDefault="009E56B6" w:rsidP="00266FCE">
      <w:pPr>
        <w:widowControl w:val="0"/>
        <w:numPr>
          <w:ilvl w:val="2"/>
          <w:numId w:val="19"/>
        </w:numPr>
        <w:autoSpaceDE w:val="0"/>
        <w:autoSpaceDN w:val="0"/>
        <w:spacing w:after="0" w:line="240" w:lineRule="auto"/>
        <w:ind w:left="1980" w:hanging="324"/>
        <w:rPr>
          <w:rFonts w:ascii="Times New Roman" w:eastAsia="Times New Roman" w:hAnsi="Times New Roman" w:cs="Times New Roman"/>
          <w:bCs w:val="0"/>
          <w:i/>
          <w:iCs/>
          <w:sz w:val="24"/>
        </w:rPr>
      </w:pPr>
      <w:r w:rsidRPr="009E56B6">
        <w:rPr>
          <w:rFonts w:ascii="Times New Roman" w:eastAsia="Times New Roman" w:hAnsi="Times New Roman" w:cs="Times New Roman"/>
          <w:bCs w:val="0"/>
          <w:i/>
          <w:iCs/>
          <w:sz w:val="24"/>
        </w:rPr>
        <w:t>Option</w:t>
      </w:r>
      <w:r w:rsidRPr="009E56B6">
        <w:rPr>
          <w:rFonts w:ascii="Times New Roman" w:eastAsia="Times New Roman" w:hAnsi="Times New Roman" w:cs="Times New Roman"/>
          <w:bCs w:val="0"/>
          <w:i/>
          <w:iCs/>
          <w:spacing w:val="-1"/>
          <w:sz w:val="24"/>
        </w:rPr>
        <w:t xml:space="preserve"> </w:t>
      </w:r>
      <w:r w:rsidRPr="009E56B6">
        <w:rPr>
          <w:rFonts w:ascii="Times New Roman" w:eastAsia="Times New Roman" w:hAnsi="Times New Roman" w:cs="Times New Roman"/>
          <w:bCs w:val="0"/>
          <w:i/>
          <w:iCs/>
          <w:sz w:val="24"/>
        </w:rPr>
        <w:t xml:space="preserve">1.2 </w:t>
      </w:r>
      <w:r w:rsidRPr="009E56B6">
        <w:rPr>
          <w:rFonts w:ascii="Times New Roman" w:eastAsia="Times New Roman" w:hAnsi="Times New Roman" w:cs="Times New Roman"/>
          <w:bCs w:val="0"/>
          <w:i/>
          <w:iCs/>
          <w:spacing w:val="-10"/>
          <w:sz w:val="24"/>
        </w:rPr>
        <w:t>B</w:t>
      </w:r>
    </w:p>
    <w:p w14:paraId="1AA4045C" w14:textId="77777777" w:rsidR="009E56B6" w:rsidRPr="009E56B6" w:rsidRDefault="009E56B6" w:rsidP="00266FCE">
      <w:pPr>
        <w:widowControl w:val="0"/>
        <w:numPr>
          <w:ilvl w:val="2"/>
          <w:numId w:val="19"/>
        </w:numPr>
        <w:autoSpaceDE w:val="0"/>
        <w:autoSpaceDN w:val="0"/>
        <w:spacing w:after="0" w:line="240" w:lineRule="auto"/>
        <w:ind w:left="1980" w:hanging="324"/>
        <w:rPr>
          <w:rFonts w:ascii="Times New Roman" w:eastAsia="Times New Roman" w:hAnsi="Times New Roman" w:cs="Times New Roman"/>
          <w:bCs w:val="0"/>
          <w:i/>
          <w:iCs/>
          <w:sz w:val="24"/>
        </w:rPr>
      </w:pPr>
      <w:r w:rsidRPr="009E56B6">
        <w:rPr>
          <w:rFonts w:ascii="Times New Roman" w:eastAsia="Times New Roman" w:hAnsi="Times New Roman" w:cs="Times New Roman"/>
          <w:bCs w:val="0"/>
          <w:i/>
          <w:iCs/>
          <w:sz w:val="24"/>
        </w:rPr>
        <w:t>Option</w:t>
      </w:r>
      <w:r w:rsidRPr="009E56B6">
        <w:rPr>
          <w:rFonts w:ascii="Times New Roman" w:eastAsia="Times New Roman" w:hAnsi="Times New Roman" w:cs="Times New Roman"/>
          <w:bCs w:val="0"/>
          <w:i/>
          <w:iCs/>
          <w:spacing w:val="-1"/>
          <w:sz w:val="24"/>
        </w:rPr>
        <w:t xml:space="preserve"> </w:t>
      </w:r>
      <w:r w:rsidRPr="009E56B6">
        <w:rPr>
          <w:rFonts w:ascii="Times New Roman" w:eastAsia="Times New Roman" w:hAnsi="Times New Roman" w:cs="Times New Roman"/>
          <w:bCs w:val="0"/>
          <w:i/>
          <w:iCs/>
          <w:spacing w:val="-10"/>
          <w:sz w:val="24"/>
        </w:rPr>
        <w:t>2</w:t>
      </w:r>
    </w:p>
    <w:p w14:paraId="214802CF" w14:textId="77777777" w:rsidR="009E56B6" w:rsidRPr="009E56B6" w:rsidRDefault="009E56B6" w:rsidP="00266FCE">
      <w:pPr>
        <w:widowControl w:val="0"/>
        <w:autoSpaceDE w:val="0"/>
        <w:autoSpaceDN w:val="0"/>
        <w:spacing w:after="0" w:line="240" w:lineRule="auto"/>
        <w:rPr>
          <w:rFonts w:ascii="Times New Roman" w:eastAsia="Times New Roman" w:hAnsi="Times New Roman" w:cs="Times New Roman"/>
          <w:bCs w:val="0"/>
          <w:i/>
          <w:iCs/>
          <w:sz w:val="24"/>
          <w:szCs w:val="24"/>
        </w:rPr>
      </w:pPr>
    </w:p>
    <w:p w14:paraId="62A07A51" w14:textId="77777777" w:rsidR="009E56B6" w:rsidRPr="009E56B6" w:rsidRDefault="009E56B6" w:rsidP="00266FCE">
      <w:pPr>
        <w:widowControl w:val="0"/>
        <w:numPr>
          <w:ilvl w:val="0"/>
          <w:numId w:val="19"/>
        </w:numPr>
        <w:autoSpaceDE w:val="0"/>
        <w:autoSpaceDN w:val="0"/>
        <w:spacing w:after="0" w:line="240" w:lineRule="auto"/>
        <w:jc w:val="both"/>
        <w:rPr>
          <w:rFonts w:ascii="Times New Roman" w:eastAsia="Times New Roman" w:hAnsi="Times New Roman" w:cs="Times New Roman"/>
          <w:bCs w:val="0"/>
          <w:i/>
          <w:iCs/>
          <w:strike/>
          <w:color w:val="FF0000"/>
          <w:spacing w:val="-2"/>
          <w:sz w:val="24"/>
          <w:szCs w:val="24"/>
        </w:rPr>
      </w:pPr>
      <w:r w:rsidRPr="009E56B6">
        <w:rPr>
          <w:rFonts w:ascii="Times New Roman" w:eastAsia="Times New Roman" w:hAnsi="Times New Roman" w:cs="Times New Roman"/>
          <w:bCs w:val="0"/>
          <w:i/>
          <w:iCs/>
          <w:strike/>
          <w:color w:val="FF0000"/>
          <w:sz w:val="24"/>
          <w:szCs w:val="24"/>
        </w:rPr>
        <w:t>Option Descriptions</w:t>
      </w:r>
    </w:p>
    <w:p w14:paraId="41815B54" w14:textId="77777777" w:rsidR="009E56B6" w:rsidRPr="009E56B6" w:rsidRDefault="009E56B6" w:rsidP="00266FCE">
      <w:pPr>
        <w:widowControl w:val="0"/>
        <w:autoSpaceDE w:val="0"/>
        <w:autoSpaceDN w:val="0"/>
        <w:spacing w:after="0" w:line="240" w:lineRule="auto"/>
        <w:ind w:left="360"/>
        <w:jc w:val="both"/>
        <w:rPr>
          <w:rFonts w:ascii="Times New Roman" w:eastAsia="Times New Roman" w:hAnsi="Times New Roman" w:cs="Times New Roman"/>
          <w:bCs w:val="0"/>
          <w:i/>
          <w:iCs/>
          <w:color w:val="FF0000"/>
          <w:sz w:val="24"/>
          <w:szCs w:val="24"/>
        </w:rPr>
      </w:pPr>
      <w:r w:rsidRPr="009E56B6">
        <w:rPr>
          <w:rFonts w:ascii="Times New Roman" w:eastAsia="Times New Roman" w:hAnsi="Times New Roman" w:cs="Times New Roman"/>
          <w:bCs w:val="0"/>
          <w:i/>
          <w:iCs/>
          <w:color w:val="FF0000"/>
          <w:sz w:val="24"/>
          <w:szCs w:val="24"/>
        </w:rPr>
        <w:t>Section 7a. RETIREE MEDICAL INSURANCE OPTIONS</w:t>
      </w:r>
    </w:p>
    <w:p w14:paraId="1A99808E" w14:textId="77777777" w:rsidR="009E56B6" w:rsidRPr="009E56B6" w:rsidRDefault="009E56B6" w:rsidP="00266FCE">
      <w:pPr>
        <w:widowControl w:val="0"/>
        <w:autoSpaceDE w:val="0"/>
        <w:autoSpaceDN w:val="0"/>
        <w:spacing w:after="0" w:line="240" w:lineRule="auto"/>
        <w:ind w:left="720"/>
        <w:jc w:val="both"/>
        <w:rPr>
          <w:rFonts w:ascii="Times New Roman" w:eastAsia="Times New Roman" w:hAnsi="Times New Roman" w:cs="Times New Roman"/>
          <w:bCs w:val="0"/>
          <w:i/>
          <w:iCs/>
          <w:color w:val="00B050"/>
          <w:spacing w:val="-2"/>
          <w:sz w:val="24"/>
          <w:szCs w:val="24"/>
        </w:rPr>
      </w:pPr>
    </w:p>
    <w:p w14:paraId="0DE595AA" w14:textId="77777777" w:rsidR="009E56B6" w:rsidRPr="009E56B6" w:rsidRDefault="009E56B6" w:rsidP="00266FCE">
      <w:pPr>
        <w:widowControl w:val="0"/>
        <w:numPr>
          <w:ilvl w:val="1"/>
          <w:numId w:val="19"/>
        </w:numPr>
        <w:autoSpaceDE w:val="0"/>
        <w:autoSpaceDN w:val="0"/>
        <w:spacing w:after="0" w:line="240" w:lineRule="auto"/>
        <w:jc w:val="both"/>
        <w:rPr>
          <w:rFonts w:ascii="Times New Roman" w:eastAsia="Times New Roman" w:hAnsi="Times New Roman" w:cs="Times New Roman"/>
          <w:bCs w:val="0"/>
          <w:i/>
          <w:iCs/>
          <w:spacing w:val="-2"/>
          <w:sz w:val="24"/>
          <w:szCs w:val="24"/>
        </w:rPr>
      </w:pPr>
      <w:r w:rsidRPr="009E56B6">
        <w:rPr>
          <w:rFonts w:ascii="Times New Roman" w:eastAsia="Times New Roman" w:hAnsi="Times New Roman" w:cs="Times New Roman"/>
          <w:bCs w:val="0"/>
          <w:i/>
          <w:iCs/>
          <w:sz w:val="24"/>
          <w:szCs w:val="24"/>
        </w:rPr>
        <w:t>OPTION</w:t>
      </w:r>
      <w:r w:rsidRPr="009E56B6">
        <w:rPr>
          <w:rFonts w:ascii="Times New Roman" w:eastAsia="Times New Roman" w:hAnsi="Times New Roman" w:cs="Times New Roman"/>
          <w:bCs w:val="0"/>
          <w:i/>
          <w:iCs/>
          <w:spacing w:val="-4"/>
          <w:sz w:val="24"/>
          <w:szCs w:val="24"/>
        </w:rPr>
        <w:t xml:space="preserve"> </w:t>
      </w:r>
      <w:r w:rsidRPr="009E56B6">
        <w:rPr>
          <w:rFonts w:ascii="Times New Roman" w:eastAsia="Times New Roman" w:hAnsi="Times New Roman" w:cs="Times New Roman"/>
          <w:bCs w:val="0"/>
          <w:i/>
          <w:iCs/>
          <w:sz w:val="24"/>
          <w:szCs w:val="24"/>
        </w:rPr>
        <w:t>1.1</w:t>
      </w:r>
      <w:r w:rsidRPr="009E56B6">
        <w:rPr>
          <w:rFonts w:ascii="Times New Roman" w:eastAsia="Times New Roman" w:hAnsi="Times New Roman" w:cs="Times New Roman"/>
          <w:bCs w:val="0"/>
          <w:i/>
          <w:iCs/>
          <w:spacing w:val="-1"/>
          <w:sz w:val="24"/>
          <w:szCs w:val="24"/>
        </w:rPr>
        <w:t xml:space="preserve"> </w:t>
      </w:r>
      <w:r w:rsidRPr="009E56B6">
        <w:rPr>
          <w:rFonts w:ascii="Times New Roman" w:eastAsia="Times New Roman" w:hAnsi="Times New Roman" w:cs="Times New Roman"/>
          <w:bCs w:val="0"/>
          <w:i/>
          <w:iCs/>
          <w:sz w:val="24"/>
          <w:szCs w:val="24"/>
        </w:rPr>
        <w:t>(Unit</w:t>
      </w:r>
      <w:r w:rsidRPr="009E56B6">
        <w:rPr>
          <w:rFonts w:ascii="Times New Roman" w:eastAsia="Times New Roman" w:hAnsi="Times New Roman" w:cs="Times New Roman"/>
          <w:bCs w:val="0"/>
          <w:i/>
          <w:iCs/>
          <w:spacing w:val="-1"/>
          <w:sz w:val="24"/>
          <w:szCs w:val="24"/>
        </w:rPr>
        <w:t xml:space="preserve"> </w:t>
      </w:r>
      <w:r w:rsidRPr="009E56B6">
        <w:rPr>
          <w:rFonts w:ascii="Times New Roman" w:eastAsia="Times New Roman" w:hAnsi="Times New Roman" w:cs="Times New Roman"/>
          <w:bCs w:val="0"/>
          <w:i/>
          <w:iCs/>
          <w:sz w:val="24"/>
          <w:szCs w:val="24"/>
        </w:rPr>
        <w:t>members hired</w:t>
      </w:r>
      <w:r w:rsidRPr="009E56B6">
        <w:rPr>
          <w:rFonts w:ascii="Times New Roman" w:eastAsia="Times New Roman" w:hAnsi="Times New Roman" w:cs="Times New Roman"/>
          <w:bCs w:val="0"/>
          <w:i/>
          <w:iCs/>
          <w:spacing w:val="-1"/>
          <w:sz w:val="24"/>
          <w:szCs w:val="24"/>
        </w:rPr>
        <w:t xml:space="preserve"> </w:t>
      </w:r>
      <w:r w:rsidRPr="009E56B6">
        <w:rPr>
          <w:rFonts w:ascii="Times New Roman" w:eastAsia="Times New Roman" w:hAnsi="Times New Roman" w:cs="Times New Roman"/>
          <w:bCs w:val="0"/>
          <w:i/>
          <w:iCs/>
          <w:sz w:val="24"/>
          <w:szCs w:val="24"/>
        </w:rPr>
        <w:t>on</w:t>
      </w:r>
      <w:r w:rsidRPr="009E56B6">
        <w:rPr>
          <w:rFonts w:ascii="Times New Roman" w:eastAsia="Times New Roman" w:hAnsi="Times New Roman" w:cs="Times New Roman"/>
          <w:bCs w:val="0"/>
          <w:i/>
          <w:iCs/>
          <w:spacing w:val="-1"/>
          <w:sz w:val="24"/>
          <w:szCs w:val="24"/>
        </w:rPr>
        <w:t xml:space="preserve"> </w:t>
      </w:r>
      <w:r w:rsidRPr="009E56B6">
        <w:rPr>
          <w:rFonts w:ascii="Times New Roman" w:eastAsia="Times New Roman" w:hAnsi="Times New Roman" w:cs="Times New Roman"/>
          <w:bCs w:val="0"/>
          <w:i/>
          <w:iCs/>
          <w:sz w:val="24"/>
          <w:szCs w:val="24"/>
        </w:rPr>
        <w:t>or</w:t>
      </w:r>
      <w:r w:rsidRPr="009E56B6">
        <w:rPr>
          <w:rFonts w:ascii="Times New Roman" w:eastAsia="Times New Roman" w:hAnsi="Times New Roman" w:cs="Times New Roman"/>
          <w:bCs w:val="0"/>
          <w:i/>
          <w:iCs/>
          <w:spacing w:val="-1"/>
          <w:sz w:val="24"/>
          <w:szCs w:val="24"/>
        </w:rPr>
        <w:t xml:space="preserve"> </w:t>
      </w:r>
      <w:r w:rsidRPr="009E56B6">
        <w:rPr>
          <w:rFonts w:ascii="Times New Roman" w:eastAsia="Times New Roman" w:hAnsi="Times New Roman" w:cs="Times New Roman"/>
          <w:bCs w:val="0"/>
          <w:i/>
          <w:iCs/>
          <w:sz w:val="24"/>
          <w:szCs w:val="24"/>
        </w:rPr>
        <w:t>before</w:t>
      </w:r>
      <w:r w:rsidRPr="009E56B6">
        <w:rPr>
          <w:rFonts w:ascii="Times New Roman" w:eastAsia="Times New Roman" w:hAnsi="Times New Roman" w:cs="Times New Roman"/>
          <w:bCs w:val="0"/>
          <w:i/>
          <w:iCs/>
          <w:spacing w:val="-2"/>
          <w:sz w:val="24"/>
          <w:szCs w:val="24"/>
        </w:rPr>
        <w:t xml:space="preserve"> </w:t>
      </w:r>
      <w:r w:rsidRPr="009E56B6">
        <w:rPr>
          <w:rFonts w:ascii="Times New Roman" w:eastAsia="Times New Roman" w:hAnsi="Times New Roman" w:cs="Times New Roman"/>
          <w:bCs w:val="0"/>
          <w:i/>
          <w:iCs/>
          <w:sz w:val="24"/>
          <w:szCs w:val="24"/>
        </w:rPr>
        <w:t>June</w:t>
      </w:r>
      <w:r w:rsidRPr="009E56B6">
        <w:rPr>
          <w:rFonts w:ascii="Times New Roman" w:eastAsia="Times New Roman" w:hAnsi="Times New Roman" w:cs="Times New Roman"/>
          <w:bCs w:val="0"/>
          <w:i/>
          <w:iCs/>
          <w:spacing w:val="-2"/>
          <w:sz w:val="24"/>
          <w:szCs w:val="24"/>
        </w:rPr>
        <w:t xml:space="preserve"> </w:t>
      </w:r>
      <w:r w:rsidRPr="009E56B6">
        <w:rPr>
          <w:rFonts w:ascii="Times New Roman" w:eastAsia="Times New Roman" w:hAnsi="Times New Roman" w:cs="Times New Roman"/>
          <w:bCs w:val="0"/>
          <w:i/>
          <w:iCs/>
          <w:sz w:val="24"/>
          <w:szCs w:val="24"/>
        </w:rPr>
        <w:t xml:space="preserve">30, </w:t>
      </w:r>
      <w:r w:rsidRPr="009E56B6">
        <w:rPr>
          <w:rFonts w:ascii="Times New Roman" w:eastAsia="Times New Roman" w:hAnsi="Times New Roman" w:cs="Times New Roman"/>
          <w:bCs w:val="0"/>
          <w:i/>
          <w:iCs/>
          <w:spacing w:val="-2"/>
          <w:sz w:val="24"/>
          <w:szCs w:val="24"/>
        </w:rPr>
        <w:t>2013):</w:t>
      </w:r>
    </w:p>
    <w:p w14:paraId="3BAB5893" w14:textId="77777777" w:rsidR="009E56B6" w:rsidRPr="009E56B6" w:rsidRDefault="009E56B6" w:rsidP="00266FCE">
      <w:pPr>
        <w:widowControl w:val="0"/>
        <w:autoSpaceDE w:val="0"/>
        <w:autoSpaceDN w:val="0"/>
        <w:spacing w:after="0" w:line="240" w:lineRule="auto"/>
        <w:ind w:left="1656"/>
        <w:jc w:val="both"/>
        <w:rPr>
          <w:rFonts w:ascii="Times New Roman" w:eastAsia="Times New Roman" w:hAnsi="Times New Roman" w:cs="Times New Roman"/>
          <w:bCs w:val="0"/>
          <w:i/>
          <w:iCs/>
          <w:spacing w:val="-2"/>
          <w:sz w:val="24"/>
          <w:szCs w:val="24"/>
        </w:rPr>
      </w:pPr>
      <w:r w:rsidRPr="009E56B6">
        <w:rPr>
          <w:rFonts w:ascii="Times New Roman" w:eastAsia="Times New Roman" w:hAnsi="Times New Roman" w:cs="Times New Roman"/>
          <w:bCs w:val="0"/>
          <w:i/>
          <w:iCs/>
          <w:sz w:val="24"/>
          <w:szCs w:val="24"/>
        </w:rPr>
        <w:t>When a unit member retires, if they have not met the age requirement at retirement but meet the</w:t>
      </w:r>
      <w:r w:rsidRPr="009E56B6">
        <w:rPr>
          <w:rFonts w:ascii="Times New Roman" w:eastAsia="Times New Roman" w:hAnsi="Times New Roman" w:cs="Times New Roman"/>
          <w:bCs w:val="0"/>
          <w:i/>
          <w:iCs/>
          <w:spacing w:val="-3"/>
          <w:sz w:val="24"/>
          <w:szCs w:val="24"/>
        </w:rPr>
        <w:t xml:space="preserve"> </w:t>
      </w:r>
      <w:r w:rsidRPr="009E56B6">
        <w:rPr>
          <w:rFonts w:ascii="Times New Roman" w:eastAsia="Times New Roman" w:hAnsi="Times New Roman" w:cs="Times New Roman"/>
          <w:bCs w:val="0"/>
          <w:i/>
          <w:iCs/>
          <w:sz w:val="24"/>
          <w:szCs w:val="24"/>
        </w:rPr>
        <w:t>years</w:t>
      </w:r>
      <w:r w:rsidRPr="009E56B6">
        <w:rPr>
          <w:rFonts w:ascii="Times New Roman" w:eastAsia="Times New Roman" w:hAnsi="Times New Roman" w:cs="Times New Roman"/>
          <w:bCs w:val="0"/>
          <w:i/>
          <w:iCs/>
          <w:spacing w:val="-1"/>
          <w:sz w:val="24"/>
          <w:szCs w:val="24"/>
        </w:rPr>
        <w:t xml:space="preserve"> </w:t>
      </w:r>
      <w:r w:rsidRPr="009E56B6">
        <w:rPr>
          <w:rFonts w:ascii="Times New Roman" w:eastAsia="Times New Roman" w:hAnsi="Times New Roman" w:cs="Times New Roman"/>
          <w:bCs w:val="0"/>
          <w:i/>
          <w:iCs/>
          <w:sz w:val="24"/>
          <w:szCs w:val="24"/>
        </w:rPr>
        <w:t>of</w:t>
      </w:r>
      <w:r w:rsidRPr="009E56B6">
        <w:rPr>
          <w:rFonts w:ascii="Times New Roman" w:eastAsia="Times New Roman" w:hAnsi="Times New Roman" w:cs="Times New Roman"/>
          <w:bCs w:val="0"/>
          <w:i/>
          <w:iCs/>
          <w:spacing w:val="-2"/>
          <w:sz w:val="24"/>
          <w:szCs w:val="24"/>
        </w:rPr>
        <w:t xml:space="preserve"> </w:t>
      </w:r>
      <w:r w:rsidRPr="009E56B6">
        <w:rPr>
          <w:rFonts w:ascii="Times New Roman" w:eastAsia="Times New Roman" w:hAnsi="Times New Roman" w:cs="Times New Roman"/>
          <w:bCs w:val="0"/>
          <w:i/>
          <w:iCs/>
          <w:sz w:val="24"/>
          <w:szCs w:val="24"/>
        </w:rPr>
        <w:t>service</w:t>
      </w:r>
      <w:r w:rsidRPr="009E56B6">
        <w:rPr>
          <w:rFonts w:ascii="Times New Roman" w:eastAsia="Times New Roman" w:hAnsi="Times New Roman" w:cs="Times New Roman"/>
          <w:bCs w:val="0"/>
          <w:i/>
          <w:iCs/>
          <w:spacing w:val="-3"/>
          <w:sz w:val="24"/>
          <w:szCs w:val="24"/>
        </w:rPr>
        <w:t xml:space="preserve"> </w:t>
      </w:r>
      <w:r w:rsidRPr="009E56B6">
        <w:rPr>
          <w:rFonts w:ascii="Times New Roman" w:eastAsia="Times New Roman" w:hAnsi="Times New Roman" w:cs="Times New Roman"/>
          <w:bCs w:val="0"/>
          <w:i/>
          <w:iCs/>
          <w:sz w:val="24"/>
          <w:szCs w:val="24"/>
        </w:rPr>
        <w:t>requirement</w:t>
      </w:r>
      <w:r w:rsidRPr="009E56B6">
        <w:rPr>
          <w:rFonts w:ascii="Times New Roman" w:eastAsia="Times New Roman" w:hAnsi="Times New Roman" w:cs="Times New Roman"/>
          <w:bCs w:val="0"/>
          <w:i/>
          <w:iCs/>
          <w:spacing w:val="-2"/>
          <w:sz w:val="24"/>
          <w:szCs w:val="24"/>
        </w:rPr>
        <w:t xml:space="preserve"> </w:t>
      </w:r>
      <w:r w:rsidRPr="009E56B6">
        <w:rPr>
          <w:rFonts w:ascii="Times New Roman" w:eastAsia="Times New Roman" w:hAnsi="Times New Roman" w:cs="Times New Roman"/>
          <w:bCs w:val="0"/>
          <w:i/>
          <w:iCs/>
          <w:sz w:val="24"/>
          <w:szCs w:val="24"/>
        </w:rPr>
        <w:t>at</w:t>
      </w:r>
      <w:r w:rsidRPr="009E56B6">
        <w:rPr>
          <w:rFonts w:ascii="Times New Roman" w:eastAsia="Times New Roman" w:hAnsi="Times New Roman" w:cs="Times New Roman"/>
          <w:bCs w:val="0"/>
          <w:i/>
          <w:iCs/>
          <w:spacing w:val="-2"/>
          <w:sz w:val="24"/>
          <w:szCs w:val="24"/>
        </w:rPr>
        <w:t xml:space="preserve"> </w:t>
      </w:r>
      <w:r w:rsidRPr="009E56B6">
        <w:rPr>
          <w:rFonts w:ascii="Times New Roman" w:eastAsia="Times New Roman" w:hAnsi="Times New Roman" w:cs="Times New Roman"/>
          <w:bCs w:val="0"/>
          <w:i/>
          <w:iCs/>
          <w:sz w:val="24"/>
          <w:szCs w:val="24"/>
        </w:rPr>
        <w:t>retirement,</w:t>
      </w:r>
      <w:r w:rsidRPr="009E56B6">
        <w:rPr>
          <w:rFonts w:ascii="Times New Roman" w:eastAsia="Times New Roman" w:hAnsi="Times New Roman" w:cs="Times New Roman"/>
          <w:bCs w:val="0"/>
          <w:i/>
          <w:iCs/>
          <w:spacing w:val="-3"/>
          <w:sz w:val="24"/>
          <w:szCs w:val="24"/>
        </w:rPr>
        <w:t xml:space="preserve"> </w:t>
      </w:r>
      <w:r w:rsidRPr="009E56B6">
        <w:rPr>
          <w:rFonts w:ascii="Times New Roman" w:eastAsia="Times New Roman" w:hAnsi="Times New Roman" w:cs="Times New Roman"/>
          <w:bCs w:val="0"/>
          <w:i/>
          <w:iCs/>
          <w:sz w:val="24"/>
          <w:szCs w:val="24"/>
        </w:rPr>
        <w:t>they</w:t>
      </w:r>
      <w:r w:rsidRPr="009E56B6">
        <w:rPr>
          <w:rFonts w:ascii="Times New Roman" w:eastAsia="Times New Roman" w:hAnsi="Times New Roman" w:cs="Times New Roman"/>
          <w:bCs w:val="0"/>
          <w:i/>
          <w:iCs/>
          <w:spacing w:val="-3"/>
          <w:sz w:val="24"/>
          <w:szCs w:val="24"/>
        </w:rPr>
        <w:t xml:space="preserve"> </w:t>
      </w:r>
      <w:r w:rsidRPr="009E56B6">
        <w:rPr>
          <w:rFonts w:ascii="Times New Roman" w:eastAsia="Times New Roman" w:hAnsi="Times New Roman" w:cs="Times New Roman"/>
          <w:bCs w:val="0"/>
          <w:i/>
          <w:iCs/>
          <w:sz w:val="24"/>
          <w:szCs w:val="24"/>
        </w:rPr>
        <w:t>can</w:t>
      </w:r>
      <w:r w:rsidRPr="009E56B6">
        <w:rPr>
          <w:rFonts w:ascii="Times New Roman" w:eastAsia="Times New Roman" w:hAnsi="Times New Roman" w:cs="Times New Roman"/>
          <w:bCs w:val="0"/>
          <w:i/>
          <w:iCs/>
          <w:spacing w:val="-3"/>
          <w:sz w:val="24"/>
          <w:szCs w:val="24"/>
        </w:rPr>
        <w:t xml:space="preserve"> </w:t>
      </w:r>
      <w:r w:rsidRPr="009E56B6">
        <w:rPr>
          <w:rFonts w:ascii="Times New Roman" w:eastAsia="Times New Roman" w:hAnsi="Times New Roman" w:cs="Times New Roman"/>
          <w:bCs w:val="0"/>
          <w:i/>
          <w:iCs/>
          <w:sz w:val="24"/>
          <w:szCs w:val="24"/>
        </w:rPr>
        <w:t>move</w:t>
      </w:r>
      <w:r w:rsidRPr="009E56B6">
        <w:rPr>
          <w:rFonts w:ascii="Times New Roman" w:eastAsia="Times New Roman" w:hAnsi="Times New Roman" w:cs="Times New Roman"/>
          <w:bCs w:val="0"/>
          <w:i/>
          <w:iCs/>
          <w:spacing w:val="-3"/>
          <w:sz w:val="24"/>
          <w:szCs w:val="24"/>
        </w:rPr>
        <w:t xml:space="preserve"> </w:t>
      </w:r>
      <w:r w:rsidRPr="009E56B6">
        <w:rPr>
          <w:rFonts w:ascii="Times New Roman" w:eastAsia="Times New Roman" w:hAnsi="Times New Roman" w:cs="Times New Roman"/>
          <w:bCs w:val="0"/>
          <w:i/>
          <w:iCs/>
          <w:sz w:val="24"/>
          <w:szCs w:val="24"/>
        </w:rPr>
        <w:t>from</w:t>
      </w:r>
      <w:r w:rsidRPr="009E56B6">
        <w:rPr>
          <w:rFonts w:ascii="Times New Roman" w:eastAsia="Times New Roman" w:hAnsi="Times New Roman" w:cs="Times New Roman"/>
          <w:bCs w:val="0"/>
          <w:i/>
          <w:iCs/>
          <w:spacing w:val="-2"/>
          <w:sz w:val="24"/>
          <w:szCs w:val="24"/>
        </w:rPr>
        <w:t xml:space="preserve"> </w:t>
      </w:r>
      <w:r w:rsidRPr="009E56B6">
        <w:rPr>
          <w:rFonts w:ascii="Times New Roman" w:eastAsia="Times New Roman" w:hAnsi="Times New Roman" w:cs="Times New Roman"/>
          <w:bCs w:val="0"/>
          <w:i/>
          <w:iCs/>
          <w:sz w:val="24"/>
          <w:szCs w:val="24"/>
        </w:rPr>
        <w:t>Option</w:t>
      </w:r>
      <w:r w:rsidRPr="009E56B6">
        <w:rPr>
          <w:rFonts w:ascii="Times New Roman" w:eastAsia="Times New Roman" w:hAnsi="Times New Roman" w:cs="Times New Roman"/>
          <w:bCs w:val="0"/>
          <w:i/>
          <w:iCs/>
          <w:spacing w:val="-3"/>
          <w:sz w:val="24"/>
          <w:szCs w:val="24"/>
        </w:rPr>
        <w:t xml:space="preserve"> </w:t>
      </w:r>
      <w:r w:rsidRPr="009E56B6">
        <w:rPr>
          <w:rFonts w:ascii="Times New Roman" w:eastAsia="Times New Roman" w:hAnsi="Times New Roman" w:cs="Times New Roman"/>
          <w:bCs w:val="0"/>
          <w:i/>
          <w:iCs/>
          <w:sz w:val="24"/>
          <w:szCs w:val="24"/>
        </w:rPr>
        <w:t>1.1a</w:t>
      </w:r>
      <w:r w:rsidRPr="009E56B6">
        <w:rPr>
          <w:rFonts w:ascii="Times New Roman" w:eastAsia="Times New Roman" w:hAnsi="Times New Roman" w:cs="Times New Roman"/>
          <w:bCs w:val="0"/>
          <w:i/>
          <w:iCs/>
          <w:spacing w:val="-3"/>
          <w:sz w:val="24"/>
          <w:szCs w:val="24"/>
        </w:rPr>
        <w:t xml:space="preserve"> </w:t>
      </w:r>
      <w:r w:rsidRPr="009E56B6">
        <w:rPr>
          <w:rFonts w:ascii="Times New Roman" w:eastAsia="Times New Roman" w:hAnsi="Times New Roman" w:cs="Times New Roman"/>
          <w:bCs w:val="0"/>
          <w:i/>
          <w:iCs/>
          <w:sz w:val="24"/>
          <w:szCs w:val="24"/>
        </w:rPr>
        <w:t>to</w:t>
      </w:r>
      <w:r w:rsidRPr="009E56B6">
        <w:rPr>
          <w:rFonts w:ascii="Times New Roman" w:eastAsia="Times New Roman" w:hAnsi="Times New Roman" w:cs="Times New Roman"/>
          <w:bCs w:val="0"/>
          <w:i/>
          <w:iCs/>
          <w:spacing w:val="-3"/>
          <w:sz w:val="24"/>
          <w:szCs w:val="24"/>
        </w:rPr>
        <w:t xml:space="preserve"> </w:t>
      </w:r>
      <w:r w:rsidRPr="009E56B6">
        <w:rPr>
          <w:rFonts w:ascii="Times New Roman" w:eastAsia="Times New Roman" w:hAnsi="Times New Roman" w:cs="Times New Roman"/>
          <w:bCs w:val="0"/>
          <w:i/>
          <w:iCs/>
          <w:sz w:val="24"/>
          <w:szCs w:val="24"/>
        </w:rPr>
        <w:t>1.1b</w:t>
      </w:r>
      <w:r w:rsidRPr="009E56B6">
        <w:rPr>
          <w:rFonts w:ascii="Times New Roman" w:eastAsia="Times New Roman" w:hAnsi="Times New Roman" w:cs="Times New Roman"/>
          <w:bCs w:val="0"/>
          <w:i/>
          <w:iCs/>
          <w:spacing w:val="-3"/>
          <w:sz w:val="24"/>
          <w:szCs w:val="24"/>
        </w:rPr>
        <w:t xml:space="preserve"> </w:t>
      </w:r>
      <w:r w:rsidRPr="009E56B6">
        <w:rPr>
          <w:rFonts w:ascii="Times New Roman" w:eastAsia="Times New Roman" w:hAnsi="Times New Roman" w:cs="Times New Roman"/>
          <w:bCs w:val="0"/>
          <w:i/>
          <w:iCs/>
          <w:sz w:val="24"/>
          <w:szCs w:val="24"/>
        </w:rPr>
        <w:t>when they meet the age requirement.</w:t>
      </w:r>
    </w:p>
    <w:p w14:paraId="3771D39F" w14:textId="77777777" w:rsidR="009E56B6" w:rsidRPr="009E56B6" w:rsidRDefault="009E56B6" w:rsidP="00266FCE">
      <w:pPr>
        <w:widowControl w:val="0"/>
        <w:numPr>
          <w:ilvl w:val="2"/>
          <w:numId w:val="19"/>
        </w:numPr>
        <w:autoSpaceDE w:val="0"/>
        <w:autoSpaceDN w:val="0"/>
        <w:spacing w:after="0" w:line="240" w:lineRule="auto"/>
        <w:jc w:val="both"/>
        <w:rPr>
          <w:rFonts w:ascii="Times New Roman" w:eastAsia="Times New Roman" w:hAnsi="Times New Roman" w:cs="Times New Roman"/>
          <w:bCs w:val="0"/>
          <w:i/>
          <w:iCs/>
          <w:spacing w:val="-2"/>
          <w:sz w:val="24"/>
          <w:szCs w:val="24"/>
        </w:rPr>
      </w:pPr>
      <w:r w:rsidRPr="00A546B6">
        <w:rPr>
          <w:rFonts w:ascii="Times New Roman" w:eastAsia="Times New Roman" w:hAnsi="Times New Roman" w:cs="Times New Roman"/>
          <w:bCs w:val="0"/>
          <w:i/>
          <w:iCs/>
          <w:color w:val="FF0000"/>
          <w:sz w:val="24"/>
          <w:szCs w:val="24"/>
        </w:rPr>
        <w:t xml:space="preserve">Option 1.1a: </w:t>
      </w:r>
      <w:r w:rsidRPr="009E56B6">
        <w:rPr>
          <w:rFonts w:ascii="Times New Roman" w:eastAsia="Times New Roman" w:hAnsi="Times New Roman" w:cs="Times New Roman"/>
          <w:bCs w:val="0"/>
          <w:i/>
          <w:iCs/>
          <w:sz w:val="24"/>
          <w:szCs w:val="24"/>
        </w:rPr>
        <w:t>For</w:t>
      </w:r>
      <w:r w:rsidRPr="009E56B6">
        <w:rPr>
          <w:rFonts w:ascii="Times New Roman" w:eastAsia="Times New Roman" w:hAnsi="Times New Roman" w:cs="Times New Roman"/>
          <w:bCs w:val="0"/>
          <w:i/>
          <w:iCs/>
          <w:spacing w:val="-1"/>
          <w:sz w:val="24"/>
          <w:szCs w:val="24"/>
        </w:rPr>
        <w:t xml:space="preserve"> </w:t>
      </w:r>
      <w:r w:rsidRPr="009E56B6">
        <w:rPr>
          <w:rFonts w:ascii="Times New Roman" w:eastAsia="Times New Roman" w:hAnsi="Times New Roman" w:cs="Times New Roman"/>
          <w:bCs w:val="0"/>
          <w:i/>
          <w:iCs/>
          <w:sz w:val="24"/>
          <w:szCs w:val="24"/>
        </w:rPr>
        <w:t>unit</w:t>
      </w:r>
      <w:r w:rsidRPr="009E56B6">
        <w:rPr>
          <w:rFonts w:ascii="Times New Roman" w:eastAsia="Times New Roman" w:hAnsi="Times New Roman" w:cs="Times New Roman"/>
          <w:bCs w:val="0"/>
          <w:i/>
          <w:iCs/>
          <w:spacing w:val="-3"/>
          <w:sz w:val="24"/>
          <w:szCs w:val="24"/>
        </w:rPr>
        <w:t xml:space="preserve"> </w:t>
      </w:r>
      <w:r w:rsidRPr="009E56B6">
        <w:rPr>
          <w:rFonts w:ascii="Times New Roman" w:eastAsia="Times New Roman" w:hAnsi="Times New Roman" w:cs="Times New Roman"/>
          <w:bCs w:val="0"/>
          <w:i/>
          <w:iCs/>
          <w:sz w:val="24"/>
          <w:szCs w:val="24"/>
        </w:rPr>
        <w:t>members</w:t>
      </w:r>
      <w:r w:rsidRPr="009E56B6">
        <w:rPr>
          <w:rFonts w:ascii="Times New Roman" w:eastAsia="Times New Roman" w:hAnsi="Times New Roman" w:cs="Times New Roman"/>
          <w:bCs w:val="0"/>
          <w:i/>
          <w:iCs/>
          <w:spacing w:val="-3"/>
          <w:sz w:val="24"/>
          <w:szCs w:val="24"/>
        </w:rPr>
        <w:t xml:space="preserve"> </w:t>
      </w:r>
      <w:r w:rsidRPr="009E56B6">
        <w:rPr>
          <w:rFonts w:ascii="Times New Roman" w:eastAsia="Times New Roman" w:hAnsi="Times New Roman" w:cs="Times New Roman"/>
          <w:bCs w:val="0"/>
          <w:i/>
          <w:iCs/>
          <w:sz w:val="24"/>
          <w:szCs w:val="24"/>
        </w:rPr>
        <w:t>retiring</w:t>
      </w:r>
      <w:r w:rsidRPr="009E56B6">
        <w:rPr>
          <w:rFonts w:ascii="Times New Roman" w:eastAsia="Times New Roman" w:hAnsi="Times New Roman" w:cs="Times New Roman"/>
          <w:bCs w:val="0"/>
          <w:i/>
          <w:iCs/>
          <w:spacing w:val="-4"/>
          <w:sz w:val="24"/>
          <w:szCs w:val="24"/>
        </w:rPr>
        <w:t xml:space="preserve"> </w:t>
      </w:r>
      <w:r w:rsidRPr="009E56B6">
        <w:rPr>
          <w:rFonts w:ascii="Times New Roman" w:eastAsia="Times New Roman" w:hAnsi="Times New Roman" w:cs="Times New Roman"/>
          <w:bCs w:val="0"/>
          <w:i/>
          <w:iCs/>
          <w:sz w:val="24"/>
          <w:szCs w:val="24"/>
        </w:rPr>
        <w:t>early (prior</w:t>
      </w:r>
      <w:r w:rsidRPr="009E56B6">
        <w:rPr>
          <w:rFonts w:ascii="Times New Roman" w:eastAsia="Times New Roman" w:hAnsi="Times New Roman" w:cs="Times New Roman"/>
          <w:bCs w:val="0"/>
          <w:i/>
          <w:iCs/>
          <w:spacing w:val="-3"/>
          <w:sz w:val="24"/>
          <w:szCs w:val="24"/>
        </w:rPr>
        <w:t xml:space="preserve"> </w:t>
      </w:r>
      <w:r w:rsidRPr="009E56B6">
        <w:rPr>
          <w:rFonts w:ascii="Times New Roman" w:eastAsia="Times New Roman" w:hAnsi="Times New Roman" w:cs="Times New Roman"/>
          <w:bCs w:val="0"/>
          <w:i/>
          <w:iCs/>
          <w:sz w:val="24"/>
          <w:szCs w:val="24"/>
        </w:rPr>
        <w:t>to</w:t>
      </w:r>
      <w:r w:rsidRPr="009E56B6">
        <w:rPr>
          <w:rFonts w:ascii="Times New Roman" w:eastAsia="Times New Roman" w:hAnsi="Times New Roman" w:cs="Times New Roman"/>
          <w:bCs w:val="0"/>
          <w:i/>
          <w:iCs/>
          <w:spacing w:val="-2"/>
          <w:sz w:val="24"/>
          <w:szCs w:val="24"/>
        </w:rPr>
        <w:t xml:space="preserve"> </w:t>
      </w:r>
      <w:r w:rsidRPr="009E56B6">
        <w:rPr>
          <w:rFonts w:ascii="Times New Roman" w:eastAsia="Times New Roman" w:hAnsi="Times New Roman" w:cs="Times New Roman"/>
          <w:bCs w:val="0"/>
          <w:i/>
          <w:iCs/>
          <w:sz w:val="24"/>
          <w:szCs w:val="24"/>
        </w:rPr>
        <w:t>age</w:t>
      </w:r>
      <w:r w:rsidRPr="009E56B6">
        <w:rPr>
          <w:rFonts w:ascii="Times New Roman" w:eastAsia="Times New Roman" w:hAnsi="Times New Roman" w:cs="Times New Roman"/>
          <w:bCs w:val="0"/>
          <w:i/>
          <w:iCs/>
          <w:spacing w:val="-3"/>
          <w:sz w:val="24"/>
          <w:szCs w:val="24"/>
        </w:rPr>
        <w:t xml:space="preserve"> </w:t>
      </w:r>
      <w:r w:rsidRPr="009E56B6">
        <w:rPr>
          <w:rFonts w:ascii="Times New Roman" w:eastAsia="Times New Roman" w:hAnsi="Times New Roman" w:cs="Times New Roman"/>
          <w:bCs w:val="0"/>
          <w:i/>
          <w:iCs/>
          <w:sz w:val="24"/>
          <w:szCs w:val="24"/>
        </w:rPr>
        <w:t>of</w:t>
      </w:r>
      <w:r w:rsidRPr="009E56B6">
        <w:rPr>
          <w:rFonts w:ascii="Times New Roman" w:eastAsia="Times New Roman" w:hAnsi="Times New Roman" w:cs="Times New Roman"/>
          <w:bCs w:val="0"/>
          <w:i/>
          <w:iCs/>
          <w:spacing w:val="-4"/>
          <w:sz w:val="24"/>
          <w:szCs w:val="24"/>
        </w:rPr>
        <w:t xml:space="preserve"> </w:t>
      </w:r>
      <w:r w:rsidRPr="009E56B6">
        <w:rPr>
          <w:rFonts w:ascii="Times New Roman" w:eastAsia="Times New Roman" w:hAnsi="Times New Roman" w:cs="Times New Roman"/>
          <w:bCs w:val="0"/>
          <w:i/>
          <w:iCs/>
          <w:sz w:val="24"/>
          <w:szCs w:val="24"/>
        </w:rPr>
        <w:t>Medicare eligibility),</w:t>
      </w:r>
      <w:r w:rsidRPr="009E56B6">
        <w:rPr>
          <w:rFonts w:ascii="Times New Roman" w:eastAsia="Times New Roman" w:hAnsi="Times New Roman" w:cs="Times New Roman"/>
          <w:bCs w:val="0"/>
          <w:i/>
          <w:iCs/>
          <w:spacing w:val="-1"/>
          <w:sz w:val="24"/>
          <w:szCs w:val="24"/>
        </w:rPr>
        <w:t xml:space="preserve"> </w:t>
      </w:r>
      <w:r w:rsidRPr="009E56B6">
        <w:rPr>
          <w:rFonts w:ascii="Times New Roman" w:eastAsia="Times New Roman" w:hAnsi="Times New Roman" w:cs="Times New Roman"/>
          <w:bCs w:val="0"/>
          <w:i/>
          <w:iCs/>
          <w:sz w:val="24"/>
          <w:szCs w:val="24"/>
        </w:rPr>
        <w:t>and</w:t>
      </w:r>
      <w:r w:rsidRPr="009E56B6">
        <w:rPr>
          <w:rFonts w:ascii="Times New Roman" w:eastAsia="Times New Roman" w:hAnsi="Times New Roman" w:cs="Times New Roman"/>
          <w:bCs w:val="0"/>
          <w:i/>
          <w:iCs/>
          <w:spacing w:val="-4"/>
          <w:sz w:val="24"/>
          <w:szCs w:val="24"/>
        </w:rPr>
        <w:t xml:space="preserve"> </w:t>
      </w:r>
      <w:r w:rsidRPr="009E56B6">
        <w:rPr>
          <w:rFonts w:ascii="Times New Roman" w:eastAsia="Times New Roman" w:hAnsi="Times New Roman" w:cs="Times New Roman"/>
          <w:bCs w:val="0"/>
          <w:i/>
          <w:iCs/>
          <w:sz w:val="24"/>
          <w:szCs w:val="24"/>
        </w:rPr>
        <w:t>who</w:t>
      </w:r>
      <w:r w:rsidRPr="009E56B6">
        <w:rPr>
          <w:rFonts w:ascii="Times New Roman" w:eastAsia="Times New Roman" w:hAnsi="Times New Roman" w:cs="Times New Roman"/>
          <w:bCs w:val="0"/>
          <w:i/>
          <w:iCs/>
          <w:spacing w:val="-2"/>
          <w:sz w:val="24"/>
          <w:szCs w:val="24"/>
        </w:rPr>
        <w:t xml:space="preserve"> </w:t>
      </w:r>
      <w:r w:rsidRPr="009E56B6">
        <w:rPr>
          <w:rFonts w:ascii="Times New Roman" w:eastAsia="Times New Roman" w:hAnsi="Times New Roman" w:cs="Times New Roman"/>
          <w:bCs w:val="0"/>
          <w:i/>
          <w:iCs/>
          <w:sz w:val="24"/>
          <w:szCs w:val="24"/>
        </w:rPr>
        <w:t>wish</w:t>
      </w:r>
      <w:r w:rsidRPr="009E56B6">
        <w:rPr>
          <w:rFonts w:ascii="Times New Roman" w:eastAsia="Times New Roman" w:hAnsi="Times New Roman" w:cs="Times New Roman"/>
          <w:bCs w:val="0"/>
          <w:i/>
          <w:iCs/>
          <w:spacing w:val="-2"/>
          <w:sz w:val="24"/>
          <w:szCs w:val="24"/>
        </w:rPr>
        <w:t xml:space="preserve"> </w:t>
      </w:r>
      <w:r w:rsidRPr="009E56B6">
        <w:rPr>
          <w:rFonts w:ascii="Times New Roman" w:eastAsia="Times New Roman" w:hAnsi="Times New Roman" w:cs="Times New Roman"/>
          <w:bCs w:val="0"/>
          <w:i/>
          <w:iCs/>
          <w:sz w:val="24"/>
          <w:szCs w:val="24"/>
        </w:rPr>
        <w:t>to</w:t>
      </w:r>
      <w:r w:rsidRPr="009E56B6">
        <w:rPr>
          <w:rFonts w:ascii="Times New Roman" w:eastAsia="Times New Roman" w:hAnsi="Times New Roman" w:cs="Times New Roman"/>
          <w:bCs w:val="0"/>
          <w:i/>
          <w:iCs/>
          <w:spacing w:val="-2"/>
          <w:sz w:val="24"/>
          <w:szCs w:val="24"/>
        </w:rPr>
        <w:t xml:space="preserve"> </w:t>
      </w:r>
      <w:r w:rsidRPr="009E56B6">
        <w:rPr>
          <w:rFonts w:ascii="Times New Roman" w:eastAsia="Times New Roman" w:hAnsi="Times New Roman" w:cs="Times New Roman"/>
          <w:bCs w:val="0"/>
          <w:i/>
          <w:iCs/>
          <w:sz w:val="24"/>
          <w:szCs w:val="24"/>
        </w:rPr>
        <w:t>continue</w:t>
      </w:r>
      <w:r w:rsidRPr="009E56B6">
        <w:rPr>
          <w:rFonts w:ascii="Times New Roman" w:eastAsia="Times New Roman" w:hAnsi="Times New Roman" w:cs="Times New Roman"/>
          <w:bCs w:val="0"/>
          <w:i/>
          <w:iCs/>
          <w:spacing w:val="-3"/>
          <w:sz w:val="24"/>
          <w:szCs w:val="24"/>
        </w:rPr>
        <w:t xml:space="preserve"> </w:t>
      </w:r>
      <w:r w:rsidRPr="009E56B6">
        <w:rPr>
          <w:rFonts w:ascii="Times New Roman" w:eastAsia="Times New Roman" w:hAnsi="Times New Roman" w:cs="Times New Roman"/>
          <w:bCs w:val="0"/>
          <w:i/>
          <w:iCs/>
          <w:sz w:val="24"/>
          <w:szCs w:val="24"/>
        </w:rPr>
        <w:t xml:space="preserve">coverage under the </w:t>
      </w:r>
      <w:proofErr w:type="gramStart"/>
      <w:r w:rsidRPr="009E56B6">
        <w:rPr>
          <w:rFonts w:ascii="Times New Roman" w:eastAsia="Times New Roman" w:hAnsi="Times New Roman" w:cs="Times New Roman"/>
          <w:bCs w:val="0"/>
          <w:i/>
          <w:iCs/>
          <w:sz w:val="24"/>
          <w:szCs w:val="24"/>
        </w:rPr>
        <w:t>District</w:t>
      </w:r>
      <w:proofErr w:type="gramEnd"/>
      <w:r w:rsidRPr="009E56B6">
        <w:rPr>
          <w:rFonts w:ascii="Times New Roman" w:eastAsia="Times New Roman" w:hAnsi="Times New Roman" w:cs="Times New Roman"/>
          <w:bCs w:val="0"/>
          <w:i/>
          <w:iCs/>
          <w:sz w:val="24"/>
          <w:szCs w:val="24"/>
        </w:rPr>
        <w:t>-offered retiree medical insurance program, the District will contribute two thousand, four hundred dollars ($2,400.00) per year ($200/month) conditioned upon the following:</w:t>
      </w:r>
    </w:p>
    <w:p w14:paraId="24D05AE6" w14:textId="77777777" w:rsidR="009E56B6" w:rsidRPr="009E56B6" w:rsidRDefault="009E56B6" w:rsidP="00266FCE">
      <w:pPr>
        <w:widowControl w:val="0"/>
        <w:numPr>
          <w:ilvl w:val="3"/>
          <w:numId w:val="19"/>
        </w:numPr>
        <w:autoSpaceDE w:val="0"/>
        <w:autoSpaceDN w:val="0"/>
        <w:spacing w:after="0" w:line="240" w:lineRule="auto"/>
        <w:rPr>
          <w:rFonts w:ascii="Times New Roman" w:eastAsia="Times New Roman" w:hAnsi="Times New Roman" w:cs="Times New Roman"/>
          <w:bCs w:val="0"/>
          <w:i/>
          <w:iCs/>
          <w:sz w:val="24"/>
          <w:szCs w:val="24"/>
        </w:rPr>
      </w:pPr>
      <w:r w:rsidRPr="009E56B6">
        <w:rPr>
          <w:rFonts w:ascii="Times New Roman" w:eastAsia="Times New Roman" w:hAnsi="Times New Roman" w:cs="Times New Roman"/>
          <w:bCs w:val="0"/>
          <w:i/>
          <w:iCs/>
          <w:sz w:val="24"/>
          <w:szCs w:val="24"/>
        </w:rPr>
        <w:t>The</w:t>
      </w:r>
      <w:r w:rsidRPr="009E56B6">
        <w:rPr>
          <w:rFonts w:ascii="Times New Roman" w:eastAsia="Times New Roman" w:hAnsi="Times New Roman" w:cs="Times New Roman"/>
          <w:bCs w:val="0"/>
          <w:i/>
          <w:iCs/>
          <w:spacing w:val="-5"/>
          <w:sz w:val="24"/>
          <w:szCs w:val="24"/>
        </w:rPr>
        <w:t xml:space="preserve"> </w:t>
      </w:r>
      <w:r w:rsidRPr="009E56B6">
        <w:rPr>
          <w:rFonts w:ascii="Times New Roman" w:eastAsia="Times New Roman" w:hAnsi="Times New Roman" w:cs="Times New Roman"/>
          <w:bCs w:val="0"/>
          <w:i/>
          <w:iCs/>
          <w:sz w:val="24"/>
          <w:szCs w:val="24"/>
        </w:rPr>
        <w:t>unit</w:t>
      </w:r>
      <w:r w:rsidRPr="009E56B6">
        <w:rPr>
          <w:rFonts w:ascii="Times New Roman" w:eastAsia="Times New Roman" w:hAnsi="Times New Roman" w:cs="Times New Roman"/>
          <w:bCs w:val="0"/>
          <w:i/>
          <w:iCs/>
          <w:spacing w:val="-1"/>
          <w:sz w:val="24"/>
          <w:szCs w:val="24"/>
        </w:rPr>
        <w:t xml:space="preserve"> </w:t>
      </w:r>
      <w:proofErr w:type="gramStart"/>
      <w:r w:rsidRPr="009E56B6">
        <w:rPr>
          <w:rFonts w:ascii="Times New Roman" w:eastAsia="Times New Roman" w:hAnsi="Times New Roman" w:cs="Times New Roman"/>
          <w:bCs w:val="0"/>
          <w:i/>
          <w:iCs/>
          <w:sz w:val="24"/>
          <w:szCs w:val="24"/>
        </w:rPr>
        <w:t>member</w:t>
      </w:r>
      <w:r w:rsidRPr="009E56B6">
        <w:rPr>
          <w:rFonts w:ascii="Times New Roman" w:eastAsia="Times New Roman" w:hAnsi="Times New Roman" w:cs="Times New Roman"/>
          <w:bCs w:val="0"/>
          <w:i/>
          <w:iCs/>
          <w:spacing w:val="-3"/>
          <w:sz w:val="24"/>
          <w:szCs w:val="24"/>
        </w:rPr>
        <w:t xml:space="preserve"> </w:t>
      </w:r>
      <w:r w:rsidRPr="009E56B6">
        <w:rPr>
          <w:rFonts w:ascii="Times New Roman" w:eastAsia="Times New Roman" w:hAnsi="Times New Roman" w:cs="Times New Roman"/>
          <w:bCs w:val="0"/>
          <w:i/>
          <w:iCs/>
          <w:sz w:val="24"/>
          <w:szCs w:val="24"/>
        </w:rPr>
        <w:t>has</w:t>
      </w:r>
      <w:proofErr w:type="gramEnd"/>
      <w:r w:rsidRPr="009E56B6">
        <w:rPr>
          <w:rFonts w:ascii="Times New Roman" w:eastAsia="Times New Roman" w:hAnsi="Times New Roman" w:cs="Times New Roman"/>
          <w:bCs w:val="0"/>
          <w:i/>
          <w:iCs/>
          <w:spacing w:val="-1"/>
          <w:sz w:val="24"/>
          <w:szCs w:val="24"/>
        </w:rPr>
        <w:t xml:space="preserve"> </w:t>
      </w:r>
      <w:r w:rsidRPr="009E56B6">
        <w:rPr>
          <w:rFonts w:ascii="Times New Roman" w:eastAsia="Times New Roman" w:hAnsi="Times New Roman" w:cs="Times New Roman"/>
          <w:bCs w:val="0"/>
          <w:i/>
          <w:iCs/>
          <w:sz w:val="24"/>
          <w:szCs w:val="24"/>
        </w:rPr>
        <w:t>attained</w:t>
      </w:r>
      <w:r w:rsidRPr="009E56B6">
        <w:rPr>
          <w:rFonts w:ascii="Times New Roman" w:eastAsia="Times New Roman" w:hAnsi="Times New Roman" w:cs="Times New Roman"/>
          <w:bCs w:val="0"/>
          <w:i/>
          <w:iCs/>
          <w:spacing w:val="-1"/>
          <w:sz w:val="24"/>
          <w:szCs w:val="24"/>
        </w:rPr>
        <w:t xml:space="preserve"> </w:t>
      </w:r>
      <w:r w:rsidRPr="009E56B6">
        <w:rPr>
          <w:rFonts w:ascii="Times New Roman" w:eastAsia="Times New Roman" w:hAnsi="Times New Roman" w:cs="Times New Roman"/>
          <w:bCs w:val="0"/>
          <w:i/>
          <w:iCs/>
          <w:sz w:val="24"/>
          <w:szCs w:val="24"/>
        </w:rPr>
        <w:t>their</w:t>
      </w:r>
      <w:r w:rsidRPr="009E56B6">
        <w:rPr>
          <w:rFonts w:ascii="Times New Roman" w:eastAsia="Times New Roman" w:hAnsi="Times New Roman" w:cs="Times New Roman"/>
          <w:bCs w:val="0"/>
          <w:i/>
          <w:iCs/>
          <w:spacing w:val="-3"/>
          <w:sz w:val="24"/>
          <w:szCs w:val="24"/>
        </w:rPr>
        <w:t xml:space="preserve"> </w:t>
      </w:r>
      <w:r w:rsidRPr="009E56B6">
        <w:rPr>
          <w:rFonts w:ascii="Times New Roman" w:eastAsia="Times New Roman" w:hAnsi="Times New Roman" w:cs="Times New Roman"/>
          <w:bCs w:val="0"/>
          <w:i/>
          <w:iCs/>
          <w:sz w:val="24"/>
          <w:szCs w:val="24"/>
        </w:rPr>
        <w:t>fifty-fifth</w:t>
      </w:r>
      <w:r w:rsidRPr="009E56B6">
        <w:rPr>
          <w:rFonts w:ascii="Times New Roman" w:eastAsia="Times New Roman" w:hAnsi="Times New Roman" w:cs="Times New Roman"/>
          <w:bCs w:val="0"/>
          <w:i/>
          <w:iCs/>
          <w:spacing w:val="-1"/>
          <w:sz w:val="24"/>
          <w:szCs w:val="24"/>
        </w:rPr>
        <w:t xml:space="preserve"> </w:t>
      </w:r>
      <w:r w:rsidRPr="009E56B6">
        <w:rPr>
          <w:rFonts w:ascii="Times New Roman" w:eastAsia="Times New Roman" w:hAnsi="Times New Roman" w:cs="Times New Roman"/>
          <w:bCs w:val="0"/>
          <w:i/>
          <w:iCs/>
          <w:sz w:val="24"/>
          <w:szCs w:val="24"/>
        </w:rPr>
        <w:t>(55th)</w:t>
      </w:r>
      <w:r w:rsidRPr="009E56B6">
        <w:rPr>
          <w:rFonts w:ascii="Times New Roman" w:eastAsia="Times New Roman" w:hAnsi="Times New Roman" w:cs="Times New Roman"/>
          <w:bCs w:val="0"/>
          <w:i/>
          <w:iCs/>
          <w:spacing w:val="-2"/>
          <w:sz w:val="24"/>
          <w:szCs w:val="24"/>
        </w:rPr>
        <w:t xml:space="preserve"> </w:t>
      </w:r>
      <w:proofErr w:type="gramStart"/>
      <w:r w:rsidRPr="009E56B6">
        <w:rPr>
          <w:rFonts w:ascii="Times New Roman" w:eastAsia="Times New Roman" w:hAnsi="Times New Roman" w:cs="Times New Roman"/>
          <w:bCs w:val="0"/>
          <w:i/>
          <w:iCs/>
          <w:spacing w:val="-2"/>
          <w:sz w:val="24"/>
          <w:szCs w:val="24"/>
        </w:rPr>
        <w:t>birthday;</w:t>
      </w:r>
      <w:proofErr w:type="gramEnd"/>
    </w:p>
    <w:p w14:paraId="683BDEC0" w14:textId="77777777" w:rsidR="009E56B6" w:rsidRPr="009E56B6" w:rsidRDefault="009E56B6" w:rsidP="00266FCE">
      <w:pPr>
        <w:widowControl w:val="0"/>
        <w:numPr>
          <w:ilvl w:val="3"/>
          <w:numId w:val="19"/>
        </w:numPr>
        <w:autoSpaceDE w:val="0"/>
        <w:autoSpaceDN w:val="0"/>
        <w:spacing w:after="0" w:line="240" w:lineRule="auto"/>
        <w:rPr>
          <w:rFonts w:ascii="Times New Roman" w:eastAsia="Times New Roman" w:hAnsi="Times New Roman" w:cs="Times New Roman"/>
          <w:bCs w:val="0"/>
          <w:i/>
          <w:iCs/>
          <w:sz w:val="24"/>
          <w:szCs w:val="24"/>
        </w:rPr>
      </w:pPr>
      <w:r w:rsidRPr="009E56B6">
        <w:rPr>
          <w:rFonts w:ascii="Times New Roman" w:eastAsia="Times New Roman" w:hAnsi="Times New Roman" w:cs="Times New Roman"/>
          <w:bCs w:val="0"/>
          <w:i/>
          <w:iCs/>
          <w:sz w:val="24"/>
          <w:szCs w:val="24"/>
        </w:rPr>
        <w:t>The</w:t>
      </w:r>
      <w:r w:rsidRPr="009E56B6">
        <w:rPr>
          <w:rFonts w:ascii="Times New Roman" w:eastAsia="Times New Roman" w:hAnsi="Times New Roman" w:cs="Times New Roman"/>
          <w:bCs w:val="0"/>
          <w:i/>
          <w:iCs/>
          <w:spacing w:val="-4"/>
          <w:sz w:val="24"/>
          <w:szCs w:val="24"/>
        </w:rPr>
        <w:t xml:space="preserve"> </w:t>
      </w:r>
      <w:r w:rsidRPr="009E56B6">
        <w:rPr>
          <w:rFonts w:ascii="Times New Roman" w:eastAsia="Times New Roman" w:hAnsi="Times New Roman" w:cs="Times New Roman"/>
          <w:bCs w:val="0"/>
          <w:i/>
          <w:iCs/>
          <w:sz w:val="24"/>
          <w:szCs w:val="24"/>
        </w:rPr>
        <w:t>unit</w:t>
      </w:r>
      <w:r w:rsidRPr="009E56B6">
        <w:rPr>
          <w:rFonts w:ascii="Times New Roman" w:eastAsia="Times New Roman" w:hAnsi="Times New Roman" w:cs="Times New Roman"/>
          <w:bCs w:val="0"/>
          <w:i/>
          <w:iCs/>
          <w:spacing w:val="-3"/>
          <w:sz w:val="24"/>
          <w:szCs w:val="24"/>
        </w:rPr>
        <w:t xml:space="preserve"> </w:t>
      </w:r>
      <w:proofErr w:type="gramStart"/>
      <w:r w:rsidRPr="009E56B6">
        <w:rPr>
          <w:rFonts w:ascii="Times New Roman" w:eastAsia="Times New Roman" w:hAnsi="Times New Roman" w:cs="Times New Roman"/>
          <w:bCs w:val="0"/>
          <w:i/>
          <w:iCs/>
          <w:sz w:val="24"/>
          <w:szCs w:val="24"/>
        </w:rPr>
        <w:t>member</w:t>
      </w:r>
      <w:proofErr w:type="gramEnd"/>
      <w:r w:rsidRPr="009E56B6">
        <w:rPr>
          <w:rFonts w:ascii="Times New Roman" w:eastAsia="Times New Roman" w:hAnsi="Times New Roman" w:cs="Times New Roman"/>
          <w:bCs w:val="0"/>
          <w:i/>
          <w:iCs/>
          <w:spacing w:val="-4"/>
          <w:sz w:val="24"/>
          <w:szCs w:val="24"/>
        </w:rPr>
        <w:t xml:space="preserve"> </w:t>
      </w:r>
      <w:r w:rsidRPr="009E56B6">
        <w:rPr>
          <w:rFonts w:ascii="Times New Roman" w:eastAsia="Times New Roman" w:hAnsi="Times New Roman" w:cs="Times New Roman"/>
          <w:bCs w:val="0"/>
          <w:i/>
          <w:iCs/>
          <w:sz w:val="24"/>
          <w:szCs w:val="24"/>
        </w:rPr>
        <w:t>will</w:t>
      </w:r>
      <w:r w:rsidRPr="009E56B6">
        <w:rPr>
          <w:rFonts w:ascii="Times New Roman" w:eastAsia="Times New Roman" w:hAnsi="Times New Roman" w:cs="Times New Roman"/>
          <w:bCs w:val="0"/>
          <w:i/>
          <w:iCs/>
          <w:spacing w:val="-3"/>
          <w:sz w:val="24"/>
          <w:szCs w:val="24"/>
        </w:rPr>
        <w:t xml:space="preserve"> </w:t>
      </w:r>
      <w:r w:rsidRPr="009E56B6">
        <w:rPr>
          <w:rFonts w:ascii="Times New Roman" w:eastAsia="Times New Roman" w:hAnsi="Times New Roman" w:cs="Times New Roman"/>
          <w:bCs w:val="0"/>
          <w:i/>
          <w:iCs/>
          <w:sz w:val="24"/>
          <w:szCs w:val="24"/>
        </w:rPr>
        <w:t>have</w:t>
      </w:r>
      <w:r w:rsidRPr="009E56B6">
        <w:rPr>
          <w:rFonts w:ascii="Times New Roman" w:eastAsia="Times New Roman" w:hAnsi="Times New Roman" w:cs="Times New Roman"/>
          <w:bCs w:val="0"/>
          <w:i/>
          <w:iCs/>
          <w:spacing w:val="-4"/>
          <w:sz w:val="24"/>
          <w:szCs w:val="24"/>
        </w:rPr>
        <w:t xml:space="preserve"> </w:t>
      </w:r>
      <w:r w:rsidRPr="009E56B6">
        <w:rPr>
          <w:rFonts w:ascii="Times New Roman" w:eastAsia="Times New Roman" w:hAnsi="Times New Roman" w:cs="Times New Roman"/>
          <w:bCs w:val="0"/>
          <w:i/>
          <w:iCs/>
          <w:sz w:val="24"/>
          <w:szCs w:val="24"/>
        </w:rPr>
        <w:t>served</w:t>
      </w:r>
      <w:r w:rsidRPr="009E56B6">
        <w:rPr>
          <w:rFonts w:ascii="Times New Roman" w:eastAsia="Times New Roman" w:hAnsi="Times New Roman" w:cs="Times New Roman"/>
          <w:bCs w:val="0"/>
          <w:i/>
          <w:iCs/>
          <w:spacing w:val="-3"/>
          <w:sz w:val="24"/>
          <w:szCs w:val="24"/>
        </w:rPr>
        <w:t xml:space="preserve"> </w:t>
      </w:r>
      <w:r w:rsidRPr="009E56B6">
        <w:rPr>
          <w:rFonts w:ascii="Times New Roman" w:eastAsia="Times New Roman" w:hAnsi="Times New Roman" w:cs="Times New Roman"/>
          <w:bCs w:val="0"/>
          <w:i/>
          <w:iCs/>
          <w:sz w:val="24"/>
          <w:szCs w:val="24"/>
        </w:rPr>
        <w:t>the</w:t>
      </w:r>
      <w:r w:rsidRPr="009E56B6">
        <w:rPr>
          <w:rFonts w:ascii="Times New Roman" w:eastAsia="Times New Roman" w:hAnsi="Times New Roman" w:cs="Times New Roman"/>
          <w:bCs w:val="0"/>
          <w:i/>
          <w:iCs/>
          <w:spacing w:val="-4"/>
          <w:sz w:val="24"/>
          <w:szCs w:val="24"/>
        </w:rPr>
        <w:t xml:space="preserve"> </w:t>
      </w:r>
      <w:proofErr w:type="gramStart"/>
      <w:r w:rsidRPr="009E56B6">
        <w:rPr>
          <w:rFonts w:ascii="Times New Roman" w:eastAsia="Times New Roman" w:hAnsi="Times New Roman" w:cs="Times New Roman"/>
          <w:bCs w:val="0"/>
          <w:i/>
          <w:iCs/>
          <w:sz w:val="24"/>
          <w:szCs w:val="24"/>
        </w:rPr>
        <w:t>District</w:t>
      </w:r>
      <w:proofErr w:type="gramEnd"/>
      <w:r w:rsidRPr="009E56B6">
        <w:rPr>
          <w:rFonts w:ascii="Times New Roman" w:eastAsia="Times New Roman" w:hAnsi="Times New Roman" w:cs="Times New Roman"/>
          <w:bCs w:val="0"/>
          <w:i/>
          <w:iCs/>
          <w:spacing w:val="-3"/>
          <w:sz w:val="24"/>
          <w:szCs w:val="24"/>
        </w:rPr>
        <w:t xml:space="preserve"> </w:t>
      </w:r>
      <w:r w:rsidRPr="009E56B6">
        <w:rPr>
          <w:rFonts w:ascii="Times New Roman" w:eastAsia="Times New Roman" w:hAnsi="Times New Roman" w:cs="Times New Roman"/>
          <w:bCs w:val="0"/>
          <w:i/>
          <w:iCs/>
          <w:sz w:val="24"/>
          <w:szCs w:val="24"/>
        </w:rPr>
        <w:t>in</w:t>
      </w:r>
      <w:r w:rsidRPr="009E56B6">
        <w:rPr>
          <w:rFonts w:ascii="Times New Roman" w:eastAsia="Times New Roman" w:hAnsi="Times New Roman" w:cs="Times New Roman"/>
          <w:bCs w:val="0"/>
          <w:i/>
          <w:iCs/>
          <w:spacing w:val="-3"/>
          <w:sz w:val="24"/>
          <w:szCs w:val="24"/>
        </w:rPr>
        <w:t xml:space="preserve"> </w:t>
      </w:r>
      <w:r w:rsidRPr="009E56B6">
        <w:rPr>
          <w:rFonts w:ascii="Times New Roman" w:eastAsia="Times New Roman" w:hAnsi="Times New Roman" w:cs="Times New Roman"/>
          <w:bCs w:val="0"/>
          <w:i/>
          <w:iCs/>
          <w:sz w:val="24"/>
          <w:szCs w:val="24"/>
        </w:rPr>
        <w:t>a</w:t>
      </w:r>
      <w:r w:rsidRPr="009E56B6">
        <w:rPr>
          <w:rFonts w:ascii="Times New Roman" w:eastAsia="Times New Roman" w:hAnsi="Times New Roman" w:cs="Times New Roman"/>
          <w:bCs w:val="0"/>
          <w:i/>
          <w:iCs/>
          <w:spacing w:val="-4"/>
          <w:sz w:val="24"/>
          <w:szCs w:val="24"/>
        </w:rPr>
        <w:t xml:space="preserve"> </w:t>
      </w:r>
      <w:r w:rsidRPr="009E56B6">
        <w:rPr>
          <w:rFonts w:ascii="Times New Roman" w:eastAsia="Times New Roman" w:hAnsi="Times New Roman" w:cs="Times New Roman"/>
          <w:bCs w:val="0"/>
          <w:i/>
          <w:iCs/>
          <w:sz w:val="24"/>
          <w:szCs w:val="24"/>
        </w:rPr>
        <w:t>full-time,</w:t>
      </w:r>
      <w:r w:rsidRPr="009E56B6">
        <w:rPr>
          <w:rFonts w:ascii="Times New Roman" w:eastAsia="Times New Roman" w:hAnsi="Times New Roman" w:cs="Times New Roman"/>
          <w:bCs w:val="0"/>
          <w:i/>
          <w:iCs/>
          <w:spacing w:val="-3"/>
          <w:sz w:val="24"/>
          <w:szCs w:val="24"/>
        </w:rPr>
        <w:t xml:space="preserve"> </w:t>
      </w:r>
      <w:r w:rsidRPr="009E56B6">
        <w:rPr>
          <w:rFonts w:ascii="Times New Roman" w:eastAsia="Times New Roman" w:hAnsi="Times New Roman" w:cs="Times New Roman"/>
          <w:bCs w:val="0"/>
          <w:i/>
          <w:iCs/>
          <w:sz w:val="24"/>
          <w:szCs w:val="24"/>
        </w:rPr>
        <w:t>benefited</w:t>
      </w:r>
      <w:r w:rsidRPr="009E56B6">
        <w:rPr>
          <w:rFonts w:ascii="Times New Roman" w:eastAsia="Times New Roman" w:hAnsi="Times New Roman" w:cs="Times New Roman"/>
          <w:bCs w:val="0"/>
          <w:i/>
          <w:iCs/>
          <w:spacing w:val="-3"/>
          <w:sz w:val="24"/>
          <w:szCs w:val="24"/>
        </w:rPr>
        <w:t xml:space="preserve"> </w:t>
      </w:r>
      <w:r w:rsidRPr="009E56B6">
        <w:rPr>
          <w:rFonts w:ascii="Times New Roman" w:eastAsia="Times New Roman" w:hAnsi="Times New Roman" w:cs="Times New Roman"/>
          <w:bCs w:val="0"/>
          <w:i/>
          <w:iCs/>
          <w:sz w:val="24"/>
          <w:szCs w:val="24"/>
        </w:rPr>
        <w:t>position</w:t>
      </w:r>
      <w:r w:rsidRPr="009E56B6">
        <w:rPr>
          <w:rFonts w:ascii="Times New Roman" w:eastAsia="Times New Roman" w:hAnsi="Times New Roman" w:cs="Times New Roman"/>
          <w:bCs w:val="0"/>
          <w:i/>
          <w:iCs/>
          <w:spacing w:val="-3"/>
          <w:sz w:val="24"/>
          <w:szCs w:val="24"/>
        </w:rPr>
        <w:t xml:space="preserve"> </w:t>
      </w:r>
      <w:r w:rsidRPr="009E56B6">
        <w:rPr>
          <w:rFonts w:ascii="Times New Roman" w:eastAsia="Times New Roman" w:hAnsi="Times New Roman" w:cs="Times New Roman"/>
          <w:bCs w:val="0"/>
          <w:i/>
          <w:iCs/>
          <w:sz w:val="24"/>
          <w:szCs w:val="24"/>
        </w:rPr>
        <w:t>for a minimum of ten (10) consecutive years immediately preceding retirement.</w:t>
      </w:r>
    </w:p>
    <w:p w14:paraId="5BDD6A9A" w14:textId="77777777" w:rsidR="009E56B6" w:rsidRPr="009E56B6" w:rsidRDefault="009E56B6" w:rsidP="00266FCE">
      <w:pPr>
        <w:widowControl w:val="0"/>
        <w:numPr>
          <w:ilvl w:val="3"/>
          <w:numId w:val="19"/>
        </w:numPr>
        <w:autoSpaceDE w:val="0"/>
        <w:autoSpaceDN w:val="0"/>
        <w:spacing w:after="0" w:line="240" w:lineRule="auto"/>
        <w:rPr>
          <w:rFonts w:ascii="Times New Roman" w:eastAsia="Times New Roman" w:hAnsi="Times New Roman" w:cs="Times New Roman"/>
          <w:bCs w:val="0"/>
          <w:i/>
          <w:iCs/>
          <w:sz w:val="24"/>
          <w:szCs w:val="24"/>
        </w:rPr>
      </w:pPr>
      <w:r w:rsidRPr="009E56B6">
        <w:rPr>
          <w:rFonts w:ascii="Times New Roman" w:eastAsia="Times New Roman" w:hAnsi="Times New Roman" w:cs="Times New Roman"/>
          <w:bCs w:val="0"/>
          <w:i/>
          <w:iCs/>
          <w:sz w:val="24"/>
          <w:szCs w:val="24"/>
        </w:rPr>
        <w:t>The</w:t>
      </w:r>
      <w:r w:rsidRPr="009E56B6">
        <w:rPr>
          <w:rFonts w:ascii="Times New Roman" w:eastAsia="Times New Roman" w:hAnsi="Times New Roman" w:cs="Times New Roman"/>
          <w:bCs w:val="0"/>
          <w:i/>
          <w:iCs/>
          <w:spacing w:val="-5"/>
          <w:sz w:val="24"/>
          <w:szCs w:val="24"/>
        </w:rPr>
        <w:t xml:space="preserve"> </w:t>
      </w:r>
      <w:r w:rsidRPr="009E56B6">
        <w:rPr>
          <w:rFonts w:ascii="Times New Roman" w:eastAsia="Times New Roman" w:hAnsi="Times New Roman" w:cs="Times New Roman"/>
          <w:bCs w:val="0"/>
          <w:i/>
          <w:iCs/>
          <w:sz w:val="24"/>
          <w:szCs w:val="24"/>
        </w:rPr>
        <w:t>retiree</w:t>
      </w:r>
      <w:r w:rsidRPr="009E56B6">
        <w:rPr>
          <w:rFonts w:ascii="Times New Roman" w:eastAsia="Times New Roman" w:hAnsi="Times New Roman" w:cs="Times New Roman"/>
          <w:bCs w:val="0"/>
          <w:i/>
          <w:iCs/>
          <w:spacing w:val="-2"/>
          <w:sz w:val="24"/>
          <w:szCs w:val="24"/>
        </w:rPr>
        <w:t xml:space="preserve"> </w:t>
      </w:r>
      <w:r w:rsidRPr="009E56B6">
        <w:rPr>
          <w:rFonts w:ascii="Times New Roman" w:eastAsia="Times New Roman" w:hAnsi="Times New Roman" w:cs="Times New Roman"/>
          <w:bCs w:val="0"/>
          <w:i/>
          <w:iCs/>
          <w:sz w:val="24"/>
          <w:szCs w:val="24"/>
        </w:rPr>
        <w:t>is</w:t>
      </w:r>
      <w:r w:rsidRPr="009E56B6">
        <w:rPr>
          <w:rFonts w:ascii="Times New Roman" w:eastAsia="Times New Roman" w:hAnsi="Times New Roman" w:cs="Times New Roman"/>
          <w:bCs w:val="0"/>
          <w:i/>
          <w:iCs/>
          <w:spacing w:val="-2"/>
          <w:sz w:val="24"/>
          <w:szCs w:val="24"/>
        </w:rPr>
        <w:t xml:space="preserve"> </w:t>
      </w:r>
      <w:r w:rsidRPr="009E56B6">
        <w:rPr>
          <w:rFonts w:ascii="Times New Roman" w:eastAsia="Times New Roman" w:hAnsi="Times New Roman" w:cs="Times New Roman"/>
          <w:bCs w:val="0"/>
          <w:i/>
          <w:iCs/>
          <w:sz w:val="24"/>
          <w:szCs w:val="24"/>
        </w:rPr>
        <w:t>receiving</w:t>
      </w:r>
      <w:r w:rsidRPr="009E56B6">
        <w:rPr>
          <w:rFonts w:ascii="Times New Roman" w:eastAsia="Times New Roman" w:hAnsi="Times New Roman" w:cs="Times New Roman"/>
          <w:bCs w:val="0"/>
          <w:i/>
          <w:iCs/>
          <w:spacing w:val="-2"/>
          <w:sz w:val="24"/>
          <w:szCs w:val="24"/>
        </w:rPr>
        <w:t xml:space="preserve"> </w:t>
      </w:r>
      <w:r w:rsidRPr="009E56B6">
        <w:rPr>
          <w:rFonts w:ascii="Times New Roman" w:eastAsia="Times New Roman" w:hAnsi="Times New Roman" w:cs="Times New Roman"/>
          <w:bCs w:val="0"/>
          <w:i/>
          <w:iCs/>
          <w:sz w:val="24"/>
          <w:szCs w:val="24"/>
        </w:rPr>
        <w:t>their</w:t>
      </w:r>
      <w:r w:rsidRPr="009E56B6">
        <w:rPr>
          <w:rFonts w:ascii="Times New Roman" w:eastAsia="Times New Roman" w:hAnsi="Times New Roman" w:cs="Times New Roman"/>
          <w:bCs w:val="0"/>
          <w:i/>
          <w:iCs/>
          <w:spacing w:val="-2"/>
          <w:sz w:val="24"/>
          <w:szCs w:val="24"/>
        </w:rPr>
        <w:t xml:space="preserve"> </w:t>
      </w:r>
      <w:r w:rsidRPr="009E56B6">
        <w:rPr>
          <w:rFonts w:ascii="Times New Roman" w:eastAsia="Times New Roman" w:hAnsi="Times New Roman" w:cs="Times New Roman"/>
          <w:bCs w:val="0"/>
          <w:i/>
          <w:iCs/>
          <w:sz w:val="24"/>
          <w:szCs w:val="24"/>
        </w:rPr>
        <w:t>regular</w:t>
      </w:r>
      <w:r w:rsidRPr="009E56B6">
        <w:rPr>
          <w:rFonts w:ascii="Times New Roman" w:eastAsia="Times New Roman" w:hAnsi="Times New Roman" w:cs="Times New Roman"/>
          <w:bCs w:val="0"/>
          <w:i/>
          <w:iCs/>
          <w:spacing w:val="-3"/>
          <w:sz w:val="24"/>
          <w:szCs w:val="24"/>
        </w:rPr>
        <w:t xml:space="preserve"> </w:t>
      </w:r>
      <w:r w:rsidRPr="009E56B6">
        <w:rPr>
          <w:rFonts w:ascii="Times New Roman" w:eastAsia="Times New Roman" w:hAnsi="Times New Roman" w:cs="Times New Roman"/>
          <w:bCs w:val="0"/>
          <w:i/>
          <w:iCs/>
          <w:sz w:val="24"/>
          <w:szCs w:val="24"/>
        </w:rPr>
        <w:t>retirement</w:t>
      </w:r>
      <w:r w:rsidRPr="009E56B6">
        <w:rPr>
          <w:rFonts w:ascii="Times New Roman" w:eastAsia="Times New Roman" w:hAnsi="Times New Roman" w:cs="Times New Roman"/>
          <w:bCs w:val="0"/>
          <w:i/>
          <w:iCs/>
          <w:spacing w:val="-1"/>
          <w:sz w:val="24"/>
          <w:szCs w:val="24"/>
        </w:rPr>
        <w:t xml:space="preserve"> </w:t>
      </w:r>
      <w:r w:rsidRPr="009E56B6">
        <w:rPr>
          <w:rFonts w:ascii="Times New Roman" w:eastAsia="Times New Roman" w:hAnsi="Times New Roman" w:cs="Times New Roman"/>
          <w:bCs w:val="0"/>
          <w:i/>
          <w:iCs/>
          <w:sz w:val="24"/>
          <w:szCs w:val="24"/>
        </w:rPr>
        <w:t>allowance</w:t>
      </w:r>
      <w:r w:rsidRPr="009E56B6">
        <w:rPr>
          <w:rFonts w:ascii="Times New Roman" w:eastAsia="Times New Roman" w:hAnsi="Times New Roman" w:cs="Times New Roman"/>
          <w:bCs w:val="0"/>
          <w:i/>
          <w:iCs/>
          <w:spacing w:val="-2"/>
          <w:sz w:val="24"/>
          <w:szCs w:val="24"/>
        </w:rPr>
        <w:t xml:space="preserve"> </w:t>
      </w:r>
      <w:r w:rsidRPr="009E56B6">
        <w:rPr>
          <w:rFonts w:ascii="Times New Roman" w:eastAsia="Times New Roman" w:hAnsi="Times New Roman" w:cs="Times New Roman"/>
          <w:bCs w:val="0"/>
          <w:i/>
          <w:iCs/>
          <w:sz w:val="24"/>
          <w:szCs w:val="24"/>
        </w:rPr>
        <w:t>from</w:t>
      </w:r>
      <w:r w:rsidRPr="009E56B6">
        <w:rPr>
          <w:rFonts w:ascii="Times New Roman" w:eastAsia="Times New Roman" w:hAnsi="Times New Roman" w:cs="Times New Roman"/>
          <w:bCs w:val="0"/>
          <w:i/>
          <w:iCs/>
          <w:spacing w:val="-2"/>
          <w:sz w:val="24"/>
          <w:szCs w:val="24"/>
        </w:rPr>
        <w:t xml:space="preserve"> </w:t>
      </w:r>
      <w:r w:rsidRPr="009E56B6">
        <w:rPr>
          <w:rFonts w:ascii="Times New Roman" w:eastAsia="Times New Roman" w:hAnsi="Times New Roman" w:cs="Times New Roman"/>
          <w:bCs w:val="0"/>
          <w:i/>
          <w:iCs/>
          <w:sz w:val="24"/>
          <w:szCs w:val="24"/>
        </w:rPr>
        <w:t>STRS or</w:t>
      </w:r>
      <w:r w:rsidRPr="009E56B6">
        <w:rPr>
          <w:rFonts w:ascii="Times New Roman" w:eastAsia="Times New Roman" w:hAnsi="Times New Roman" w:cs="Times New Roman"/>
          <w:bCs w:val="0"/>
          <w:i/>
          <w:iCs/>
          <w:spacing w:val="-2"/>
          <w:sz w:val="24"/>
          <w:szCs w:val="24"/>
        </w:rPr>
        <w:t xml:space="preserve"> </w:t>
      </w:r>
      <w:proofErr w:type="gramStart"/>
      <w:r w:rsidRPr="009E56B6">
        <w:rPr>
          <w:rFonts w:ascii="Times New Roman" w:eastAsia="Times New Roman" w:hAnsi="Times New Roman" w:cs="Times New Roman"/>
          <w:bCs w:val="0"/>
          <w:i/>
          <w:iCs/>
          <w:spacing w:val="-2"/>
          <w:sz w:val="24"/>
          <w:szCs w:val="24"/>
        </w:rPr>
        <w:t>PERS;</w:t>
      </w:r>
      <w:proofErr w:type="gramEnd"/>
    </w:p>
    <w:p w14:paraId="584F83A4" w14:textId="77777777" w:rsidR="009E56B6" w:rsidRPr="009E56B6" w:rsidRDefault="009E56B6" w:rsidP="00266FCE">
      <w:pPr>
        <w:widowControl w:val="0"/>
        <w:numPr>
          <w:ilvl w:val="3"/>
          <w:numId w:val="19"/>
        </w:numPr>
        <w:autoSpaceDE w:val="0"/>
        <w:autoSpaceDN w:val="0"/>
        <w:spacing w:after="0" w:line="240" w:lineRule="auto"/>
        <w:rPr>
          <w:rFonts w:ascii="Times New Roman" w:eastAsia="Times New Roman" w:hAnsi="Times New Roman" w:cs="Times New Roman"/>
          <w:bCs w:val="0"/>
          <w:i/>
          <w:iCs/>
          <w:sz w:val="24"/>
          <w:szCs w:val="24"/>
        </w:rPr>
      </w:pPr>
      <w:r w:rsidRPr="009E56B6">
        <w:rPr>
          <w:rFonts w:ascii="Times New Roman" w:eastAsia="Times New Roman" w:hAnsi="Times New Roman" w:cs="Times New Roman"/>
          <w:bCs w:val="0"/>
          <w:i/>
          <w:iCs/>
          <w:sz w:val="24"/>
          <w:szCs w:val="24"/>
        </w:rPr>
        <w:t>This</w:t>
      </w:r>
      <w:r w:rsidRPr="009E56B6">
        <w:rPr>
          <w:rFonts w:ascii="Times New Roman" w:eastAsia="Times New Roman" w:hAnsi="Times New Roman" w:cs="Times New Roman"/>
          <w:bCs w:val="0"/>
          <w:i/>
          <w:iCs/>
          <w:spacing w:val="-3"/>
          <w:sz w:val="24"/>
          <w:szCs w:val="24"/>
        </w:rPr>
        <w:t xml:space="preserve"> </w:t>
      </w:r>
      <w:r w:rsidRPr="009E56B6">
        <w:rPr>
          <w:rFonts w:ascii="Times New Roman" w:eastAsia="Times New Roman" w:hAnsi="Times New Roman" w:cs="Times New Roman"/>
          <w:bCs w:val="0"/>
          <w:i/>
          <w:iCs/>
          <w:sz w:val="24"/>
          <w:szCs w:val="24"/>
        </w:rPr>
        <w:t>benefit</w:t>
      </w:r>
      <w:r w:rsidRPr="009E56B6">
        <w:rPr>
          <w:rFonts w:ascii="Times New Roman" w:eastAsia="Times New Roman" w:hAnsi="Times New Roman" w:cs="Times New Roman"/>
          <w:bCs w:val="0"/>
          <w:i/>
          <w:iCs/>
          <w:spacing w:val="-3"/>
          <w:sz w:val="24"/>
          <w:szCs w:val="24"/>
        </w:rPr>
        <w:t xml:space="preserve"> </w:t>
      </w:r>
      <w:r w:rsidRPr="009E56B6">
        <w:rPr>
          <w:rFonts w:ascii="Times New Roman" w:eastAsia="Times New Roman" w:hAnsi="Times New Roman" w:cs="Times New Roman"/>
          <w:bCs w:val="0"/>
          <w:i/>
          <w:iCs/>
          <w:sz w:val="24"/>
          <w:szCs w:val="24"/>
        </w:rPr>
        <w:t>option</w:t>
      </w:r>
      <w:r w:rsidRPr="009E56B6">
        <w:rPr>
          <w:rFonts w:ascii="Times New Roman" w:eastAsia="Times New Roman" w:hAnsi="Times New Roman" w:cs="Times New Roman"/>
          <w:bCs w:val="0"/>
          <w:i/>
          <w:iCs/>
          <w:spacing w:val="-3"/>
          <w:sz w:val="24"/>
          <w:szCs w:val="24"/>
        </w:rPr>
        <w:t xml:space="preserve"> </w:t>
      </w:r>
      <w:r w:rsidRPr="009E56B6">
        <w:rPr>
          <w:rFonts w:ascii="Times New Roman" w:eastAsia="Times New Roman" w:hAnsi="Times New Roman" w:cs="Times New Roman"/>
          <w:bCs w:val="0"/>
          <w:i/>
          <w:iCs/>
          <w:sz w:val="24"/>
          <w:szCs w:val="24"/>
        </w:rPr>
        <w:t>terminates</w:t>
      </w:r>
      <w:r w:rsidRPr="009E56B6">
        <w:rPr>
          <w:rFonts w:ascii="Times New Roman" w:eastAsia="Times New Roman" w:hAnsi="Times New Roman" w:cs="Times New Roman"/>
          <w:bCs w:val="0"/>
          <w:i/>
          <w:iCs/>
          <w:spacing w:val="-3"/>
          <w:sz w:val="24"/>
          <w:szCs w:val="24"/>
        </w:rPr>
        <w:t xml:space="preserve"> </w:t>
      </w:r>
      <w:r w:rsidRPr="009E56B6">
        <w:rPr>
          <w:rFonts w:ascii="Times New Roman" w:eastAsia="Times New Roman" w:hAnsi="Times New Roman" w:cs="Times New Roman"/>
          <w:bCs w:val="0"/>
          <w:i/>
          <w:iCs/>
          <w:sz w:val="24"/>
          <w:szCs w:val="24"/>
        </w:rPr>
        <w:t>on</w:t>
      </w:r>
      <w:r w:rsidRPr="009E56B6">
        <w:rPr>
          <w:rFonts w:ascii="Times New Roman" w:eastAsia="Times New Roman" w:hAnsi="Times New Roman" w:cs="Times New Roman"/>
          <w:bCs w:val="0"/>
          <w:i/>
          <w:iCs/>
          <w:spacing w:val="-3"/>
          <w:sz w:val="24"/>
          <w:szCs w:val="24"/>
        </w:rPr>
        <w:t xml:space="preserve"> </w:t>
      </w:r>
      <w:r w:rsidRPr="009E56B6">
        <w:rPr>
          <w:rFonts w:ascii="Times New Roman" w:eastAsia="Times New Roman" w:hAnsi="Times New Roman" w:cs="Times New Roman"/>
          <w:bCs w:val="0"/>
          <w:i/>
          <w:iCs/>
          <w:sz w:val="24"/>
          <w:szCs w:val="24"/>
        </w:rPr>
        <w:t>the</w:t>
      </w:r>
      <w:r w:rsidRPr="009E56B6">
        <w:rPr>
          <w:rFonts w:ascii="Times New Roman" w:eastAsia="Times New Roman" w:hAnsi="Times New Roman" w:cs="Times New Roman"/>
          <w:bCs w:val="0"/>
          <w:i/>
          <w:iCs/>
          <w:spacing w:val="-4"/>
          <w:sz w:val="24"/>
          <w:szCs w:val="24"/>
        </w:rPr>
        <w:t xml:space="preserve"> </w:t>
      </w:r>
      <w:r w:rsidRPr="009E56B6">
        <w:rPr>
          <w:rFonts w:ascii="Times New Roman" w:eastAsia="Times New Roman" w:hAnsi="Times New Roman" w:cs="Times New Roman"/>
          <w:bCs w:val="0"/>
          <w:i/>
          <w:iCs/>
          <w:sz w:val="24"/>
          <w:szCs w:val="24"/>
        </w:rPr>
        <w:t>first</w:t>
      </w:r>
      <w:r w:rsidRPr="009E56B6">
        <w:rPr>
          <w:rFonts w:ascii="Times New Roman" w:eastAsia="Times New Roman" w:hAnsi="Times New Roman" w:cs="Times New Roman"/>
          <w:bCs w:val="0"/>
          <w:i/>
          <w:iCs/>
          <w:spacing w:val="-3"/>
          <w:sz w:val="24"/>
          <w:szCs w:val="24"/>
        </w:rPr>
        <w:t xml:space="preserve"> </w:t>
      </w:r>
      <w:r w:rsidRPr="009E56B6">
        <w:rPr>
          <w:rFonts w:ascii="Times New Roman" w:eastAsia="Times New Roman" w:hAnsi="Times New Roman" w:cs="Times New Roman"/>
          <w:bCs w:val="0"/>
          <w:i/>
          <w:iCs/>
          <w:sz w:val="24"/>
          <w:szCs w:val="24"/>
        </w:rPr>
        <w:t>day</w:t>
      </w:r>
      <w:r w:rsidRPr="009E56B6">
        <w:rPr>
          <w:rFonts w:ascii="Times New Roman" w:eastAsia="Times New Roman" w:hAnsi="Times New Roman" w:cs="Times New Roman"/>
          <w:bCs w:val="0"/>
          <w:i/>
          <w:iCs/>
          <w:spacing w:val="-3"/>
          <w:sz w:val="24"/>
          <w:szCs w:val="24"/>
        </w:rPr>
        <w:t xml:space="preserve"> </w:t>
      </w:r>
      <w:r w:rsidRPr="009E56B6">
        <w:rPr>
          <w:rFonts w:ascii="Times New Roman" w:eastAsia="Times New Roman" w:hAnsi="Times New Roman" w:cs="Times New Roman"/>
          <w:bCs w:val="0"/>
          <w:i/>
          <w:iCs/>
          <w:sz w:val="24"/>
          <w:szCs w:val="24"/>
        </w:rPr>
        <w:t>of</w:t>
      </w:r>
      <w:r w:rsidRPr="009E56B6">
        <w:rPr>
          <w:rFonts w:ascii="Times New Roman" w:eastAsia="Times New Roman" w:hAnsi="Times New Roman" w:cs="Times New Roman"/>
          <w:bCs w:val="0"/>
          <w:i/>
          <w:iCs/>
          <w:spacing w:val="-4"/>
          <w:sz w:val="24"/>
          <w:szCs w:val="24"/>
        </w:rPr>
        <w:t xml:space="preserve"> </w:t>
      </w:r>
      <w:r w:rsidRPr="009E56B6">
        <w:rPr>
          <w:rFonts w:ascii="Times New Roman" w:eastAsia="Times New Roman" w:hAnsi="Times New Roman" w:cs="Times New Roman"/>
          <w:bCs w:val="0"/>
          <w:i/>
          <w:iCs/>
          <w:sz w:val="24"/>
          <w:szCs w:val="24"/>
        </w:rPr>
        <w:t>the</w:t>
      </w:r>
      <w:r w:rsidRPr="009E56B6">
        <w:rPr>
          <w:rFonts w:ascii="Times New Roman" w:eastAsia="Times New Roman" w:hAnsi="Times New Roman" w:cs="Times New Roman"/>
          <w:bCs w:val="0"/>
          <w:i/>
          <w:iCs/>
          <w:spacing w:val="-4"/>
          <w:sz w:val="24"/>
          <w:szCs w:val="24"/>
        </w:rPr>
        <w:t xml:space="preserve"> </w:t>
      </w:r>
      <w:r w:rsidRPr="009E56B6">
        <w:rPr>
          <w:rFonts w:ascii="Times New Roman" w:eastAsia="Times New Roman" w:hAnsi="Times New Roman" w:cs="Times New Roman"/>
          <w:bCs w:val="0"/>
          <w:i/>
          <w:iCs/>
          <w:sz w:val="24"/>
          <w:szCs w:val="24"/>
        </w:rPr>
        <w:t>month</w:t>
      </w:r>
      <w:r w:rsidRPr="009E56B6">
        <w:rPr>
          <w:rFonts w:ascii="Times New Roman" w:eastAsia="Times New Roman" w:hAnsi="Times New Roman" w:cs="Times New Roman"/>
          <w:bCs w:val="0"/>
          <w:i/>
          <w:iCs/>
          <w:spacing w:val="-3"/>
          <w:sz w:val="24"/>
          <w:szCs w:val="24"/>
        </w:rPr>
        <w:t xml:space="preserve"> </w:t>
      </w:r>
      <w:r w:rsidRPr="009E56B6">
        <w:rPr>
          <w:rFonts w:ascii="Times New Roman" w:eastAsia="Times New Roman" w:hAnsi="Times New Roman" w:cs="Times New Roman"/>
          <w:bCs w:val="0"/>
          <w:i/>
          <w:iCs/>
          <w:sz w:val="24"/>
          <w:szCs w:val="24"/>
        </w:rPr>
        <w:t>in</w:t>
      </w:r>
      <w:r w:rsidRPr="009E56B6">
        <w:rPr>
          <w:rFonts w:ascii="Times New Roman" w:eastAsia="Times New Roman" w:hAnsi="Times New Roman" w:cs="Times New Roman"/>
          <w:bCs w:val="0"/>
          <w:i/>
          <w:iCs/>
          <w:spacing w:val="-3"/>
          <w:sz w:val="24"/>
          <w:szCs w:val="24"/>
        </w:rPr>
        <w:t xml:space="preserve"> </w:t>
      </w:r>
      <w:r w:rsidRPr="009E56B6">
        <w:rPr>
          <w:rFonts w:ascii="Times New Roman" w:eastAsia="Times New Roman" w:hAnsi="Times New Roman" w:cs="Times New Roman"/>
          <w:bCs w:val="0"/>
          <w:i/>
          <w:iCs/>
          <w:sz w:val="24"/>
          <w:szCs w:val="24"/>
        </w:rPr>
        <w:t>which</w:t>
      </w:r>
      <w:r w:rsidRPr="009E56B6">
        <w:rPr>
          <w:rFonts w:ascii="Times New Roman" w:eastAsia="Times New Roman" w:hAnsi="Times New Roman" w:cs="Times New Roman"/>
          <w:bCs w:val="0"/>
          <w:i/>
          <w:iCs/>
          <w:spacing w:val="-3"/>
          <w:sz w:val="24"/>
          <w:szCs w:val="24"/>
        </w:rPr>
        <w:t xml:space="preserve"> </w:t>
      </w:r>
      <w:r w:rsidRPr="009E56B6">
        <w:rPr>
          <w:rFonts w:ascii="Times New Roman" w:eastAsia="Times New Roman" w:hAnsi="Times New Roman" w:cs="Times New Roman"/>
          <w:bCs w:val="0"/>
          <w:i/>
          <w:iCs/>
          <w:sz w:val="24"/>
          <w:szCs w:val="24"/>
        </w:rPr>
        <w:t>the</w:t>
      </w:r>
      <w:r w:rsidRPr="009E56B6">
        <w:rPr>
          <w:rFonts w:ascii="Times New Roman" w:eastAsia="Times New Roman" w:hAnsi="Times New Roman" w:cs="Times New Roman"/>
          <w:bCs w:val="0"/>
          <w:i/>
          <w:iCs/>
          <w:spacing w:val="-4"/>
          <w:sz w:val="24"/>
          <w:szCs w:val="24"/>
        </w:rPr>
        <w:t xml:space="preserve"> </w:t>
      </w:r>
      <w:r w:rsidRPr="009E56B6">
        <w:rPr>
          <w:rFonts w:ascii="Times New Roman" w:eastAsia="Times New Roman" w:hAnsi="Times New Roman" w:cs="Times New Roman"/>
          <w:bCs w:val="0"/>
          <w:i/>
          <w:iCs/>
          <w:sz w:val="24"/>
          <w:szCs w:val="24"/>
        </w:rPr>
        <w:t xml:space="preserve">retiree reaches </w:t>
      </w:r>
      <w:proofErr w:type="gramStart"/>
      <w:r w:rsidRPr="009E56B6">
        <w:rPr>
          <w:rFonts w:ascii="Times New Roman" w:eastAsia="Times New Roman" w:hAnsi="Times New Roman" w:cs="Times New Roman"/>
          <w:bCs w:val="0"/>
          <w:i/>
          <w:iCs/>
          <w:sz w:val="24"/>
          <w:szCs w:val="24"/>
        </w:rPr>
        <w:t>age</w:t>
      </w:r>
      <w:proofErr w:type="gramEnd"/>
      <w:r w:rsidRPr="009E56B6">
        <w:rPr>
          <w:rFonts w:ascii="Times New Roman" w:eastAsia="Times New Roman" w:hAnsi="Times New Roman" w:cs="Times New Roman"/>
          <w:bCs w:val="0"/>
          <w:i/>
          <w:iCs/>
          <w:sz w:val="24"/>
          <w:szCs w:val="24"/>
        </w:rPr>
        <w:t xml:space="preserve"> of Medicare eligibility.</w:t>
      </w:r>
    </w:p>
    <w:p w14:paraId="7D7A016B" w14:textId="77777777" w:rsidR="009E56B6" w:rsidRPr="009E56B6" w:rsidRDefault="009E56B6" w:rsidP="00266FCE">
      <w:pPr>
        <w:widowControl w:val="0"/>
        <w:numPr>
          <w:ilvl w:val="3"/>
          <w:numId w:val="19"/>
        </w:numPr>
        <w:autoSpaceDE w:val="0"/>
        <w:autoSpaceDN w:val="0"/>
        <w:spacing w:after="0" w:line="240" w:lineRule="auto"/>
        <w:rPr>
          <w:rFonts w:ascii="Times New Roman" w:eastAsia="Times New Roman" w:hAnsi="Times New Roman" w:cs="Times New Roman"/>
          <w:bCs w:val="0"/>
          <w:i/>
          <w:iCs/>
          <w:sz w:val="24"/>
          <w:szCs w:val="24"/>
        </w:rPr>
      </w:pPr>
      <w:r w:rsidRPr="009E56B6">
        <w:rPr>
          <w:rFonts w:ascii="Times New Roman" w:eastAsia="Times New Roman" w:hAnsi="Times New Roman" w:cs="Times New Roman"/>
          <w:bCs w:val="0"/>
          <w:i/>
          <w:iCs/>
          <w:sz w:val="24"/>
          <w:szCs w:val="24"/>
        </w:rPr>
        <w:t>Upon death of retiree, the eligible surviving spouse/registered domestic partner will</w:t>
      </w:r>
      <w:r w:rsidRPr="009E56B6">
        <w:rPr>
          <w:rFonts w:ascii="Times New Roman" w:eastAsia="Times New Roman" w:hAnsi="Times New Roman" w:cs="Times New Roman"/>
          <w:bCs w:val="0"/>
          <w:i/>
          <w:iCs/>
          <w:spacing w:val="-3"/>
          <w:sz w:val="24"/>
          <w:szCs w:val="24"/>
        </w:rPr>
        <w:t xml:space="preserve"> </w:t>
      </w:r>
      <w:r w:rsidRPr="009E56B6">
        <w:rPr>
          <w:rFonts w:ascii="Times New Roman" w:eastAsia="Times New Roman" w:hAnsi="Times New Roman" w:cs="Times New Roman"/>
          <w:bCs w:val="0"/>
          <w:i/>
          <w:iCs/>
          <w:sz w:val="24"/>
          <w:szCs w:val="24"/>
        </w:rPr>
        <w:t>not</w:t>
      </w:r>
      <w:r w:rsidRPr="009E56B6">
        <w:rPr>
          <w:rFonts w:ascii="Times New Roman" w:eastAsia="Times New Roman" w:hAnsi="Times New Roman" w:cs="Times New Roman"/>
          <w:bCs w:val="0"/>
          <w:i/>
          <w:iCs/>
          <w:spacing w:val="-3"/>
          <w:sz w:val="24"/>
          <w:szCs w:val="24"/>
        </w:rPr>
        <w:t xml:space="preserve"> </w:t>
      </w:r>
      <w:r w:rsidRPr="009E56B6">
        <w:rPr>
          <w:rFonts w:ascii="Times New Roman" w:eastAsia="Times New Roman" w:hAnsi="Times New Roman" w:cs="Times New Roman"/>
          <w:bCs w:val="0"/>
          <w:i/>
          <w:iCs/>
          <w:sz w:val="24"/>
          <w:szCs w:val="24"/>
        </w:rPr>
        <w:t>be</w:t>
      </w:r>
      <w:r w:rsidRPr="009E56B6">
        <w:rPr>
          <w:rFonts w:ascii="Times New Roman" w:eastAsia="Times New Roman" w:hAnsi="Times New Roman" w:cs="Times New Roman"/>
          <w:bCs w:val="0"/>
          <w:i/>
          <w:iCs/>
          <w:spacing w:val="-4"/>
          <w:sz w:val="24"/>
          <w:szCs w:val="24"/>
        </w:rPr>
        <w:t xml:space="preserve"> </w:t>
      </w:r>
      <w:r w:rsidRPr="009E56B6">
        <w:rPr>
          <w:rFonts w:ascii="Times New Roman" w:eastAsia="Times New Roman" w:hAnsi="Times New Roman" w:cs="Times New Roman"/>
          <w:bCs w:val="0"/>
          <w:i/>
          <w:iCs/>
          <w:sz w:val="24"/>
          <w:szCs w:val="24"/>
        </w:rPr>
        <w:t>eligible</w:t>
      </w:r>
      <w:r w:rsidRPr="009E56B6">
        <w:rPr>
          <w:rFonts w:ascii="Times New Roman" w:eastAsia="Times New Roman" w:hAnsi="Times New Roman" w:cs="Times New Roman"/>
          <w:bCs w:val="0"/>
          <w:i/>
          <w:iCs/>
          <w:spacing w:val="-4"/>
          <w:sz w:val="24"/>
          <w:szCs w:val="24"/>
        </w:rPr>
        <w:t xml:space="preserve"> </w:t>
      </w:r>
      <w:r w:rsidRPr="009E56B6">
        <w:rPr>
          <w:rFonts w:ascii="Times New Roman" w:eastAsia="Times New Roman" w:hAnsi="Times New Roman" w:cs="Times New Roman"/>
          <w:bCs w:val="0"/>
          <w:i/>
          <w:iCs/>
          <w:sz w:val="24"/>
          <w:szCs w:val="24"/>
        </w:rPr>
        <w:t>for</w:t>
      </w:r>
      <w:r w:rsidRPr="009E56B6">
        <w:rPr>
          <w:rFonts w:ascii="Times New Roman" w:eastAsia="Times New Roman" w:hAnsi="Times New Roman" w:cs="Times New Roman"/>
          <w:bCs w:val="0"/>
          <w:i/>
          <w:iCs/>
          <w:spacing w:val="-4"/>
          <w:sz w:val="24"/>
          <w:szCs w:val="24"/>
        </w:rPr>
        <w:t xml:space="preserve"> </w:t>
      </w:r>
      <w:r w:rsidRPr="009E56B6">
        <w:rPr>
          <w:rFonts w:ascii="Times New Roman" w:eastAsia="Times New Roman" w:hAnsi="Times New Roman" w:cs="Times New Roman"/>
          <w:bCs w:val="0"/>
          <w:i/>
          <w:iCs/>
          <w:sz w:val="24"/>
          <w:szCs w:val="24"/>
        </w:rPr>
        <w:t>the</w:t>
      </w:r>
      <w:r w:rsidRPr="009E56B6">
        <w:rPr>
          <w:rFonts w:ascii="Times New Roman" w:eastAsia="Times New Roman" w:hAnsi="Times New Roman" w:cs="Times New Roman"/>
          <w:bCs w:val="0"/>
          <w:i/>
          <w:iCs/>
          <w:spacing w:val="-4"/>
          <w:sz w:val="24"/>
          <w:szCs w:val="24"/>
        </w:rPr>
        <w:t xml:space="preserve"> </w:t>
      </w:r>
      <w:r w:rsidRPr="009E56B6">
        <w:rPr>
          <w:rFonts w:ascii="Times New Roman" w:eastAsia="Times New Roman" w:hAnsi="Times New Roman" w:cs="Times New Roman"/>
          <w:bCs w:val="0"/>
          <w:i/>
          <w:iCs/>
          <w:sz w:val="24"/>
          <w:szCs w:val="24"/>
        </w:rPr>
        <w:t>district</w:t>
      </w:r>
      <w:r w:rsidRPr="009E56B6">
        <w:rPr>
          <w:rFonts w:ascii="Times New Roman" w:eastAsia="Times New Roman" w:hAnsi="Times New Roman" w:cs="Times New Roman"/>
          <w:bCs w:val="0"/>
          <w:i/>
          <w:iCs/>
          <w:spacing w:val="-3"/>
          <w:sz w:val="24"/>
          <w:szCs w:val="24"/>
        </w:rPr>
        <w:t xml:space="preserve"> </w:t>
      </w:r>
      <w:r w:rsidRPr="009E56B6">
        <w:rPr>
          <w:rFonts w:ascii="Times New Roman" w:eastAsia="Times New Roman" w:hAnsi="Times New Roman" w:cs="Times New Roman"/>
          <w:bCs w:val="0"/>
          <w:i/>
          <w:iCs/>
          <w:sz w:val="24"/>
          <w:szCs w:val="24"/>
        </w:rPr>
        <w:t>contribution</w:t>
      </w:r>
      <w:r w:rsidRPr="009E56B6">
        <w:rPr>
          <w:rFonts w:ascii="Times New Roman" w:eastAsia="Times New Roman" w:hAnsi="Times New Roman" w:cs="Times New Roman"/>
          <w:bCs w:val="0"/>
          <w:i/>
          <w:iCs/>
          <w:spacing w:val="-3"/>
          <w:sz w:val="24"/>
          <w:szCs w:val="24"/>
        </w:rPr>
        <w:t xml:space="preserve"> </w:t>
      </w:r>
      <w:r w:rsidRPr="009E56B6">
        <w:rPr>
          <w:rFonts w:ascii="Times New Roman" w:eastAsia="Times New Roman" w:hAnsi="Times New Roman" w:cs="Times New Roman"/>
          <w:bCs w:val="0"/>
          <w:i/>
          <w:iCs/>
          <w:sz w:val="24"/>
          <w:szCs w:val="24"/>
        </w:rPr>
        <w:t>under</w:t>
      </w:r>
      <w:r w:rsidRPr="009E56B6">
        <w:rPr>
          <w:rFonts w:ascii="Times New Roman" w:eastAsia="Times New Roman" w:hAnsi="Times New Roman" w:cs="Times New Roman"/>
          <w:bCs w:val="0"/>
          <w:i/>
          <w:iCs/>
          <w:spacing w:val="-4"/>
          <w:sz w:val="24"/>
          <w:szCs w:val="24"/>
        </w:rPr>
        <w:t xml:space="preserve"> </w:t>
      </w:r>
      <w:r w:rsidRPr="009E56B6">
        <w:rPr>
          <w:rFonts w:ascii="Times New Roman" w:eastAsia="Times New Roman" w:hAnsi="Times New Roman" w:cs="Times New Roman"/>
          <w:bCs w:val="0"/>
          <w:i/>
          <w:iCs/>
          <w:sz w:val="24"/>
          <w:szCs w:val="24"/>
        </w:rPr>
        <w:t>this</w:t>
      </w:r>
      <w:r w:rsidRPr="009E56B6">
        <w:rPr>
          <w:rFonts w:ascii="Times New Roman" w:eastAsia="Times New Roman" w:hAnsi="Times New Roman" w:cs="Times New Roman"/>
          <w:bCs w:val="0"/>
          <w:i/>
          <w:iCs/>
          <w:spacing w:val="-3"/>
          <w:sz w:val="24"/>
          <w:szCs w:val="24"/>
        </w:rPr>
        <w:t xml:space="preserve"> </w:t>
      </w:r>
      <w:r w:rsidRPr="009E56B6">
        <w:rPr>
          <w:rFonts w:ascii="Times New Roman" w:eastAsia="Times New Roman" w:hAnsi="Times New Roman" w:cs="Times New Roman"/>
          <w:bCs w:val="0"/>
          <w:i/>
          <w:iCs/>
          <w:sz w:val="24"/>
          <w:szCs w:val="24"/>
        </w:rPr>
        <w:t>option</w:t>
      </w:r>
      <w:r w:rsidRPr="009E56B6">
        <w:rPr>
          <w:rFonts w:ascii="Times New Roman" w:eastAsia="Times New Roman" w:hAnsi="Times New Roman" w:cs="Times New Roman"/>
          <w:bCs w:val="0"/>
          <w:i/>
          <w:iCs/>
          <w:spacing w:val="-3"/>
          <w:sz w:val="24"/>
          <w:szCs w:val="24"/>
        </w:rPr>
        <w:t xml:space="preserve"> </w:t>
      </w:r>
      <w:r w:rsidRPr="009E56B6">
        <w:rPr>
          <w:rFonts w:ascii="Times New Roman" w:eastAsia="Times New Roman" w:hAnsi="Times New Roman" w:cs="Times New Roman"/>
          <w:bCs w:val="0"/>
          <w:i/>
          <w:iCs/>
          <w:sz w:val="24"/>
          <w:szCs w:val="24"/>
        </w:rPr>
        <w:t>until</w:t>
      </w:r>
      <w:r w:rsidRPr="009E56B6">
        <w:rPr>
          <w:rFonts w:ascii="Times New Roman" w:eastAsia="Times New Roman" w:hAnsi="Times New Roman" w:cs="Times New Roman"/>
          <w:bCs w:val="0"/>
          <w:i/>
          <w:iCs/>
          <w:spacing w:val="-3"/>
          <w:sz w:val="24"/>
          <w:szCs w:val="24"/>
        </w:rPr>
        <w:t xml:space="preserve"> </w:t>
      </w:r>
      <w:r w:rsidRPr="009E56B6">
        <w:rPr>
          <w:rFonts w:ascii="Times New Roman" w:eastAsia="Times New Roman" w:hAnsi="Times New Roman" w:cs="Times New Roman"/>
          <w:bCs w:val="0"/>
          <w:i/>
          <w:iCs/>
          <w:sz w:val="24"/>
          <w:szCs w:val="24"/>
        </w:rPr>
        <w:t>the</w:t>
      </w:r>
      <w:r w:rsidRPr="009E56B6">
        <w:rPr>
          <w:rFonts w:ascii="Times New Roman" w:eastAsia="Times New Roman" w:hAnsi="Times New Roman" w:cs="Times New Roman"/>
          <w:bCs w:val="0"/>
          <w:i/>
          <w:iCs/>
          <w:spacing w:val="-4"/>
          <w:sz w:val="24"/>
          <w:szCs w:val="24"/>
        </w:rPr>
        <w:t xml:space="preserve"> </w:t>
      </w:r>
      <w:r w:rsidRPr="009E56B6">
        <w:rPr>
          <w:rFonts w:ascii="Times New Roman" w:eastAsia="Times New Roman" w:hAnsi="Times New Roman" w:cs="Times New Roman"/>
          <w:bCs w:val="0"/>
          <w:i/>
          <w:iCs/>
          <w:sz w:val="24"/>
          <w:szCs w:val="24"/>
        </w:rPr>
        <w:t>first</w:t>
      </w:r>
      <w:r w:rsidRPr="009E56B6">
        <w:rPr>
          <w:rFonts w:ascii="Times New Roman" w:eastAsia="Times New Roman" w:hAnsi="Times New Roman" w:cs="Times New Roman"/>
          <w:bCs w:val="0"/>
          <w:i/>
          <w:iCs/>
          <w:spacing w:val="-3"/>
          <w:sz w:val="24"/>
          <w:szCs w:val="24"/>
        </w:rPr>
        <w:t xml:space="preserve"> </w:t>
      </w:r>
      <w:r w:rsidRPr="009E56B6">
        <w:rPr>
          <w:rFonts w:ascii="Times New Roman" w:eastAsia="Times New Roman" w:hAnsi="Times New Roman" w:cs="Times New Roman"/>
          <w:bCs w:val="0"/>
          <w:i/>
          <w:iCs/>
          <w:sz w:val="24"/>
          <w:szCs w:val="24"/>
        </w:rPr>
        <w:t xml:space="preserve">day of the month in which they reach age sixty (60). Prior to age sixty (60), the surviving spouse/registered domestic partner may continue coverage on the </w:t>
      </w:r>
      <w:proofErr w:type="gramStart"/>
      <w:r w:rsidRPr="009E56B6">
        <w:rPr>
          <w:rFonts w:ascii="Times New Roman" w:eastAsia="Times New Roman" w:hAnsi="Times New Roman" w:cs="Times New Roman"/>
          <w:bCs w:val="0"/>
          <w:i/>
          <w:iCs/>
          <w:sz w:val="24"/>
          <w:szCs w:val="24"/>
        </w:rPr>
        <w:t>District’s</w:t>
      </w:r>
      <w:proofErr w:type="gramEnd"/>
      <w:r w:rsidRPr="009E56B6">
        <w:rPr>
          <w:rFonts w:ascii="Times New Roman" w:eastAsia="Times New Roman" w:hAnsi="Times New Roman" w:cs="Times New Roman"/>
          <w:bCs w:val="0"/>
          <w:i/>
          <w:iCs/>
          <w:sz w:val="24"/>
          <w:szCs w:val="24"/>
        </w:rPr>
        <w:t xml:space="preserve"> </w:t>
      </w:r>
      <w:proofErr w:type="gramStart"/>
      <w:r w:rsidRPr="009E56B6">
        <w:rPr>
          <w:rFonts w:ascii="Times New Roman" w:eastAsia="Times New Roman" w:hAnsi="Times New Roman" w:cs="Times New Roman"/>
          <w:bCs w:val="0"/>
          <w:i/>
          <w:iCs/>
          <w:sz w:val="24"/>
          <w:szCs w:val="24"/>
        </w:rPr>
        <w:t>retiree</w:t>
      </w:r>
      <w:proofErr w:type="gramEnd"/>
      <w:r w:rsidRPr="009E56B6">
        <w:rPr>
          <w:rFonts w:ascii="Times New Roman" w:eastAsia="Times New Roman" w:hAnsi="Times New Roman" w:cs="Times New Roman"/>
          <w:bCs w:val="0"/>
          <w:i/>
          <w:iCs/>
          <w:sz w:val="24"/>
          <w:szCs w:val="24"/>
        </w:rPr>
        <w:t xml:space="preserve"> medical insurance plan at their own cost. An eligible surviving spouse/registered domestic partner is the spouse/registered domestic partner enrolled on the retiree’s medical insurance plan at the time of retirement and who remains continuously on the plan with no lapses in coverage. If the spouse/registered</w:t>
      </w:r>
      <w:r w:rsidRPr="009E56B6">
        <w:rPr>
          <w:rFonts w:ascii="Times New Roman" w:eastAsia="Times New Roman" w:hAnsi="Times New Roman" w:cs="Times New Roman"/>
          <w:bCs w:val="0"/>
          <w:i/>
          <w:iCs/>
          <w:spacing w:val="-4"/>
          <w:sz w:val="24"/>
          <w:szCs w:val="24"/>
        </w:rPr>
        <w:t xml:space="preserve"> </w:t>
      </w:r>
      <w:r w:rsidRPr="009E56B6">
        <w:rPr>
          <w:rFonts w:ascii="Times New Roman" w:eastAsia="Times New Roman" w:hAnsi="Times New Roman" w:cs="Times New Roman"/>
          <w:bCs w:val="0"/>
          <w:i/>
          <w:iCs/>
          <w:sz w:val="24"/>
          <w:szCs w:val="24"/>
        </w:rPr>
        <w:t>domestic</w:t>
      </w:r>
      <w:r w:rsidRPr="009E56B6">
        <w:rPr>
          <w:rFonts w:ascii="Times New Roman" w:eastAsia="Times New Roman" w:hAnsi="Times New Roman" w:cs="Times New Roman"/>
          <w:bCs w:val="0"/>
          <w:i/>
          <w:iCs/>
          <w:spacing w:val="-5"/>
          <w:sz w:val="24"/>
          <w:szCs w:val="24"/>
        </w:rPr>
        <w:t xml:space="preserve"> </w:t>
      </w:r>
      <w:r w:rsidRPr="009E56B6">
        <w:rPr>
          <w:rFonts w:ascii="Times New Roman" w:eastAsia="Times New Roman" w:hAnsi="Times New Roman" w:cs="Times New Roman"/>
          <w:bCs w:val="0"/>
          <w:i/>
          <w:iCs/>
          <w:sz w:val="24"/>
          <w:szCs w:val="24"/>
        </w:rPr>
        <w:t>partner</w:t>
      </w:r>
      <w:r w:rsidRPr="009E56B6">
        <w:rPr>
          <w:rFonts w:ascii="Times New Roman" w:eastAsia="Times New Roman" w:hAnsi="Times New Roman" w:cs="Times New Roman"/>
          <w:bCs w:val="0"/>
          <w:i/>
          <w:iCs/>
          <w:spacing w:val="-5"/>
          <w:sz w:val="24"/>
          <w:szCs w:val="24"/>
        </w:rPr>
        <w:t xml:space="preserve"> </w:t>
      </w:r>
      <w:r w:rsidRPr="009E56B6">
        <w:rPr>
          <w:rFonts w:ascii="Times New Roman" w:eastAsia="Times New Roman" w:hAnsi="Times New Roman" w:cs="Times New Roman"/>
          <w:bCs w:val="0"/>
          <w:i/>
          <w:iCs/>
          <w:sz w:val="24"/>
          <w:szCs w:val="24"/>
        </w:rPr>
        <w:t>is</w:t>
      </w:r>
      <w:r w:rsidRPr="009E56B6">
        <w:rPr>
          <w:rFonts w:ascii="Times New Roman" w:eastAsia="Times New Roman" w:hAnsi="Times New Roman" w:cs="Times New Roman"/>
          <w:bCs w:val="0"/>
          <w:i/>
          <w:iCs/>
          <w:spacing w:val="-4"/>
          <w:sz w:val="24"/>
          <w:szCs w:val="24"/>
        </w:rPr>
        <w:t xml:space="preserve"> </w:t>
      </w:r>
      <w:r w:rsidRPr="009E56B6">
        <w:rPr>
          <w:rFonts w:ascii="Times New Roman" w:eastAsia="Times New Roman" w:hAnsi="Times New Roman" w:cs="Times New Roman"/>
          <w:bCs w:val="0"/>
          <w:i/>
          <w:iCs/>
          <w:sz w:val="24"/>
          <w:szCs w:val="24"/>
        </w:rPr>
        <w:t>not</w:t>
      </w:r>
      <w:r w:rsidRPr="009E56B6">
        <w:rPr>
          <w:rFonts w:ascii="Times New Roman" w:eastAsia="Times New Roman" w:hAnsi="Times New Roman" w:cs="Times New Roman"/>
          <w:bCs w:val="0"/>
          <w:i/>
          <w:iCs/>
          <w:spacing w:val="-4"/>
          <w:sz w:val="24"/>
          <w:szCs w:val="24"/>
        </w:rPr>
        <w:t xml:space="preserve"> </w:t>
      </w:r>
      <w:r w:rsidRPr="009E56B6">
        <w:rPr>
          <w:rFonts w:ascii="Times New Roman" w:eastAsia="Times New Roman" w:hAnsi="Times New Roman" w:cs="Times New Roman"/>
          <w:bCs w:val="0"/>
          <w:i/>
          <w:iCs/>
          <w:sz w:val="24"/>
          <w:szCs w:val="24"/>
        </w:rPr>
        <w:t>enrolled</w:t>
      </w:r>
      <w:r w:rsidRPr="009E56B6">
        <w:rPr>
          <w:rFonts w:ascii="Times New Roman" w:eastAsia="Times New Roman" w:hAnsi="Times New Roman" w:cs="Times New Roman"/>
          <w:bCs w:val="0"/>
          <w:i/>
          <w:iCs/>
          <w:spacing w:val="-2"/>
          <w:sz w:val="24"/>
          <w:szCs w:val="24"/>
        </w:rPr>
        <w:t xml:space="preserve"> </w:t>
      </w:r>
      <w:r w:rsidRPr="009E56B6">
        <w:rPr>
          <w:rFonts w:ascii="Times New Roman" w:eastAsia="Times New Roman" w:hAnsi="Times New Roman" w:cs="Times New Roman"/>
          <w:bCs w:val="0"/>
          <w:i/>
          <w:iCs/>
          <w:sz w:val="24"/>
          <w:szCs w:val="24"/>
        </w:rPr>
        <w:t>in</w:t>
      </w:r>
      <w:r w:rsidRPr="009E56B6">
        <w:rPr>
          <w:rFonts w:ascii="Times New Roman" w:eastAsia="Times New Roman" w:hAnsi="Times New Roman" w:cs="Times New Roman"/>
          <w:bCs w:val="0"/>
          <w:i/>
          <w:iCs/>
          <w:spacing w:val="-4"/>
          <w:sz w:val="24"/>
          <w:szCs w:val="24"/>
        </w:rPr>
        <w:t xml:space="preserve"> </w:t>
      </w:r>
      <w:r w:rsidRPr="009E56B6">
        <w:rPr>
          <w:rFonts w:ascii="Times New Roman" w:eastAsia="Times New Roman" w:hAnsi="Times New Roman" w:cs="Times New Roman"/>
          <w:bCs w:val="0"/>
          <w:i/>
          <w:iCs/>
          <w:sz w:val="24"/>
          <w:szCs w:val="24"/>
        </w:rPr>
        <w:t>the</w:t>
      </w:r>
      <w:r w:rsidRPr="009E56B6">
        <w:rPr>
          <w:rFonts w:ascii="Times New Roman" w:eastAsia="Times New Roman" w:hAnsi="Times New Roman" w:cs="Times New Roman"/>
          <w:bCs w:val="0"/>
          <w:i/>
          <w:iCs/>
          <w:spacing w:val="-5"/>
          <w:sz w:val="24"/>
          <w:szCs w:val="24"/>
        </w:rPr>
        <w:t xml:space="preserve"> </w:t>
      </w:r>
      <w:r w:rsidRPr="009E56B6">
        <w:rPr>
          <w:rFonts w:ascii="Times New Roman" w:eastAsia="Times New Roman" w:hAnsi="Times New Roman" w:cs="Times New Roman"/>
          <w:bCs w:val="0"/>
          <w:i/>
          <w:iCs/>
          <w:sz w:val="24"/>
          <w:szCs w:val="24"/>
        </w:rPr>
        <w:t>medical</w:t>
      </w:r>
      <w:r w:rsidRPr="009E56B6">
        <w:rPr>
          <w:rFonts w:ascii="Times New Roman" w:eastAsia="Times New Roman" w:hAnsi="Times New Roman" w:cs="Times New Roman"/>
          <w:bCs w:val="0"/>
          <w:i/>
          <w:iCs/>
          <w:spacing w:val="-4"/>
          <w:sz w:val="24"/>
          <w:szCs w:val="24"/>
        </w:rPr>
        <w:t xml:space="preserve"> </w:t>
      </w:r>
      <w:r w:rsidRPr="009E56B6">
        <w:rPr>
          <w:rFonts w:ascii="Times New Roman" w:eastAsia="Times New Roman" w:hAnsi="Times New Roman" w:cs="Times New Roman"/>
          <w:bCs w:val="0"/>
          <w:i/>
          <w:iCs/>
          <w:sz w:val="24"/>
          <w:szCs w:val="24"/>
        </w:rPr>
        <w:t>insurance</w:t>
      </w:r>
      <w:r w:rsidRPr="009E56B6">
        <w:rPr>
          <w:rFonts w:ascii="Times New Roman" w:eastAsia="Times New Roman" w:hAnsi="Times New Roman" w:cs="Times New Roman"/>
          <w:bCs w:val="0"/>
          <w:i/>
          <w:iCs/>
          <w:spacing w:val="-3"/>
          <w:sz w:val="24"/>
          <w:szCs w:val="24"/>
        </w:rPr>
        <w:t xml:space="preserve"> </w:t>
      </w:r>
      <w:r w:rsidRPr="009E56B6">
        <w:rPr>
          <w:rFonts w:ascii="Times New Roman" w:eastAsia="Times New Roman" w:hAnsi="Times New Roman" w:cs="Times New Roman"/>
          <w:bCs w:val="0"/>
          <w:i/>
          <w:iCs/>
          <w:sz w:val="24"/>
          <w:szCs w:val="24"/>
        </w:rPr>
        <w:t>plan</w:t>
      </w:r>
      <w:r w:rsidRPr="009E56B6">
        <w:rPr>
          <w:rFonts w:ascii="Times New Roman" w:eastAsia="Times New Roman" w:hAnsi="Times New Roman" w:cs="Times New Roman"/>
          <w:bCs w:val="0"/>
          <w:i/>
          <w:iCs/>
          <w:spacing w:val="-4"/>
          <w:sz w:val="24"/>
          <w:szCs w:val="24"/>
        </w:rPr>
        <w:t xml:space="preserve"> </w:t>
      </w:r>
      <w:r w:rsidRPr="009E56B6">
        <w:rPr>
          <w:rFonts w:ascii="Times New Roman" w:eastAsia="Times New Roman" w:hAnsi="Times New Roman" w:cs="Times New Roman"/>
          <w:bCs w:val="0"/>
          <w:i/>
          <w:iCs/>
          <w:sz w:val="24"/>
          <w:szCs w:val="24"/>
        </w:rPr>
        <w:t>at the time of retirement, or if there is a lapse in coverage, the spouse/registered domestic partner is not eligible to receive the benefits of this option.</w:t>
      </w:r>
    </w:p>
    <w:p w14:paraId="4C9553B7" w14:textId="77777777" w:rsidR="009E56B6" w:rsidRPr="009E56B6" w:rsidRDefault="009E56B6" w:rsidP="00266FCE">
      <w:pPr>
        <w:widowControl w:val="0"/>
        <w:numPr>
          <w:ilvl w:val="3"/>
          <w:numId w:val="19"/>
        </w:numPr>
        <w:autoSpaceDE w:val="0"/>
        <w:autoSpaceDN w:val="0"/>
        <w:spacing w:after="0" w:line="240" w:lineRule="auto"/>
        <w:rPr>
          <w:rFonts w:ascii="Times New Roman" w:eastAsia="Times New Roman" w:hAnsi="Times New Roman" w:cs="Times New Roman"/>
          <w:bCs w:val="0"/>
          <w:i/>
          <w:iCs/>
          <w:sz w:val="24"/>
          <w:szCs w:val="24"/>
        </w:rPr>
      </w:pPr>
      <w:r w:rsidRPr="009E56B6">
        <w:rPr>
          <w:rFonts w:ascii="Times New Roman" w:eastAsia="Times New Roman" w:hAnsi="Times New Roman" w:cs="Times New Roman"/>
          <w:bCs w:val="0"/>
          <w:i/>
          <w:iCs/>
          <w:sz w:val="24"/>
          <w:szCs w:val="24"/>
        </w:rPr>
        <w:lastRenderedPageBreak/>
        <w:t>The</w:t>
      </w:r>
      <w:r w:rsidRPr="009E56B6">
        <w:rPr>
          <w:rFonts w:ascii="Times New Roman" w:eastAsia="Times New Roman" w:hAnsi="Times New Roman" w:cs="Times New Roman"/>
          <w:bCs w:val="0"/>
          <w:i/>
          <w:iCs/>
          <w:spacing w:val="-6"/>
          <w:sz w:val="24"/>
          <w:szCs w:val="24"/>
        </w:rPr>
        <w:t xml:space="preserve"> </w:t>
      </w:r>
      <w:r w:rsidRPr="009E56B6">
        <w:rPr>
          <w:rFonts w:ascii="Times New Roman" w:eastAsia="Times New Roman" w:hAnsi="Times New Roman" w:cs="Times New Roman"/>
          <w:bCs w:val="0"/>
          <w:i/>
          <w:iCs/>
          <w:sz w:val="24"/>
          <w:szCs w:val="24"/>
        </w:rPr>
        <w:t>eligible</w:t>
      </w:r>
      <w:r w:rsidRPr="009E56B6">
        <w:rPr>
          <w:rFonts w:ascii="Times New Roman" w:eastAsia="Times New Roman" w:hAnsi="Times New Roman" w:cs="Times New Roman"/>
          <w:bCs w:val="0"/>
          <w:i/>
          <w:iCs/>
          <w:spacing w:val="-6"/>
          <w:sz w:val="24"/>
          <w:szCs w:val="24"/>
        </w:rPr>
        <w:t xml:space="preserve"> </w:t>
      </w:r>
      <w:r w:rsidRPr="009E56B6">
        <w:rPr>
          <w:rFonts w:ascii="Times New Roman" w:eastAsia="Times New Roman" w:hAnsi="Times New Roman" w:cs="Times New Roman"/>
          <w:bCs w:val="0"/>
          <w:i/>
          <w:iCs/>
          <w:sz w:val="24"/>
          <w:szCs w:val="24"/>
        </w:rPr>
        <w:t>surviving</w:t>
      </w:r>
      <w:r w:rsidRPr="009E56B6">
        <w:rPr>
          <w:rFonts w:ascii="Times New Roman" w:eastAsia="Times New Roman" w:hAnsi="Times New Roman" w:cs="Times New Roman"/>
          <w:bCs w:val="0"/>
          <w:i/>
          <w:iCs/>
          <w:spacing w:val="-5"/>
          <w:sz w:val="24"/>
          <w:szCs w:val="24"/>
        </w:rPr>
        <w:t xml:space="preserve"> </w:t>
      </w:r>
      <w:r w:rsidRPr="009E56B6">
        <w:rPr>
          <w:rFonts w:ascii="Times New Roman" w:eastAsia="Times New Roman" w:hAnsi="Times New Roman" w:cs="Times New Roman"/>
          <w:bCs w:val="0"/>
          <w:i/>
          <w:iCs/>
          <w:sz w:val="24"/>
          <w:szCs w:val="24"/>
        </w:rPr>
        <w:t>spouse's/registered</w:t>
      </w:r>
      <w:r w:rsidRPr="009E56B6">
        <w:rPr>
          <w:rFonts w:ascii="Times New Roman" w:eastAsia="Times New Roman" w:hAnsi="Times New Roman" w:cs="Times New Roman"/>
          <w:bCs w:val="0"/>
          <w:i/>
          <w:iCs/>
          <w:spacing w:val="-5"/>
          <w:sz w:val="24"/>
          <w:szCs w:val="24"/>
        </w:rPr>
        <w:t xml:space="preserve"> </w:t>
      </w:r>
      <w:r w:rsidRPr="009E56B6">
        <w:rPr>
          <w:rFonts w:ascii="Times New Roman" w:eastAsia="Times New Roman" w:hAnsi="Times New Roman" w:cs="Times New Roman"/>
          <w:bCs w:val="0"/>
          <w:i/>
          <w:iCs/>
          <w:sz w:val="24"/>
          <w:szCs w:val="24"/>
        </w:rPr>
        <w:t>domestic</w:t>
      </w:r>
      <w:r w:rsidRPr="009E56B6">
        <w:rPr>
          <w:rFonts w:ascii="Times New Roman" w:eastAsia="Times New Roman" w:hAnsi="Times New Roman" w:cs="Times New Roman"/>
          <w:bCs w:val="0"/>
          <w:i/>
          <w:iCs/>
          <w:spacing w:val="-6"/>
          <w:sz w:val="24"/>
          <w:szCs w:val="24"/>
        </w:rPr>
        <w:t xml:space="preserve"> </w:t>
      </w:r>
      <w:r w:rsidRPr="009E56B6">
        <w:rPr>
          <w:rFonts w:ascii="Times New Roman" w:eastAsia="Times New Roman" w:hAnsi="Times New Roman" w:cs="Times New Roman"/>
          <w:bCs w:val="0"/>
          <w:i/>
          <w:iCs/>
          <w:sz w:val="24"/>
          <w:szCs w:val="24"/>
        </w:rPr>
        <w:t>partner’s</w:t>
      </w:r>
      <w:r w:rsidRPr="009E56B6">
        <w:rPr>
          <w:rFonts w:ascii="Times New Roman" w:eastAsia="Times New Roman" w:hAnsi="Times New Roman" w:cs="Times New Roman"/>
          <w:bCs w:val="0"/>
          <w:i/>
          <w:iCs/>
          <w:spacing w:val="-5"/>
          <w:sz w:val="24"/>
          <w:szCs w:val="24"/>
        </w:rPr>
        <w:t xml:space="preserve"> </w:t>
      </w:r>
      <w:r w:rsidRPr="009E56B6">
        <w:rPr>
          <w:rFonts w:ascii="Times New Roman" w:eastAsia="Times New Roman" w:hAnsi="Times New Roman" w:cs="Times New Roman"/>
          <w:bCs w:val="0"/>
          <w:i/>
          <w:iCs/>
          <w:sz w:val="24"/>
          <w:szCs w:val="24"/>
        </w:rPr>
        <w:t>benefit</w:t>
      </w:r>
      <w:r w:rsidRPr="009E56B6">
        <w:rPr>
          <w:rFonts w:ascii="Times New Roman" w:eastAsia="Times New Roman" w:hAnsi="Times New Roman" w:cs="Times New Roman"/>
          <w:bCs w:val="0"/>
          <w:i/>
          <w:iCs/>
          <w:spacing w:val="-5"/>
          <w:sz w:val="24"/>
          <w:szCs w:val="24"/>
        </w:rPr>
        <w:t xml:space="preserve"> </w:t>
      </w:r>
      <w:r w:rsidRPr="009E56B6">
        <w:rPr>
          <w:rFonts w:ascii="Times New Roman" w:eastAsia="Times New Roman" w:hAnsi="Times New Roman" w:cs="Times New Roman"/>
          <w:bCs w:val="0"/>
          <w:i/>
          <w:iCs/>
          <w:sz w:val="24"/>
          <w:szCs w:val="24"/>
        </w:rPr>
        <w:t>under</w:t>
      </w:r>
      <w:r w:rsidRPr="009E56B6">
        <w:rPr>
          <w:rFonts w:ascii="Times New Roman" w:eastAsia="Times New Roman" w:hAnsi="Times New Roman" w:cs="Times New Roman"/>
          <w:bCs w:val="0"/>
          <w:i/>
          <w:iCs/>
          <w:spacing w:val="-4"/>
          <w:sz w:val="24"/>
          <w:szCs w:val="24"/>
        </w:rPr>
        <w:t xml:space="preserve"> </w:t>
      </w:r>
      <w:r w:rsidRPr="009E56B6">
        <w:rPr>
          <w:rFonts w:ascii="Times New Roman" w:eastAsia="Times New Roman" w:hAnsi="Times New Roman" w:cs="Times New Roman"/>
          <w:bCs w:val="0"/>
          <w:i/>
          <w:iCs/>
          <w:sz w:val="24"/>
          <w:szCs w:val="24"/>
        </w:rPr>
        <w:t xml:space="preserve">this option terminates on the first day of the month the eligible surviving spouse/registered domestic partner reaches </w:t>
      </w:r>
      <w:proofErr w:type="gramStart"/>
      <w:r w:rsidRPr="009E56B6">
        <w:rPr>
          <w:rFonts w:ascii="Times New Roman" w:eastAsia="Times New Roman" w:hAnsi="Times New Roman" w:cs="Times New Roman"/>
          <w:bCs w:val="0"/>
          <w:i/>
          <w:iCs/>
          <w:sz w:val="24"/>
          <w:szCs w:val="24"/>
        </w:rPr>
        <w:t>age</w:t>
      </w:r>
      <w:proofErr w:type="gramEnd"/>
      <w:r w:rsidRPr="009E56B6">
        <w:rPr>
          <w:rFonts w:ascii="Times New Roman" w:eastAsia="Times New Roman" w:hAnsi="Times New Roman" w:cs="Times New Roman"/>
          <w:bCs w:val="0"/>
          <w:i/>
          <w:iCs/>
          <w:sz w:val="24"/>
          <w:szCs w:val="24"/>
        </w:rPr>
        <w:t xml:space="preserve"> of Medicare eligibility.</w:t>
      </w:r>
    </w:p>
    <w:p w14:paraId="17B97869" w14:textId="77777777" w:rsidR="009E56B6" w:rsidRPr="009E56B6" w:rsidRDefault="009E56B6" w:rsidP="00266FCE">
      <w:pPr>
        <w:widowControl w:val="0"/>
        <w:numPr>
          <w:ilvl w:val="3"/>
          <w:numId w:val="19"/>
        </w:numPr>
        <w:autoSpaceDE w:val="0"/>
        <w:autoSpaceDN w:val="0"/>
        <w:spacing w:after="0" w:line="240" w:lineRule="auto"/>
        <w:rPr>
          <w:rFonts w:ascii="Times New Roman" w:eastAsia="Times New Roman" w:hAnsi="Times New Roman" w:cs="Times New Roman"/>
          <w:bCs w:val="0"/>
          <w:i/>
          <w:iCs/>
          <w:sz w:val="24"/>
          <w:szCs w:val="24"/>
        </w:rPr>
      </w:pPr>
      <w:r w:rsidRPr="009E56B6">
        <w:rPr>
          <w:rFonts w:ascii="Times New Roman" w:eastAsia="Times New Roman" w:hAnsi="Times New Roman" w:cs="Times New Roman"/>
          <w:bCs w:val="0"/>
          <w:i/>
          <w:iCs/>
          <w:sz w:val="24"/>
          <w:szCs w:val="24"/>
        </w:rPr>
        <w:t>The</w:t>
      </w:r>
      <w:r w:rsidRPr="009E56B6">
        <w:rPr>
          <w:rFonts w:ascii="Times New Roman" w:eastAsia="Times New Roman" w:hAnsi="Times New Roman" w:cs="Times New Roman"/>
          <w:bCs w:val="0"/>
          <w:i/>
          <w:iCs/>
          <w:spacing w:val="-5"/>
          <w:sz w:val="24"/>
          <w:szCs w:val="24"/>
        </w:rPr>
        <w:t xml:space="preserve"> </w:t>
      </w:r>
      <w:r w:rsidRPr="009E56B6">
        <w:rPr>
          <w:rFonts w:ascii="Times New Roman" w:eastAsia="Times New Roman" w:hAnsi="Times New Roman" w:cs="Times New Roman"/>
          <w:bCs w:val="0"/>
          <w:i/>
          <w:iCs/>
          <w:sz w:val="24"/>
          <w:szCs w:val="24"/>
        </w:rPr>
        <w:t>eligible</w:t>
      </w:r>
      <w:r w:rsidRPr="009E56B6">
        <w:rPr>
          <w:rFonts w:ascii="Times New Roman" w:eastAsia="Times New Roman" w:hAnsi="Times New Roman" w:cs="Times New Roman"/>
          <w:bCs w:val="0"/>
          <w:i/>
          <w:iCs/>
          <w:spacing w:val="-5"/>
          <w:sz w:val="24"/>
          <w:szCs w:val="24"/>
        </w:rPr>
        <w:t xml:space="preserve"> </w:t>
      </w:r>
      <w:r w:rsidRPr="009E56B6">
        <w:rPr>
          <w:rFonts w:ascii="Times New Roman" w:eastAsia="Times New Roman" w:hAnsi="Times New Roman" w:cs="Times New Roman"/>
          <w:bCs w:val="0"/>
          <w:i/>
          <w:iCs/>
          <w:sz w:val="24"/>
          <w:szCs w:val="24"/>
        </w:rPr>
        <w:t>surviving</w:t>
      </w:r>
      <w:r w:rsidRPr="009E56B6">
        <w:rPr>
          <w:rFonts w:ascii="Times New Roman" w:eastAsia="Times New Roman" w:hAnsi="Times New Roman" w:cs="Times New Roman"/>
          <w:bCs w:val="0"/>
          <w:i/>
          <w:iCs/>
          <w:spacing w:val="-4"/>
          <w:sz w:val="24"/>
          <w:szCs w:val="24"/>
        </w:rPr>
        <w:t xml:space="preserve"> </w:t>
      </w:r>
      <w:r w:rsidRPr="009E56B6">
        <w:rPr>
          <w:rFonts w:ascii="Times New Roman" w:eastAsia="Times New Roman" w:hAnsi="Times New Roman" w:cs="Times New Roman"/>
          <w:bCs w:val="0"/>
          <w:i/>
          <w:iCs/>
          <w:sz w:val="24"/>
          <w:szCs w:val="24"/>
        </w:rPr>
        <w:t>spouse/registered</w:t>
      </w:r>
      <w:r w:rsidRPr="009E56B6">
        <w:rPr>
          <w:rFonts w:ascii="Times New Roman" w:eastAsia="Times New Roman" w:hAnsi="Times New Roman" w:cs="Times New Roman"/>
          <w:bCs w:val="0"/>
          <w:i/>
          <w:iCs/>
          <w:spacing w:val="-4"/>
          <w:sz w:val="24"/>
          <w:szCs w:val="24"/>
        </w:rPr>
        <w:t xml:space="preserve"> </w:t>
      </w:r>
      <w:r w:rsidRPr="009E56B6">
        <w:rPr>
          <w:rFonts w:ascii="Times New Roman" w:eastAsia="Times New Roman" w:hAnsi="Times New Roman" w:cs="Times New Roman"/>
          <w:bCs w:val="0"/>
          <w:i/>
          <w:iCs/>
          <w:sz w:val="24"/>
          <w:szCs w:val="24"/>
        </w:rPr>
        <w:t>domestic</w:t>
      </w:r>
      <w:r w:rsidRPr="009E56B6">
        <w:rPr>
          <w:rFonts w:ascii="Times New Roman" w:eastAsia="Times New Roman" w:hAnsi="Times New Roman" w:cs="Times New Roman"/>
          <w:bCs w:val="0"/>
          <w:i/>
          <w:iCs/>
          <w:spacing w:val="-5"/>
          <w:sz w:val="24"/>
          <w:szCs w:val="24"/>
        </w:rPr>
        <w:t xml:space="preserve"> </w:t>
      </w:r>
      <w:r w:rsidRPr="009E56B6">
        <w:rPr>
          <w:rFonts w:ascii="Times New Roman" w:eastAsia="Times New Roman" w:hAnsi="Times New Roman" w:cs="Times New Roman"/>
          <w:bCs w:val="0"/>
          <w:i/>
          <w:iCs/>
          <w:sz w:val="24"/>
          <w:szCs w:val="24"/>
        </w:rPr>
        <w:t>partner</w:t>
      </w:r>
      <w:r w:rsidRPr="009E56B6">
        <w:rPr>
          <w:rFonts w:ascii="Times New Roman" w:eastAsia="Times New Roman" w:hAnsi="Times New Roman" w:cs="Times New Roman"/>
          <w:bCs w:val="0"/>
          <w:i/>
          <w:iCs/>
          <w:spacing w:val="-5"/>
          <w:sz w:val="24"/>
          <w:szCs w:val="24"/>
        </w:rPr>
        <w:t xml:space="preserve"> </w:t>
      </w:r>
      <w:r w:rsidRPr="009E56B6">
        <w:rPr>
          <w:rFonts w:ascii="Times New Roman" w:eastAsia="Times New Roman" w:hAnsi="Times New Roman" w:cs="Times New Roman"/>
          <w:bCs w:val="0"/>
          <w:i/>
          <w:iCs/>
          <w:sz w:val="24"/>
          <w:szCs w:val="24"/>
        </w:rPr>
        <w:t>benefit</w:t>
      </w:r>
      <w:r w:rsidRPr="009E56B6">
        <w:rPr>
          <w:rFonts w:ascii="Times New Roman" w:eastAsia="Times New Roman" w:hAnsi="Times New Roman" w:cs="Times New Roman"/>
          <w:bCs w:val="0"/>
          <w:i/>
          <w:iCs/>
          <w:spacing w:val="-4"/>
          <w:sz w:val="24"/>
          <w:szCs w:val="24"/>
        </w:rPr>
        <w:t xml:space="preserve"> </w:t>
      </w:r>
      <w:r w:rsidRPr="009E56B6">
        <w:rPr>
          <w:rFonts w:ascii="Times New Roman" w:eastAsia="Times New Roman" w:hAnsi="Times New Roman" w:cs="Times New Roman"/>
          <w:bCs w:val="0"/>
          <w:i/>
          <w:iCs/>
          <w:sz w:val="24"/>
          <w:szCs w:val="24"/>
        </w:rPr>
        <w:t>under</w:t>
      </w:r>
      <w:r w:rsidRPr="009E56B6">
        <w:rPr>
          <w:rFonts w:ascii="Times New Roman" w:eastAsia="Times New Roman" w:hAnsi="Times New Roman" w:cs="Times New Roman"/>
          <w:bCs w:val="0"/>
          <w:i/>
          <w:iCs/>
          <w:spacing w:val="-5"/>
          <w:sz w:val="24"/>
          <w:szCs w:val="24"/>
        </w:rPr>
        <w:t xml:space="preserve"> </w:t>
      </w:r>
      <w:r w:rsidRPr="009E56B6">
        <w:rPr>
          <w:rFonts w:ascii="Times New Roman" w:eastAsia="Times New Roman" w:hAnsi="Times New Roman" w:cs="Times New Roman"/>
          <w:bCs w:val="0"/>
          <w:i/>
          <w:iCs/>
          <w:sz w:val="24"/>
          <w:szCs w:val="24"/>
        </w:rPr>
        <w:t>this</w:t>
      </w:r>
      <w:r w:rsidRPr="009E56B6">
        <w:rPr>
          <w:rFonts w:ascii="Times New Roman" w:eastAsia="Times New Roman" w:hAnsi="Times New Roman" w:cs="Times New Roman"/>
          <w:bCs w:val="0"/>
          <w:i/>
          <w:iCs/>
          <w:spacing w:val="-4"/>
          <w:sz w:val="24"/>
          <w:szCs w:val="24"/>
        </w:rPr>
        <w:t xml:space="preserve"> </w:t>
      </w:r>
      <w:r w:rsidRPr="009E56B6">
        <w:rPr>
          <w:rFonts w:ascii="Times New Roman" w:eastAsia="Times New Roman" w:hAnsi="Times New Roman" w:cs="Times New Roman"/>
          <w:bCs w:val="0"/>
          <w:i/>
          <w:iCs/>
          <w:sz w:val="24"/>
          <w:szCs w:val="24"/>
        </w:rPr>
        <w:t>option will</w:t>
      </w:r>
      <w:r w:rsidRPr="009E56B6">
        <w:rPr>
          <w:rFonts w:ascii="Times New Roman" w:eastAsia="Times New Roman" w:hAnsi="Times New Roman" w:cs="Times New Roman"/>
          <w:bCs w:val="0"/>
          <w:i/>
          <w:iCs/>
          <w:spacing w:val="-3"/>
          <w:sz w:val="24"/>
          <w:szCs w:val="24"/>
        </w:rPr>
        <w:t xml:space="preserve"> </w:t>
      </w:r>
      <w:r w:rsidRPr="009E56B6">
        <w:rPr>
          <w:rFonts w:ascii="Times New Roman" w:eastAsia="Times New Roman" w:hAnsi="Times New Roman" w:cs="Times New Roman"/>
          <w:bCs w:val="0"/>
          <w:i/>
          <w:iCs/>
          <w:sz w:val="24"/>
          <w:szCs w:val="24"/>
        </w:rPr>
        <w:t>terminate</w:t>
      </w:r>
      <w:r w:rsidRPr="009E56B6">
        <w:rPr>
          <w:rFonts w:ascii="Times New Roman" w:eastAsia="Times New Roman" w:hAnsi="Times New Roman" w:cs="Times New Roman"/>
          <w:bCs w:val="0"/>
          <w:i/>
          <w:iCs/>
          <w:spacing w:val="-4"/>
          <w:sz w:val="24"/>
          <w:szCs w:val="24"/>
        </w:rPr>
        <w:t xml:space="preserve"> </w:t>
      </w:r>
      <w:r w:rsidRPr="009E56B6">
        <w:rPr>
          <w:rFonts w:ascii="Times New Roman" w:eastAsia="Times New Roman" w:hAnsi="Times New Roman" w:cs="Times New Roman"/>
          <w:bCs w:val="0"/>
          <w:i/>
          <w:iCs/>
          <w:sz w:val="24"/>
          <w:szCs w:val="24"/>
        </w:rPr>
        <w:t>should</w:t>
      </w:r>
      <w:r w:rsidRPr="009E56B6">
        <w:rPr>
          <w:rFonts w:ascii="Times New Roman" w:eastAsia="Times New Roman" w:hAnsi="Times New Roman" w:cs="Times New Roman"/>
          <w:bCs w:val="0"/>
          <w:i/>
          <w:iCs/>
          <w:spacing w:val="-3"/>
          <w:sz w:val="24"/>
          <w:szCs w:val="24"/>
        </w:rPr>
        <w:t xml:space="preserve"> </w:t>
      </w:r>
      <w:r w:rsidRPr="009E56B6">
        <w:rPr>
          <w:rFonts w:ascii="Times New Roman" w:eastAsia="Times New Roman" w:hAnsi="Times New Roman" w:cs="Times New Roman"/>
          <w:bCs w:val="0"/>
          <w:i/>
          <w:iCs/>
          <w:sz w:val="24"/>
          <w:szCs w:val="24"/>
        </w:rPr>
        <w:t>the</w:t>
      </w:r>
      <w:r w:rsidRPr="009E56B6">
        <w:rPr>
          <w:rFonts w:ascii="Times New Roman" w:eastAsia="Times New Roman" w:hAnsi="Times New Roman" w:cs="Times New Roman"/>
          <w:bCs w:val="0"/>
          <w:i/>
          <w:iCs/>
          <w:spacing w:val="-4"/>
          <w:sz w:val="24"/>
          <w:szCs w:val="24"/>
        </w:rPr>
        <w:t xml:space="preserve"> </w:t>
      </w:r>
      <w:r w:rsidRPr="009E56B6">
        <w:rPr>
          <w:rFonts w:ascii="Times New Roman" w:eastAsia="Times New Roman" w:hAnsi="Times New Roman" w:cs="Times New Roman"/>
          <w:bCs w:val="0"/>
          <w:i/>
          <w:iCs/>
          <w:sz w:val="24"/>
          <w:szCs w:val="24"/>
        </w:rPr>
        <w:t>spouse/registered</w:t>
      </w:r>
      <w:r w:rsidRPr="009E56B6">
        <w:rPr>
          <w:rFonts w:ascii="Times New Roman" w:eastAsia="Times New Roman" w:hAnsi="Times New Roman" w:cs="Times New Roman"/>
          <w:bCs w:val="0"/>
          <w:i/>
          <w:iCs/>
          <w:spacing w:val="-3"/>
          <w:sz w:val="24"/>
          <w:szCs w:val="24"/>
        </w:rPr>
        <w:t xml:space="preserve"> </w:t>
      </w:r>
      <w:r w:rsidRPr="009E56B6">
        <w:rPr>
          <w:rFonts w:ascii="Times New Roman" w:eastAsia="Times New Roman" w:hAnsi="Times New Roman" w:cs="Times New Roman"/>
          <w:bCs w:val="0"/>
          <w:i/>
          <w:iCs/>
          <w:sz w:val="24"/>
          <w:szCs w:val="24"/>
        </w:rPr>
        <w:t>domestic</w:t>
      </w:r>
      <w:r w:rsidRPr="009E56B6">
        <w:rPr>
          <w:rFonts w:ascii="Times New Roman" w:eastAsia="Times New Roman" w:hAnsi="Times New Roman" w:cs="Times New Roman"/>
          <w:bCs w:val="0"/>
          <w:i/>
          <w:iCs/>
          <w:spacing w:val="-4"/>
          <w:sz w:val="24"/>
          <w:szCs w:val="24"/>
        </w:rPr>
        <w:t xml:space="preserve"> </w:t>
      </w:r>
      <w:r w:rsidRPr="009E56B6">
        <w:rPr>
          <w:rFonts w:ascii="Times New Roman" w:eastAsia="Times New Roman" w:hAnsi="Times New Roman" w:cs="Times New Roman"/>
          <w:bCs w:val="0"/>
          <w:i/>
          <w:iCs/>
          <w:sz w:val="24"/>
          <w:szCs w:val="24"/>
        </w:rPr>
        <w:t>partner</w:t>
      </w:r>
      <w:r w:rsidRPr="009E56B6">
        <w:rPr>
          <w:rFonts w:ascii="Times New Roman" w:eastAsia="Times New Roman" w:hAnsi="Times New Roman" w:cs="Times New Roman"/>
          <w:bCs w:val="0"/>
          <w:i/>
          <w:iCs/>
          <w:spacing w:val="-2"/>
          <w:sz w:val="24"/>
          <w:szCs w:val="24"/>
        </w:rPr>
        <w:t xml:space="preserve"> </w:t>
      </w:r>
      <w:r w:rsidRPr="009E56B6">
        <w:rPr>
          <w:rFonts w:ascii="Times New Roman" w:eastAsia="Times New Roman" w:hAnsi="Times New Roman" w:cs="Times New Roman"/>
          <w:bCs w:val="0"/>
          <w:i/>
          <w:iCs/>
          <w:sz w:val="24"/>
          <w:szCs w:val="24"/>
        </w:rPr>
        <w:t>re-marry</w:t>
      </w:r>
      <w:r w:rsidRPr="009E56B6">
        <w:rPr>
          <w:rFonts w:ascii="Times New Roman" w:eastAsia="Times New Roman" w:hAnsi="Times New Roman" w:cs="Times New Roman"/>
          <w:bCs w:val="0"/>
          <w:i/>
          <w:iCs/>
          <w:spacing w:val="-3"/>
          <w:sz w:val="24"/>
          <w:szCs w:val="24"/>
        </w:rPr>
        <w:t xml:space="preserve"> </w:t>
      </w:r>
      <w:r w:rsidRPr="009E56B6">
        <w:rPr>
          <w:rFonts w:ascii="Times New Roman" w:eastAsia="Times New Roman" w:hAnsi="Times New Roman" w:cs="Times New Roman"/>
          <w:bCs w:val="0"/>
          <w:i/>
          <w:iCs/>
          <w:sz w:val="24"/>
          <w:szCs w:val="24"/>
        </w:rPr>
        <w:t>or</w:t>
      </w:r>
      <w:r w:rsidRPr="009E56B6">
        <w:rPr>
          <w:rFonts w:ascii="Times New Roman" w:eastAsia="Times New Roman" w:hAnsi="Times New Roman" w:cs="Times New Roman"/>
          <w:bCs w:val="0"/>
          <w:i/>
          <w:iCs/>
          <w:spacing w:val="-2"/>
          <w:sz w:val="24"/>
          <w:szCs w:val="24"/>
        </w:rPr>
        <w:t xml:space="preserve"> </w:t>
      </w:r>
      <w:proofErr w:type="gramStart"/>
      <w:r w:rsidRPr="009E56B6">
        <w:rPr>
          <w:rFonts w:ascii="Times New Roman" w:eastAsia="Times New Roman" w:hAnsi="Times New Roman" w:cs="Times New Roman"/>
          <w:bCs w:val="0"/>
          <w:i/>
          <w:iCs/>
          <w:sz w:val="24"/>
          <w:szCs w:val="24"/>
        </w:rPr>
        <w:t>enter</w:t>
      </w:r>
      <w:r w:rsidRPr="009E56B6">
        <w:rPr>
          <w:rFonts w:ascii="Times New Roman" w:eastAsia="Times New Roman" w:hAnsi="Times New Roman" w:cs="Times New Roman"/>
          <w:bCs w:val="0"/>
          <w:i/>
          <w:iCs/>
          <w:spacing w:val="-4"/>
          <w:sz w:val="24"/>
          <w:szCs w:val="24"/>
        </w:rPr>
        <w:t xml:space="preserve"> </w:t>
      </w:r>
      <w:r w:rsidRPr="009E56B6">
        <w:rPr>
          <w:rFonts w:ascii="Times New Roman" w:eastAsia="Times New Roman" w:hAnsi="Times New Roman" w:cs="Times New Roman"/>
          <w:bCs w:val="0"/>
          <w:i/>
          <w:iCs/>
          <w:sz w:val="24"/>
          <w:szCs w:val="24"/>
        </w:rPr>
        <w:t>into</w:t>
      </w:r>
      <w:proofErr w:type="gramEnd"/>
      <w:r w:rsidRPr="009E56B6">
        <w:rPr>
          <w:rFonts w:ascii="Times New Roman" w:eastAsia="Times New Roman" w:hAnsi="Times New Roman" w:cs="Times New Roman"/>
          <w:bCs w:val="0"/>
          <w:i/>
          <w:iCs/>
          <w:sz w:val="24"/>
          <w:szCs w:val="24"/>
        </w:rPr>
        <w:t xml:space="preserve"> a new registered domestic partnership.</w:t>
      </w:r>
    </w:p>
    <w:p w14:paraId="414D2152" w14:textId="77777777" w:rsidR="009E56B6" w:rsidRPr="009E56B6" w:rsidRDefault="009E56B6" w:rsidP="00266FCE">
      <w:pPr>
        <w:widowControl w:val="0"/>
        <w:numPr>
          <w:ilvl w:val="2"/>
          <w:numId w:val="19"/>
        </w:numPr>
        <w:autoSpaceDE w:val="0"/>
        <w:autoSpaceDN w:val="0"/>
        <w:spacing w:after="0" w:line="240" w:lineRule="auto"/>
        <w:rPr>
          <w:rFonts w:ascii="Times New Roman" w:eastAsia="Times New Roman" w:hAnsi="Times New Roman" w:cs="Times New Roman"/>
          <w:bCs w:val="0"/>
          <w:i/>
          <w:iCs/>
          <w:sz w:val="24"/>
          <w:szCs w:val="24"/>
        </w:rPr>
      </w:pPr>
      <w:r w:rsidRPr="00A546B6">
        <w:rPr>
          <w:rFonts w:ascii="Times New Roman" w:eastAsia="Times New Roman" w:hAnsi="Times New Roman" w:cs="Times New Roman"/>
          <w:bCs w:val="0"/>
          <w:i/>
          <w:iCs/>
          <w:color w:val="FF0000"/>
          <w:sz w:val="24"/>
          <w:szCs w:val="24"/>
        </w:rPr>
        <w:t xml:space="preserve">Option 1.1b: </w:t>
      </w:r>
      <w:r w:rsidRPr="009E56B6">
        <w:rPr>
          <w:rFonts w:ascii="Times New Roman" w:eastAsia="Times New Roman" w:hAnsi="Times New Roman" w:cs="Times New Roman"/>
          <w:bCs w:val="0"/>
          <w:i/>
          <w:iCs/>
          <w:sz w:val="24"/>
          <w:szCs w:val="24"/>
        </w:rPr>
        <w:t>For bargaining unit members who retire and have served the District in a full-time, benefited position for a minimum of fifteen (15) consecutive years immediately prior to retiring, the District will contribute two thousand, seven hundred seventy-one dollars and thirty-four cents ($2,771.34) per year toward the District-offered medical</w:t>
      </w:r>
      <w:r w:rsidRPr="009E56B6">
        <w:rPr>
          <w:rFonts w:ascii="Times New Roman" w:eastAsia="Times New Roman" w:hAnsi="Times New Roman" w:cs="Times New Roman"/>
          <w:bCs w:val="0"/>
          <w:i/>
          <w:iCs/>
          <w:spacing w:val="40"/>
          <w:sz w:val="24"/>
          <w:szCs w:val="24"/>
        </w:rPr>
        <w:t xml:space="preserve"> </w:t>
      </w:r>
      <w:r w:rsidRPr="009E56B6">
        <w:rPr>
          <w:rFonts w:ascii="Times New Roman" w:eastAsia="Times New Roman" w:hAnsi="Times New Roman" w:cs="Times New Roman"/>
          <w:bCs w:val="0"/>
          <w:i/>
          <w:iCs/>
          <w:sz w:val="24"/>
          <w:szCs w:val="24"/>
        </w:rPr>
        <w:t>insurance program</w:t>
      </w:r>
      <w:r w:rsidRPr="009E56B6">
        <w:rPr>
          <w:rFonts w:ascii="Times New Roman" w:eastAsia="Times New Roman" w:hAnsi="Times New Roman" w:cs="Times New Roman"/>
          <w:bCs w:val="0"/>
          <w:i/>
          <w:iCs/>
          <w:spacing w:val="-2"/>
          <w:sz w:val="24"/>
          <w:szCs w:val="24"/>
        </w:rPr>
        <w:t xml:space="preserve"> </w:t>
      </w:r>
      <w:r w:rsidRPr="009E56B6">
        <w:rPr>
          <w:rFonts w:ascii="Times New Roman" w:eastAsia="Times New Roman" w:hAnsi="Times New Roman" w:cs="Times New Roman"/>
          <w:bCs w:val="0"/>
          <w:i/>
          <w:iCs/>
          <w:sz w:val="24"/>
          <w:szCs w:val="24"/>
        </w:rPr>
        <w:t>supplement</w:t>
      </w:r>
      <w:r w:rsidRPr="009E56B6">
        <w:rPr>
          <w:rFonts w:ascii="Times New Roman" w:eastAsia="Times New Roman" w:hAnsi="Times New Roman" w:cs="Times New Roman"/>
          <w:bCs w:val="0"/>
          <w:i/>
          <w:iCs/>
          <w:spacing w:val="-2"/>
          <w:sz w:val="24"/>
          <w:szCs w:val="24"/>
        </w:rPr>
        <w:t xml:space="preserve"> </w:t>
      </w:r>
      <w:r w:rsidRPr="009E56B6">
        <w:rPr>
          <w:rFonts w:ascii="Times New Roman" w:eastAsia="Times New Roman" w:hAnsi="Times New Roman" w:cs="Times New Roman"/>
          <w:bCs w:val="0"/>
          <w:i/>
          <w:iCs/>
          <w:sz w:val="24"/>
          <w:szCs w:val="24"/>
        </w:rPr>
        <w:t>to Medicare,</w:t>
      </w:r>
      <w:r w:rsidRPr="009E56B6">
        <w:rPr>
          <w:rFonts w:ascii="Times New Roman" w:eastAsia="Times New Roman" w:hAnsi="Times New Roman" w:cs="Times New Roman"/>
          <w:bCs w:val="0"/>
          <w:i/>
          <w:iCs/>
          <w:spacing w:val="-2"/>
          <w:sz w:val="24"/>
          <w:szCs w:val="24"/>
        </w:rPr>
        <w:t xml:space="preserve"> </w:t>
      </w:r>
      <w:r w:rsidRPr="009E56B6">
        <w:rPr>
          <w:rFonts w:ascii="Times New Roman" w:eastAsia="Times New Roman" w:hAnsi="Times New Roman" w:cs="Times New Roman"/>
          <w:bCs w:val="0"/>
          <w:i/>
          <w:iCs/>
          <w:sz w:val="24"/>
          <w:szCs w:val="24"/>
        </w:rPr>
        <w:t>or</w:t>
      </w:r>
      <w:r w:rsidRPr="009E56B6">
        <w:rPr>
          <w:rFonts w:ascii="Times New Roman" w:eastAsia="Times New Roman" w:hAnsi="Times New Roman" w:cs="Times New Roman"/>
          <w:bCs w:val="0"/>
          <w:i/>
          <w:iCs/>
          <w:spacing w:val="-3"/>
          <w:sz w:val="24"/>
          <w:szCs w:val="24"/>
        </w:rPr>
        <w:t xml:space="preserve"> </w:t>
      </w:r>
      <w:r w:rsidRPr="009E56B6">
        <w:rPr>
          <w:rFonts w:ascii="Times New Roman" w:eastAsia="Times New Roman" w:hAnsi="Times New Roman" w:cs="Times New Roman"/>
          <w:bCs w:val="0"/>
          <w:i/>
          <w:iCs/>
          <w:sz w:val="24"/>
          <w:szCs w:val="24"/>
        </w:rPr>
        <w:t>the</w:t>
      </w:r>
      <w:r w:rsidRPr="009E56B6">
        <w:rPr>
          <w:rFonts w:ascii="Times New Roman" w:eastAsia="Times New Roman" w:hAnsi="Times New Roman" w:cs="Times New Roman"/>
          <w:bCs w:val="0"/>
          <w:i/>
          <w:iCs/>
          <w:spacing w:val="-3"/>
          <w:sz w:val="24"/>
          <w:szCs w:val="24"/>
        </w:rPr>
        <w:t xml:space="preserve"> </w:t>
      </w:r>
      <w:r w:rsidRPr="009E56B6">
        <w:rPr>
          <w:rFonts w:ascii="Times New Roman" w:eastAsia="Times New Roman" w:hAnsi="Times New Roman" w:cs="Times New Roman"/>
          <w:bCs w:val="0"/>
          <w:i/>
          <w:iCs/>
          <w:sz w:val="24"/>
          <w:szCs w:val="24"/>
        </w:rPr>
        <w:t>actual</w:t>
      </w:r>
      <w:r w:rsidRPr="009E56B6">
        <w:rPr>
          <w:rFonts w:ascii="Times New Roman" w:eastAsia="Times New Roman" w:hAnsi="Times New Roman" w:cs="Times New Roman"/>
          <w:bCs w:val="0"/>
          <w:i/>
          <w:iCs/>
          <w:spacing w:val="-2"/>
          <w:sz w:val="24"/>
          <w:szCs w:val="24"/>
        </w:rPr>
        <w:t xml:space="preserve"> </w:t>
      </w:r>
      <w:r w:rsidRPr="009E56B6">
        <w:rPr>
          <w:rFonts w:ascii="Times New Roman" w:eastAsia="Times New Roman" w:hAnsi="Times New Roman" w:cs="Times New Roman"/>
          <w:bCs w:val="0"/>
          <w:i/>
          <w:iCs/>
          <w:sz w:val="24"/>
          <w:szCs w:val="24"/>
        </w:rPr>
        <w:t>cost</w:t>
      </w:r>
      <w:r w:rsidRPr="009E56B6">
        <w:rPr>
          <w:rFonts w:ascii="Times New Roman" w:eastAsia="Times New Roman" w:hAnsi="Times New Roman" w:cs="Times New Roman"/>
          <w:bCs w:val="0"/>
          <w:i/>
          <w:iCs/>
          <w:spacing w:val="-2"/>
          <w:sz w:val="24"/>
          <w:szCs w:val="24"/>
        </w:rPr>
        <w:t xml:space="preserve"> </w:t>
      </w:r>
      <w:r w:rsidRPr="009E56B6">
        <w:rPr>
          <w:rFonts w:ascii="Times New Roman" w:eastAsia="Times New Roman" w:hAnsi="Times New Roman" w:cs="Times New Roman"/>
          <w:bCs w:val="0"/>
          <w:i/>
          <w:iCs/>
          <w:sz w:val="24"/>
          <w:szCs w:val="24"/>
        </w:rPr>
        <w:t>of</w:t>
      </w:r>
      <w:r w:rsidRPr="009E56B6">
        <w:rPr>
          <w:rFonts w:ascii="Times New Roman" w:eastAsia="Times New Roman" w:hAnsi="Times New Roman" w:cs="Times New Roman"/>
          <w:bCs w:val="0"/>
          <w:i/>
          <w:iCs/>
          <w:spacing w:val="-3"/>
          <w:sz w:val="24"/>
          <w:szCs w:val="24"/>
        </w:rPr>
        <w:t xml:space="preserve"> </w:t>
      </w:r>
      <w:r w:rsidRPr="009E56B6">
        <w:rPr>
          <w:rFonts w:ascii="Times New Roman" w:eastAsia="Times New Roman" w:hAnsi="Times New Roman" w:cs="Times New Roman"/>
          <w:bCs w:val="0"/>
          <w:i/>
          <w:iCs/>
          <w:sz w:val="24"/>
          <w:szCs w:val="24"/>
        </w:rPr>
        <w:t>the</w:t>
      </w:r>
      <w:r w:rsidRPr="009E56B6">
        <w:rPr>
          <w:rFonts w:ascii="Times New Roman" w:eastAsia="Times New Roman" w:hAnsi="Times New Roman" w:cs="Times New Roman"/>
          <w:bCs w:val="0"/>
          <w:i/>
          <w:iCs/>
          <w:spacing w:val="-3"/>
          <w:sz w:val="24"/>
          <w:szCs w:val="24"/>
        </w:rPr>
        <w:t xml:space="preserve"> </w:t>
      </w:r>
      <w:r w:rsidRPr="009E56B6">
        <w:rPr>
          <w:rFonts w:ascii="Times New Roman" w:eastAsia="Times New Roman" w:hAnsi="Times New Roman" w:cs="Times New Roman"/>
          <w:bCs w:val="0"/>
          <w:i/>
          <w:iCs/>
          <w:sz w:val="24"/>
          <w:szCs w:val="24"/>
        </w:rPr>
        <w:t>District-offered retiree</w:t>
      </w:r>
      <w:r w:rsidRPr="009E56B6">
        <w:rPr>
          <w:rFonts w:ascii="Times New Roman" w:eastAsia="Times New Roman" w:hAnsi="Times New Roman" w:cs="Times New Roman"/>
          <w:bCs w:val="0"/>
          <w:i/>
          <w:iCs/>
          <w:spacing w:val="-3"/>
          <w:sz w:val="24"/>
          <w:szCs w:val="24"/>
        </w:rPr>
        <w:t xml:space="preserve"> </w:t>
      </w:r>
      <w:r w:rsidRPr="009E56B6">
        <w:rPr>
          <w:rFonts w:ascii="Times New Roman" w:eastAsia="Times New Roman" w:hAnsi="Times New Roman" w:cs="Times New Roman"/>
          <w:bCs w:val="0"/>
          <w:i/>
          <w:iCs/>
          <w:sz w:val="24"/>
          <w:szCs w:val="24"/>
        </w:rPr>
        <w:t xml:space="preserve">medical insurance program supplement to Medicare, whichever is less, for the life of the unit member and their eligible spouse/registered domestic partner, as conditioned below. The </w:t>
      </w:r>
      <w:proofErr w:type="gramStart"/>
      <w:r w:rsidRPr="009E56B6">
        <w:rPr>
          <w:rFonts w:ascii="Times New Roman" w:eastAsia="Times New Roman" w:hAnsi="Times New Roman" w:cs="Times New Roman"/>
          <w:bCs w:val="0"/>
          <w:i/>
          <w:iCs/>
          <w:sz w:val="24"/>
          <w:szCs w:val="24"/>
        </w:rPr>
        <w:t>District</w:t>
      </w:r>
      <w:proofErr w:type="gramEnd"/>
      <w:r w:rsidRPr="009E56B6">
        <w:rPr>
          <w:rFonts w:ascii="Times New Roman" w:eastAsia="Times New Roman" w:hAnsi="Times New Roman" w:cs="Times New Roman"/>
          <w:bCs w:val="0"/>
          <w:i/>
          <w:iCs/>
          <w:sz w:val="24"/>
          <w:szCs w:val="24"/>
        </w:rPr>
        <w:t xml:space="preserve"> contribution amount in effect on July 1, 2017 will be increased annually by two percent (2%), effective October 1, 2017, and on the plan anniversary date each year thereafter. The unit </w:t>
      </w:r>
      <w:proofErr w:type="gramStart"/>
      <w:r w:rsidRPr="009E56B6">
        <w:rPr>
          <w:rFonts w:ascii="Times New Roman" w:eastAsia="Times New Roman" w:hAnsi="Times New Roman" w:cs="Times New Roman"/>
          <w:bCs w:val="0"/>
          <w:i/>
          <w:iCs/>
          <w:sz w:val="24"/>
          <w:szCs w:val="24"/>
        </w:rPr>
        <w:t>member</w:t>
      </w:r>
      <w:proofErr w:type="gramEnd"/>
      <w:r w:rsidRPr="009E56B6">
        <w:rPr>
          <w:rFonts w:ascii="Times New Roman" w:eastAsia="Times New Roman" w:hAnsi="Times New Roman" w:cs="Times New Roman"/>
          <w:bCs w:val="0"/>
          <w:i/>
          <w:iCs/>
          <w:sz w:val="24"/>
          <w:szCs w:val="24"/>
        </w:rPr>
        <w:t xml:space="preserve"> will be eligible to receive said District contributions toward the</w:t>
      </w:r>
      <w:r w:rsidRPr="009E56B6">
        <w:rPr>
          <w:rFonts w:ascii="Times New Roman" w:eastAsia="Times New Roman" w:hAnsi="Times New Roman" w:cs="Times New Roman"/>
          <w:bCs w:val="0"/>
          <w:i/>
          <w:iCs/>
          <w:spacing w:val="-5"/>
          <w:sz w:val="24"/>
          <w:szCs w:val="24"/>
        </w:rPr>
        <w:t xml:space="preserve"> </w:t>
      </w:r>
      <w:proofErr w:type="gramStart"/>
      <w:r w:rsidRPr="009E56B6">
        <w:rPr>
          <w:rFonts w:ascii="Times New Roman" w:eastAsia="Times New Roman" w:hAnsi="Times New Roman" w:cs="Times New Roman"/>
          <w:bCs w:val="0"/>
          <w:i/>
          <w:iCs/>
          <w:sz w:val="24"/>
          <w:szCs w:val="24"/>
        </w:rPr>
        <w:t>District</w:t>
      </w:r>
      <w:proofErr w:type="gramEnd"/>
      <w:r w:rsidRPr="009E56B6">
        <w:rPr>
          <w:rFonts w:ascii="Times New Roman" w:eastAsia="Times New Roman" w:hAnsi="Times New Roman" w:cs="Times New Roman"/>
          <w:bCs w:val="0"/>
          <w:i/>
          <w:iCs/>
          <w:sz w:val="24"/>
          <w:szCs w:val="24"/>
        </w:rPr>
        <w:t>-offered</w:t>
      </w:r>
      <w:r w:rsidRPr="009E56B6">
        <w:rPr>
          <w:rFonts w:ascii="Times New Roman" w:eastAsia="Times New Roman" w:hAnsi="Times New Roman" w:cs="Times New Roman"/>
          <w:bCs w:val="0"/>
          <w:i/>
          <w:iCs/>
          <w:spacing w:val="-4"/>
          <w:sz w:val="24"/>
          <w:szCs w:val="24"/>
        </w:rPr>
        <w:t xml:space="preserve"> </w:t>
      </w:r>
      <w:r w:rsidRPr="009E56B6">
        <w:rPr>
          <w:rFonts w:ascii="Times New Roman" w:eastAsia="Times New Roman" w:hAnsi="Times New Roman" w:cs="Times New Roman"/>
          <w:bCs w:val="0"/>
          <w:i/>
          <w:iCs/>
          <w:sz w:val="24"/>
          <w:szCs w:val="24"/>
        </w:rPr>
        <w:t>retiree</w:t>
      </w:r>
      <w:r w:rsidRPr="009E56B6">
        <w:rPr>
          <w:rFonts w:ascii="Times New Roman" w:eastAsia="Times New Roman" w:hAnsi="Times New Roman" w:cs="Times New Roman"/>
          <w:bCs w:val="0"/>
          <w:i/>
          <w:iCs/>
          <w:spacing w:val="-5"/>
          <w:sz w:val="24"/>
          <w:szCs w:val="24"/>
        </w:rPr>
        <w:t xml:space="preserve"> </w:t>
      </w:r>
      <w:r w:rsidRPr="009E56B6">
        <w:rPr>
          <w:rFonts w:ascii="Times New Roman" w:eastAsia="Times New Roman" w:hAnsi="Times New Roman" w:cs="Times New Roman"/>
          <w:bCs w:val="0"/>
          <w:i/>
          <w:iCs/>
          <w:sz w:val="24"/>
          <w:szCs w:val="24"/>
        </w:rPr>
        <w:t>medical</w:t>
      </w:r>
      <w:r w:rsidRPr="009E56B6">
        <w:rPr>
          <w:rFonts w:ascii="Times New Roman" w:eastAsia="Times New Roman" w:hAnsi="Times New Roman" w:cs="Times New Roman"/>
          <w:bCs w:val="0"/>
          <w:i/>
          <w:iCs/>
          <w:spacing w:val="-4"/>
          <w:sz w:val="24"/>
          <w:szCs w:val="24"/>
        </w:rPr>
        <w:t xml:space="preserve"> </w:t>
      </w:r>
      <w:r w:rsidRPr="009E56B6">
        <w:rPr>
          <w:rFonts w:ascii="Times New Roman" w:eastAsia="Times New Roman" w:hAnsi="Times New Roman" w:cs="Times New Roman"/>
          <w:bCs w:val="0"/>
          <w:i/>
          <w:iCs/>
          <w:sz w:val="24"/>
          <w:szCs w:val="24"/>
        </w:rPr>
        <w:t>insurance</w:t>
      </w:r>
      <w:r w:rsidRPr="009E56B6">
        <w:rPr>
          <w:rFonts w:ascii="Times New Roman" w:eastAsia="Times New Roman" w:hAnsi="Times New Roman" w:cs="Times New Roman"/>
          <w:bCs w:val="0"/>
          <w:i/>
          <w:iCs/>
          <w:spacing w:val="-5"/>
          <w:sz w:val="24"/>
          <w:szCs w:val="24"/>
        </w:rPr>
        <w:t xml:space="preserve"> </w:t>
      </w:r>
      <w:r w:rsidRPr="009E56B6">
        <w:rPr>
          <w:rFonts w:ascii="Times New Roman" w:eastAsia="Times New Roman" w:hAnsi="Times New Roman" w:cs="Times New Roman"/>
          <w:bCs w:val="0"/>
          <w:i/>
          <w:iCs/>
          <w:sz w:val="24"/>
          <w:szCs w:val="24"/>
        </w:rPr>
        <w:t>program</w:t>
      </w:r>
      <w:r w:rsidRPr="009E56B6">
        <w:rPr>
          <w:rFonts w:ascii="Times New Roman" w:eastAsia="Times New Roman" w:hAnsi="Times New Roman" w:cs="Times New Roman"/>
          <w:bCs w:val="0"/>
          <w:i/>
          <w:iCs/>
          <w:spacing w:val="-4"/>
          <w:sz w:val="24"/>
          <w:szCs w:val="24"/>
        </w:rPr>
        <w:t xml:space="preserve"> </w:t>
      </w:r>
      <w:r w:rsidRPr="009E56B6">
        <w:rPr>
          <w:rFonts w:ascii="Times New Roman" w:eastAsia="Times New Roman" w:hAnsi="Times New Roman" w:cs="Times New Roman"/>
          <w:bCs w:val="0"/>
          <w:i/>
          <w:iCs/>
          <w:sz w:val="24"/>
          <w:szCs w:val="24"/>
        </w:rPr>
        <w:t>supplement</w:t>
      </w:r>
      <w:r w:rsidRPr="009E56B6">
        <w:rPr>
          <w:rFonts w:ascii="Times New Roman" w:eastAsia="Times New Roman" w:hAnsi="Times New Roman" w:cs="Times New Roman"/>
          <w:bCs w:val="0"/>
          <w:i/>
          <w:iCs/>
          <w:spacing w:val="-4"/>
          <w:sz w:val="24"/>
          <w:szCs w:val="24"/>
        </w:rPr>
        <w:t xml:space="preserve"> </w:t>
      </w:r>
      <w:r w:rsidRPr="009E56B6">
        <w:rPr>
          <w:rFonts w:ascii="Times New Roman" w:eastAsia="Times New Roman" w:hAnsi="Times New Roman" w:cs="Times New Roman"/>
          <w:bCs w:val="0"/>
          <w:i/>
          <w:iCs/>
          <w:sz w:val="24"/>
          <w:szCs w:val="24"/>
        </w:rPr>
        <w:t>plan,</w:t>
      </w:r>
      <w:r w:rsidRPr="009E56B6">
        <w:rPr>
          <w:rFonts w:ascii="Times New Roman" w:eastAsia="Times New Roman" w:hAnsi="Times New Roman" w:cs="Times New Roman"/>
          <w:bCs w:val="0"/>
          <w:i/>
          <w:iCs/>
          <w:spacing w:val="-4"/>
          <w:sz w:val="24"/>
          <w:szCs w:val="24"/>
        </w:rPr>
        <w:t xml:space="preserve"> </w:t>
      </w:r>
      <w:r w:rsidRPr="009E56B6">
        <w:rPr>
          <w:rFonts w:ascii="Times New Roman" w:eastAsia="Times New Roman" w:hAnsi="Times New Roman" w:cs="Times New Roman"/>
          <w:bCs w:val="0"/>
          <w:i/>
          <w:iCs/>
          <w:sz w:val="24"/>
          <w:szCs w:val="24"/>
        </w:rPr>
        <w:t>conditioned</w:t>
      </w:r>
      <w:r w:rsidRPr="009E56B6">
        <w:rPr>
          <w:rFonts w:ascii="Times New Roman" w:eastAsia="Times New Roman" w:hAnsi="Times New Roman" w:cs="Times New Roman"/>
          <w:bCs w:val="0"/>
          <w:i/>
          <w:iCs/>
          <w:spacing w:val="-4"/>
          <w:sz w:val="24"/>
          <w:szCs w:val="24"/>
        </w:rPr>
        <w:t xml:space="preserve"> </w:t>
      </w:r>
      <w:r w:rsidRPr="009E56B6">
        <w:rPr>
          <w:rFonts w:ascii="Times New Roman" w:eastAsia="Times New Roman" w:hAnsi="Times New Roman" w:cs="Times New Roman"/>
          <w:bCs w:val="0"/>
          <w:i/>
          <w:iCs/>
          <w:sz w:val="24"/>
          <w:szCs w:val="24"/>
        </w:rPr>
        <w:t>upon the following:</w:t>
      </w:r>
    </w:p>
    <w:p w14:paraId="47042413" w14:textId="77777777" w:rsidR="009E56B6" w:rsidRPr="009E56B6" w:rsidRDefault="009E56B6" w:rsidP="00266FCE">
      <w:pPr>
        <w:widowControl w:val="0"/>
        <w:numPr>
          <w:ilvl w:val="3"/>
          <w:numId w:val="19"/>
        </w:numPr>
        <w:tabs>
          <w:tab w:val="left" w:pos="2585"/>
        </w:tabs>
        <w:autoSpaceDE w:val="0"/>
        <w:autoSpaceDN w:val="0"/>
        <w:spacing w:after="0" w:line="240" w:lineRule="auto"/>
        <w:rPr>
          <w:rFonts w:ascii="Times New Roman" w:eastAsia="Times New Roman" w:hAnsi="Times New Roman" w:cs="Times New Roman"/>
          <w:bCs w:val="0"/>
          <w:i/>
          <w:iCs/>
          <w:sz w:val="24"/>
          <w:szCs w:val="24"/>
        </w:rPr>
      </w:pPr>
      <w:r w:rsidRPr="009E56B6">
        <w:rPr>
          <w:rFonts w:ascii="Times New Roman" w:eastAsia="Times New Roman" w:hAnsi="Times New Roman" w:cs="Times New Roman"/>
          <w:bCs w:val="0"/>
          <w:i/>
          <w:iCs/>
          <w:sz w:val="24"/>
          <w:szCs w:val="24"/>
        </w:rPr>
        <w:t>The</w:t>
      </w:r>
      <w:r w:rsidRPr="009E56B6">
        <w:rPr>
          <w:rFonts w:ascii="Times New Roman" w:eastAsia="Times New Roman" w:hAnsi="Times New Roman" w:cs="Times New Roman"/>
          <w:bCs w:val="0"/>
          <w:i/>
          <w:iCs/>
          <w:spacing w:val="-4"/>
          <w:sz w:val="24"/>
          <w:szCs w:val="24"/>
        </w:rPr>
        <w:t xml:space="preserve"> </w:t>
      </w:r>
      <w:r w:rsidRPr="009E56B6">
        <w:rPr>
          <w:rFonts w:ascii="Times New Roman" w:eastAsia="Times New Roman" w:hAnsi="Times New Roman" w:cs="Times New Roman"/>
          <w:bCs w:val="0"/>
          <w:i/>
          <w:iCs/>
          <w:sz w:val="24"/>
          <w:szCs w:val="24"/>
        </w:rPr>
        <w:t>unit</w:t>
      </w:r>
      <w:r w:rsidRPr="009E56B6">
        <w:rPr>
          <w:rFonts w:ascii="Times New Roman" w:eastAsia="Times New Roman" w:hAnsi="Times New Roman" w:cs="Times New Roman"/>
          <w:bCs w:val="0"/>
          <w:i/>
          <w:iCs/>
          <w:spacing w:val="-1"/>
          <w:sz w:val="24"/>
          <w:szCs w:val="24"/>
        </w:rPr>
        <w:t xml:space="preserve"> </w:t>
      </w:r>
      <w:proofErr w:type="gramStart"/>
      <w:r w:rsidRPr="009E56B6">
        <w:rPr>
          <w:rFonts w:ascii="Times New Roman" w:eastAsia="Times New Roman" w:hAnsi="Times New Roman" w:cs="Times New Roman"/>
          <w:bCs w:val="0"/>
          <w:i/>
          <w:iCs/>
          <w:sz w:val="24"/>
          <w:szCs w:val="24"/>
        </w:rPr>
        <w:t>member</w:t>
      </w:r>
      <w:proofErr w:type="gramEnd"/>
      <w:r w:rsidRPr="009E56B6">
        <w:rPr>
          <w:rFonts w:ascii="Times New Roman" w:eastAsia="Times New Roman" w:hAnsi="Times New Roman" w:cs="Times New Roman"/>
          <w:bCs w:val="0"/>
          <w:i/>
          <w:iCs/>
          <w:spacing w:val="-2"/>
          <w:sz w:val="24"/>
          <w:szCs w:val="24"/>
        </w:rPr>
        <w:t xml:space="preserve"> </w:t>
      </w:r>
      <w:r w:rsidRPr="009E56B6">
        <w:rPr>
          <w:rFonts w:ascii="Times New Roman" w:eastAsia="Times New Roman" w:hAnsi="Times New Roman" w:cs="Times New Roman"/>
          <w:bCs w:val="0"/>
          <w:i/>
          <w:iCs/>
          <w:sz w:val="24"/>
          <w:szCs w:val="24"/>
        </w:rPr>
        <w:t>will</w:t>
      </w:r>
      <w:r w:rsidRPr="009E56B6">
        <w:rPr>
          <w:rFonts w:ascii="Times New Roman" w:eastAsia="Times New Roman" w:hAnsi="Times New Roman" w:cs="Times New Roman"/>
          <w:bCs w:val="0"/>
          <w:i/>
          <w:iCs/>
          <w:spacing w:val="-1"/>
          <w:sz w:val="24"/>
          <w:szCs w:val="24"/>
        </w:rPr>
        <w:t xml:space="preserve"> </w:t>
      </w:r>
      <w:r w:rsidRPr="009E56B6">
        <w:rPr>
          <w:rFonts w:ascii="Times New Roman" w:eastAsia="Times New Roman" w:hAnsi="Times New Roman" w:cs="Times New Roman"/>
          <w:bCs w:val="0"/>
          <w:i/>
          <w:iCs/>
          <w:sz w:val="24"/>
          <w:szCs w:val="24"/>
        </w:rPr>
        <w:t>have</w:t>
      </w:r>
      <w:r w:rsidRPr="009E56B6">
        <w:rPr>
          <w:rFonts w:ascii="Times New Roman" w:eastAsia="Times New Roman" w:hAnsi="Times New Roman" w:cs="Times New Roman"/>
          <w:bCs w:val="0"/>
          <w:i/>
          <w:iCs/>
          <w:spacing w:val="-2"/>
          <w:sz w:val="24"/>
          <w:szCs w:val="24"/>
        </w:rPr>
        <w:t xml:space="preserve"> </w:t>
      </w:r>
      <w:r w:rsidRPr="009E56B6">
        <w:rPr>
          <w:rFonts w:ascii="Times New Roman" w:eastAsia="Times New Roman" w:hAnsi="Times New Roman" w:cs="Times New Roman"/>
          <w:bCs w:val="0"/>
          <w:i/>
          <w:iCs/>
          <w:sz w:val="24"/>
          <w:szCs w:val="24"/>
        </w:rPr>
        <w:t>attained</w:t>
      </w:r>
      <w:r w:rsidRPr="009E56B6">
        <w:rPr>
          <w:rFonts w:ascii="Times New Roman" w:eastAsia="Times New Roman" w:hAnsi="Times New Roman" w:cs="Times New Roman"/>
          <w:bCs w:val="0"/>
          <w:i/>
          <w:iCs/>
          <w:spacing w:val="-1"/>
          <w:sz w:val="24"/>
          <w:szCs w:val="24"/>
        </w:rPr>
        <w:t xml:space="preserve"> </w:t>
      </w:r>
      <w:r w:rsidRPr="009E56B6">
        <w:rPr>
          <w:rFonts w:ascii="Times New Roman" w:eastAsia="Times New Roman" w:hAnsi="Times New Roman" w:cs="Times New Roman"/>
          <w:bCs w:val="0"/>
          <w:i/>
          <w:iCs/>
          <w:sz w:val="24"/>
          <w:szCs w:val="24"/>
        </w:rPr>
        <w:t>their age</w:t>
      </w:r>
      <w:r w:rsidRPr="009E56B6">
        <w:rPr>
          <w:rFonts w:ascii="Times New Roman" w:eastAsia="Times New Roman" w:hAnsi="Times New Roman" w:cs="Times New Roman"/>
          <w:bCs w:val="0"/>
          <w:i/>
          <w:iCs/>
          <w:spacing w:val="-2"/>
          <w:sz w:val="24"/>
          <w:szCs w:val="24"/>
        </w:rPr>
        <w:t xml:space="preserve"> </w:t>
      </w:r>
      <w:r w:rsidRPr="009E56B6">
        <w:rPr>
          <w:rFonts w:ascii="Times New Roman" w:eastAsia="Times New Roman" w:hAnsi="Times New Roman" w:cs="Times New Roman"/>
          <w:bCs w:val="0"/>
          <w:i/>
          <w:iCs/>
          <w:sz w:val="24"/>
          <w:szCs w:val="24"/>
        </w:rPr>
        <w:t>of</w:t>
      </w:r>
      <w:r w:rsidRPr="009E56B6">
        <w:rPr>
          <w:rFonts w:ascii="Times New Roman" w:eastAsia="Times New Roman" w:hAnsi="Times New Roman" w:cs="Times New Roman"/>
          <w:bCs w:val="0"/>
          <w:i/>
          <w:iCs/>
          <w:spacing w:val="-1"/>
          <w:sz w:val="24"/>
          <w:szCs w:val="24"/>
        </w:rPr>
        <w:t xml:space="preserve"> </w:t>
      </w:r>
      <w:r w:rsidRPr="009E56B6">
        <w:rPr>
          <w:rFonts w:ascii="Times New Roman" w:eastAsia="Times New Roman" w:hAnsi="Times New Roman" w:cs="Times New Roman"/>
          <w:bCs w:val="0"/>
          <w:i/>
          <w:iCs/>
          <w:sz w:val="24"/>
          <w:szCs w:val="24"/>
        </w:rPr>
        <w:t>Medicare</w:t>
      </w:r>
      <w:r w:rsidRPr="009E56B6">
        <w:rPr>
          <w:rFonts w:ascii="Times New Roman" w:eastAsia="Times New Roman" w:hAnsi="Times New Roman" w:cs="Times New Roman"/>
          <w:bCs w:val="0"/>
          <w:i/>
          <w:iCs/>
          <w:spacing w:val="-1"/>
          <w:sz w:val="24"/>
          <w:szCs w:val="24"/>
        </w:rPr>
        <w:t xml:space="preserve"> </w:t>
      </w:r>
      <w:proofErr w:type="gramStart"/>
      <w:r w:rsidRPr="009E56B6">
        <w:rPr>
          <w:rFonts w:ascii="Times New Roman" w:eastAsia="Times New Roman" w:hAnsi="Times New Roman" w:cs="Times New Roman"/>
          <w:bCs w:val="0"/>
          <w:i/>
          <w:iCs/>
          <w:spacing w:val="-2"/>
          <w:sz w:val="24"/>
          <w:szCs w:val="24"/>
        </w:rPr>
        <w:t>eligibility;</w:t>
      </w:r>
      <w:proofErr w:type="gramEnd"/>
    </w:p>
    <w:p w14:paraId="04E8CC37" w14:textId="77777777" w:rsidR="009E56B6" w:rsidRPr="009E56B6" w:rsidRDefault="009E56B6" w:rsidP="00266FCE">
      <w:pPr>
        <w:widowControl w:val="0"/>
        <w:numPr>
          <w:ilvl w:val="3"/>
          <w:numId w:val="19"/>
        </w:numPr>
        <w:tabs>
          <w:tab w:val="left" w:pos="2585"/>
        </w:tabs>
        <w:autoSpaceDE w:val="0"/>
        <w:autoSpaceDN w:val="0"/>
        <w:spacing w:after="0" w:line="240" w:lineRule="auto"/>
        <w:rPr>
          <w:rFonts w:ascii="Times New Roman" w:eastAsia="Times New Roman" w:hAnsi="Times New Roman" w:cs="Times New Roman"/>
          <w:bCs w:val="0"/>
          <w:i/>
          <w:iCs/>
          <w:sz w:val="24"/>
          <w:szCs w:val="24"/>
        </w:rPr>
      </w:pPr>
      <w:r w:rsidRPr="009E56B6">
        <w:rPr>
          <w:rFonts w:ascii="Times New Roman" w:eastAsia="Times New Roman" w:hAnsi="Times New Roman" w:cs="Times New Roman"/>
          <w:bCs w:val="0"/>
          <w:i/>
          <w:iCs/>
          <w:sz w:val="24"/>
          <w:szCs w:val="24"/>
        </w:rPr>
        <w:t>The</w:t>
      </w:r>
      <w:r w:rsidRPr="009E56B6">
        <w:rPr>
          <w:rFonts w:ascii="Times New Roman" w:eastAsia="Times New Roman" w:hAnsi="Times New Roman" w:cs="Times New Roman"/>
          <w:bCs w:val="0"/>
          <w:i/>
          <w:iCs/>
          <w:spacing w:val="-5"/>
          <w:sz w:val="24"/>
          <w:szCs w:val="24"/>
        </w:rPr>
        <w:t xml:space="preserve"> </w:t>
      </w:r>
      <w:r w:rsidRPr="009E56B6">
        <w:rPr>
          <w:rFonts w:ascii="Times New Roman" w:eastAsia="Times New Roman" w:hAnsi="Times New Roman" w:cs="Times New Roman"/>
          <w:bCs w:val="0"/>
          <w:i/>
          <w:iCs/>
          <w:sz w:val="24"/>
          <w:szCs w:val="24"/>
        </w:rPr>
        <w:t>retiree</w:t>
      </w:r>
      <w:r w:rsidRPr="009E56B6">
        <w:rPr>
          <w:rFonts w:ascii="Times New Roman" w:eastAsia="Times New Roman" w:hAnsi="Times New Roman" w:cs="Times New Roman"/>
          <w:bCs w:val="0"/>
          <w:i/>
          <w:iCs/>
          <w:spacing w:val="-2"/>
          <w:sz w:val="24"/>
          <w:szCs w:val="24"/>
        </w:rPr>
        <w:t xml:space="preserve"> </w:t>
      </w:r>
      <w:r w:rsidRPr="009E56B6">
        <w:rPr>
          <w:rFonts w:ascii="Times New Roman" w:eastAsia="Times New Roman" w:hAnsi="Times New Roman" w:cs="Times New Roman"/>
          <w:bCs w:val="0"/>
          <w:i/>
          <w:iCs/>
          <w:sz w:val="24"/>
          <w:szCs w:val="24"/>
        </w:rPr>
        <w:t>is</w:t>
      </w:r>
      <w:r w:rsidRPr="009E56B6">
        <w:rPr>
          <w:rFonts w:ascii="Times New Roman" w:eastAsia="Times New Roman" w:hAnsi="Times New Roman" w:cs="Times New Roman"/>
          <w:bCs w:val="0"/>
          <w:i/>
          <w:iCs/>
          <w:spacing w:val="-2"/>
          <w:sz w:val="24"/>
          <w:szCs w:val="24"/>
        </w:rPr>
        <w:t xml:space="preserve"> </w:t>
      </w:r>
      <w:r w:rsidRPr="009E56B6">
        <w:rPr>
          <w:rFonts w:ascii="Times New Roman" w:eastAsia="Times New Roman" w:hAnsi="Times New Roman" w:cs="Times New Roman"/>
          <w:bCs w:val="0"/>
          <w:i/>
          <w:iCs/>
          <w:sz w:val="24"/>
          <w:szCs w:val="24"/>
        </w:rPr>
        <w:t>receiving</w:t>
      </w:r>
      <w:r w:rsidRPr="009E56B6">
        <w:rPr>
          <w:rFonts w:ascii="Times New Roman" w:eastAsia="Times New Roman" w:hAnsi="Times New Roman" w:cs="Times New Roman"/>
          <w:bCs w:val="0"/>
          <w:i/>
          <w:iCs/>
          <w:spacing w:val="-2"/>
          <w:sz w:val="24"/>
          <w:szCs w:val="24"/>
        </w:rPr>
        <w:t xml:space="preserve"> </w:t>
      </w:r>
      <w:r w:rsidRPr="009E56B6">
        <w:rPr>
          <w:rFonts w:ascii="Times New Roman" w:eastAsia="Times New Roman" w:hAnsi="Times New Roman" w:cs="Times New Roman"/>
          <w:bCs w:val="0"/>
          <w:i/>
          <w:iCs/>
          <w:sz w:val="24"/>
          <w:szCs w:val="24"/>
        </w:rPr>
        <w:t>their</w:t>
      </w:r>
      <w:r w:rsidRPr="009E56B6">
        <w:rPr>
          <w:rFonts w:ascii="Times New Roman" w:eastAsia="Times New Roman" w:hAnsi="Times New Roman" w:cs="Times New Roman"/>
          <w:bCs w:val="0"/>
          <w:i/>
          <w:iCs/>
          <w:spacing w:val="-2"/>
          <w:sz w:val="24"/>
          <w:szCs w:val="24"/>
        </w:rPr>
        <w:t xml:space="preserve"> </w:t>
      </w:r>
      <w:r w:rsidRPr="009E56B6">
        <w:rPr>
          <w:rFonts w:ascii="Times New Roman" w:eastAsia="Times New Roman" w:hAnsi="Times New Roman" w:cs="Times New Roman"/>
          <w:bCs w:val="0"/>
          <w:i/>
          <w:iCs/>
          <w:sz w:val="24"/>
          <w:szCs w:val="24"/>
        </w:rPr>
        <w:t>regular</w:t>
      </w:r>
      <w:r w:rsidRPr="009E56B6">
        <w:rPr>
          <w:rFonts w:ascii="Times New Roman" w:eastAsia="Times New Roman" w:hAnsi="Times New Roman" w:cs="Times New Roman"/>
          <w:bCs w:val="0"/>
          <w:i/>
          <w:iCs/>
          <w:spacing w:val="-3"/>
          <w:sz w:val="24"/>
          <w:szCs w:val="24"/>
        </w:rPr>
        <w:t xml:space="preserve"> </w:t>
      </w:r>
      <w:r w:rsidRPr="009E56B6">
        <w:rPr>
          <w:rFonts w:ascii="Times New Roman" w:eastAsia="Times New Roman" w:hAnsi="Times New Roman" w:cs="Times New Roman"/>
          <w:bCs w:val="0"/>
          <w:i/>
          <w:iCs/>
          <w:sz w:val="24"/>
          <w:szCs w:val="24"/>
        </w:rPr>
        <w:t>retirement</w:t>
      </w:r>
      <w:r w:rsidRPr="009E56B6">
        <w:rPr>
          <w:rFonts w:ascii="Times New Roman" w:eastAsia="Times New Roman" w:hAnsi="Times New Roman" w:cs="Times New Roman"/>
          <w:bCs w:val="0"/>
          <w:i/>
          <w:iCs/>
          <w:spacing w:val="-1"/>
          <w:sz w:val="24"/>
          <w:szCs w:val="24"/>
        </w:rPr>
        <w:t xml:space="preserve"> </w:t>
      </w:r>
      <w:r w:rsidRPr="009E56B6">
        <w:rPr>
          <w:rFonts w:ascii="Times New Roman" w:eastAsia="Times New Roman" w:hAnsi="Times New Roman" w:cs="Times New Roman"/>
          <w:bCs w:val="0"/>
          <w:i/>
          <w:iCs/>
          <w:sz w:val="24"/>
          <w:szCs w:val="24"/>
        </w:rPr>
        <w:t>allowance</w:t>
      </w:r>
      <w:r w:rsidRPr="009E56B6">
        <w:rPr>
          <w:rFonts w:ascii="Times New Roman" w:eastAsia="Times New Roman" w:hAnsi="Times New Roman" w:cs="Times New Roman"/>
          <w:bCs w:val="0"/>
          <w:i/>
          <w:iCs/>
          <w:spacing w:val="-2"/>
          <w:sz w:val="24"/>
          <w:szCs w:val="24"/>
        </w:rPr>
        <w:t xml:space="preserve"> </w:t>
      </w:r>
      <w:r w:rsidRPr="009E56B6">
        <w:rPr>
          <w:rFonts w:ascii="Times New Roman" w:eastAsia="Times New Roman" w:hAnsi="Times New Roman" w:cs="Times New Roman"/>
          <w:bCs w:val="0"/>
          <w:i/>
          <w:iCs/>
          <w:sz w:val="24"/>
          <w:szCs w:val="24"/>
        </w:rPr>
        <w:t>from</w:t>
      </w:r>
      <w:r w:rsidRPr="009E56B6">
        <w:rPr>
          <w:rFonts w:ascii="Times New Roman" w:eastAsia="Times New Roman" w:hAnsi="Times New Roman" w:cs="Times New Roman"/>
          <w:bCs w:val="0"/>
          <w:i/>
          <w:iCs/>
          <w:spacing w:val="-2"/>
          <w:sz w:val="24"/>
          <w:szCs w:val="24"/>
        </w:rPr>
        <w:t xml:space="preserve"> </w:t>
      </w:r>
      <w:r w:rsidRPr="009E56B6">
        <w:rPr>
          <w:rFonts w:ascii="Times New Roman" w:eastAsia="Times New Roman" w:hAnsi="Times New Roman" w:cs="Times New Roman"/>
          <w:bCs w:val="0"/>
          <w:i/>
          <w:iCs/>
          <w:sz w:val="24"/>
          <w:szCs w:val="24"/>
        </w:rPr>
        <w:t>STRS or</w:t>
      </w:r>
      <w:r w:rsidRPr="009E56B6">
        <w:rPr>
          <w:rFonts w:ascii="Times New Roman" w:eastAsia="Times New Roman" w:hAnsi="Times New Roman" w:cs="Times New Roman"/>
          <w:bCs w:val="0"/>
          <w:i/>
          <w:iCs/>
          <w:spacing w:val="-2"/>
          <w:sz w:val="24"/>
          <w:szCs w:val="24"/>
        </w:rPr>
        <w:t xml:space="preserve"> </w:t>
      </w:r>
      <w:proofErr w:type="gramStart"/>
      <w:r w:rsidRPr="009E56B6">
        <w:rPr>
          <w:rFonts w:ascii="Times New Roman" w:eastAsia="Times New Roman" w:hAnsi="Times New Roman" w:cs="Times New Roman"/>
          <w:bCs w:val="0"/>
          <w:i/>
          <w:iCs/>
          <w:spacing w:val="-2"/>
          <w:sz w:val="24"/>
          <w:szCs w:val="24"/>
        </w:rPr>
        <w:t>PERS;</w:t>
      </w:r>
      <w:proofErr w:type="gramEnd"/>
    </w:p>
    <w:p w14:paraId="71EF0F40" w14:textId="77777777" w:rsidR="009E56B6" w:rsidRPr="009E56B6" w:rsidRDefault="009E56B6" w:rsidP="00266FCE">
      <w:pPr>
        <w:widowControl w:val="0"/>
        <w:numPr>
          <w:ilvl w:val="3"/>
          <w:numId w:val="19"/>
        </w:numPr>
        <w:tabs>
          <w:tab w:val="left" w:pos="2585"/>
        </w:tabs>
        <w:autoSpaceDE w:val="0"/>
        <w:autoSpaceDN w:val="0"/>
        <w:spacing w:after="0" w:line="240" w:lineRule="auto"/>
        <w:rPr>
          <w:rFonts w:ascii="Times New Roman" w:eastAsia="Times New Roman" w:hAnsi="Times New Roman" w:cs="Times New Roman"/>
          <w:bCs w:val="0"/>
          <w:i/>
          <w:iCs/>
          <w:sz w:val="24"/>
          <w:szCs w:val="24"/>
        </w:rPr>
      </w:pPr>
      <w:r w:rsidRPr="009E56B6">
        <w:rPr>
          <w:rFonts w:ascii="Times New Roman" w:eastAsia="Times New Roman" w:hAnsi="Times New Roman" w:cs="Times New Roman"/>
          <w:bCs w:val="0"/>
          <w:i/>
          <w:iCs/>
          <w:sz w:val="24"/>
          <w:szCs w:val="24"/>
        </w:rPr>
        <w:t xml:space="preserve">The benefit option and District contribution toward the </w:t>
      </w:r>
      <w:proofErr w:type="gramStart"/>
      <w:r w:rsidRPr="009E56B6">
        <w:rPr>
          <w:rFonts w:ascii="Times New Roman" w:eastAsia="Times New Roman" w:hAnsi="Times New Roman" w:cs="Times New Roman"/>
          <w:bCs w:val="0"/>
          <w:i/>
          <w:iCs/>
          <w:sz w:val="24"/>
          <w:szCs w:val="24"/>
        </w:rPr>
        <w:t>District</w:t>
      </w:r>
      <w:proofErr w:type="gramEnd"/>
      <w:r w:rsidRPr="009E56B6">
        <w:rPr>
          <w:rFonts w:ascii="Times New Roman" w:eastAsia="Times New Roman" w:hAnsi="Times New Roman" w:cs="Times New Roman"/>
          <w:bCs w:val="0"/>
          <w:i/>
          <w:iCs/>
          <w:sz w:val="24"/>
          <w:szCs w:val="24"/>
        </w:rPr>
        <w:t xml:space="preserve">-offered retiree medical insurance plan will continue for </w:t>
      </w:r>
      <w:proofErr w:type="gramStart"/>
      <w:r w:rsidRPr="009E56B6">
        <w:rPr>
          <w:rFonts w:ascii="Times New Roman" w:eastAsia="Times New Roman" w:hAnsi="Times New Roman" w:cs="Times New Roman"/>
          <w:bCs w:val="0"/>
          <w:i/>
          <w:iCs/>
          <w:sz w:val="24"/>
          <w:szCs w:val="24"/>
        </w:rPr>
        <w:t>life</w:t>
      </w:r>
      <w:proofErr w:type="gramEnd"/>
      <w:r w:rsidRPr="009E56B6">
        <w:rPr>
          <w:rFonts w:ascii="Times New Roman" w:eastAsia="Times New Roman" w:hAnsi="Times New Roman" w:cs="Times New Roman"/>
          <w:bCs w:val="0"/>
          <w:i/>
          <w:iCs/>
          <w:sz w:val="24"/>
          <w:szCs w:val="24"/>
        </w:rPr>
        <w:t xml:space="preserve"> of retiree or eligible surviving spouse/registered domestic partner. The eligible surviving spouse/registered domestic partner will be the spouse/registered domestic partner enrolled on the retiree’s medical insurance plan at the time of retirement and who remains continuously on the plan with no lapses in coverage. If the spouse/registered domestic partner is not enrolled in the medical insurance plan at the time of retirement,</w:t>
      </w:r>
      <w:r w:rsidRPr="009E56B6">
        <w:rPr>
          <w:rFonts w:ascii="Times New Roman" w:eastAsia="Times New Roman" w:hAnsi="Times New Roman" w:cs="Times New Roman"/>
          <w:bCs w:val="0"/>
          <w:i/>
          <w:iCs/>
          <w:spacing w:val="-4"/>
          <w:sz w:val="24"/>
          <w:szCs w:val="24"/>
        </w:rPr>
        <w:t xml:space="preserve"> </w:t>
      </w:r>
      <w:r w:rsidRPr="009E56B6">
        <w:rPr>
          <w:rFonts w:ascii="Times New Roman" w:eastAsia="Times New Roman" w:hAnsi="Times New Roman" w:cs="Times New Roman"/>
          <w:bCs w:val="0"/>
          <w:i/>
          <w:iCs/>
          <w:sz w:val="24"/>
          <w:szCs w:val="24"/>
        </w:rPr>
        <w:t>or</w:t>
      </w:r>
      <w:r w:rsidRPr="009E56B6">
        <w:rPr>
          <w:rFonts w:ascii="Times New Roman" w:eastAsia="Times New Roman" w:hAnsi="Times New Roman" w:cs="Times New Roman"/>
          <w:bCs w:val="0"/>
          <w:i/>
          <w:iCs/>
          <w:spacing w:val="-5"/>
          <w:sz w:val="24"/>
          <w:szCs w:val="24"/>
        </w:rPr>
        <w:t xml:space="preserve"> </w:t>
      </w:r>
      <w:r w:rsidRPr="009E56B6">
        <w:rPr>
          <w:rFonts w:ascii="Times New Roman" w:eastAsia="Times New Roman" w:hAnsi="Times New Roman" w:cs="Times New Roman"/>
          <w:bCs w:val="0"/>
          <w:i/>
          <w:iCs/>
          <w:sz w:val="24"/>
          <w:szCs w:val="24"/>
        </w:rPr>
        <w:t>if</w:t>
      </w:r>
      <w:r w:rsidRPr="009E56B6">
        <w:rPr>
          <w:rFonts w:ascii="Times New Roman" w:eastAsia="Times New Roman" w:hAnsi="Times New Roman" w:cs="Times New Roman"/>
          <w:bCs w:val="0"/>
          <w:i/>
          <w:iCs/>
          <w:spacing w:val="-5"/>
          <w:sz w:val="24"/>
          <w:szCs w:val="24"/>
        </w:rPr>
        <w:t xml:space="preserve"> </w:t>
      </w:r>
      <w:r w:rsidRPr="009E56B6">
        <w:rPr>
          <w:rFonts w:ascii="Times New Roman" w:eastAsia="Times New Roman" w:hAnsi="Times New Roman" w:cs="Times New Roman"/>
          <w:bCs w:val="0"/>
          <w:i/>
          <w:iCs/>
          <w:sz w:val="24"/>
          <w:szCs w:val="24"/>
        </w:rPr>
        <w:t>there</w:t>
      </w:r>
      <w:r w:rsidRPr="009E56B6">
        <w:rPr>
          <w:rFonts w:ascii="Times New Roman" w:eastAsia="Times New Roman" w:hAnsi="Times New Roman" w:cs="Times New Roman"/>
          <w:bCs w:val="0"/>
          <w:i/>
          <w:iCs/>
          <w:spacing w:val="-5"/>
          <w:sz w:val="24"/>
          <w:szCs w:val="24"/>
        </w:rPr>
        <w:t xml:space="preserve"> </w:t>
      </w:r>
      <w:r w:rsidRPr="009E56B6">
        <w:rPr>
          <w:rFonts w:ascii="Times New Roman" w:eastAsia="Times New Roman" w:hAnsi="Times New Roman" w:cs="Times New Roman"/>
          <w:bCs w:val="0"/>
          <w:i/>
          <w:iCs/>
          <w:sz w:val="24"/>
          <w:szCs w:val="24"/>
        </w:rPr>
        <w:t>is</w:t>
      </w:r>
      <w:r w:rsidRPr="009E56B6">
        <w:rPr>
          <w:rFonts w:ascii="Times New Roman" w:eastAsia="Times New Roman" w:hAnsi="Times New Roman" w:cs="Times New Roman"/>
          <w:bCs w:val="0"/>
          <w:i/>
          <w:iCs/>
          <w:spacing w:val="-4"/>
          <w:sz w:val="24"/>
          <w:szCs w:val="24"/>
        </w:rPr>
        <w:t xml:space="preserve"> </w:t>
      </w:r>
      <w:r w:rsidRPr="009E56B6">
        <w:rPr>
          <w:rFonts w:ascii="Times New Roman" w:eastAsia="Times New Roman" w:hAnsi="Times New Roman" w:cs="Times New Roman"/>
          <w:bCs w:val="0"/>
          <w:i/>
          <w:iCs/>
          <w:sz w:val="24"/>
          <w:szCs w:val="24"/>
        </w:rPr>
        <w:t>a</w:t>
      </w:r>
      <w:r w:rsidRPr="009E56B6">
        <w:rPr>
          <w:rFonts w:ascii="Times New Roman" w:eastAsia="Times New Roman" w:hAnsi="Times New Roman" w:cs="Times New Roman"/>
          <w:bCs w:val="0"/>
          <w:i/>
          <w:iCs/>
          <w:spacing w:val="-3"/>
          <w:sz w:val="24"/>
          <w:szCs w:val="24"/>
        </w:rPr>
        <w:t xml:space="preserve"> </w:t>
      </w:r>
      <w:r w:rsidRPr="009E56B6">
        <w:rPr>
          <w:rFonts w:ascii="Times New Roman" w:eastAsia="Times New Roman" w:hAnsi="Times New Roman" w:cs="Times New Roman"/>
          <w:bCs w:val="0"/>
          <w:i/>
          <w:iCs/>
          <w:sz w:val="24"/>
          <w:szCs w:val="24"/>
        </w:rPr>
        <w:t>lapse</w:t>
      </w:r>
      <w:r w:rsidRPr="009E56B6">
        <w:rPr>
          <w:rFonts w:ascii="Times New Roman" w:eastAsia="Times New Roman" w:hAnsi="Times New Roman" w:cs="Times New Roman"/>
          <w:bCs w:val="0"/>
          <w:i/>
          <w:iCs/>
          <w:spacing w:val="-5"/>
          <w:sz w:val="24"/>
          <w:szCs w:val="24"/>
        </w:rPr>
        <w:t xml:space="preserve"> </w:t>
      </w:r>
      <w:r w:rsidRPr="009E56B6">
        <w:rPr>
          <w:rFonts w:ascii="Times New Roman" w:eastAsia="Times New Roman" w:hAnsi="Times New Roman" w:cs="Times New Roman"/>
          <w:bCs w:val="0"/>
          <w:i/>
          <w:iCs/>
          <w:sz w:val="24"/>
          <w:szCs w:val="24"/>
        </w:rPr>
        <w:t>in</w:t>
      </w:r>
      <w:r w:rsidRPr="009E56B6">
        <w:rPr>
          <w:rFonts w:ascii="Times New Roman" w:eastAsia="Times New Roman" w:hAnsi="Times New Roman" w:cs="Times New Roman"/>
          <w:bCs w:val="0"/>
          <w:i/>
          <w:iCs/>
          <w:spacing w:val="-4"/>
          <w:sz w:val="24"/>
          <w:szCs w:val="24"/>
        </w:rPr>
        <w:t xml:space="preserve"> </w:t>
      </w:r>
      <w:r w:rsidRPr="009E56B6">
        <w:rPr>
          <w:rFonts w:ascii="Times New Roman" w:eastAsia="Times New Roman" w:hAnsi="Times New Roman" w:cs="Times New Roman"/>
          <w:bCs w:val="0"/>
          <w:i/>
          <w:iCs/>
          <w:sz w:val="24"/>
          <w:szCs w:val="24"/>
        </w:rPr>
        <w:t>coverage,</w:t>
      </w:r>
      <w:r w:rsidRPr="009E56B6">
        <w:rPr>
          <w:rFonts w:ascii="Times New Roman" w:eastAsia="Times New Roman" w:hAnsi="Times New Roman" w:cs="Times New Roman"/>
          <w:bCs w:val="0"/>
          <w:i/>
          <w:iCs/>
          <w:spacing w:val="-4"/>
          <w:sz w:val="24"/>
          <w:szCs w:val="24"/>
        </w:rPr>
        <w:t xml:space="preserve"> </w:t>
      </w:r>
      <w:r w:rsidRPr="009E56B6">
        <w:rPr>
          <w:rFonts w:ascii="Times New Roman" w:eastAsia="Times New Roman" w:hAnsi="Times New Roman" w:cs="Times New Roman"/>
          <w:bCs w:val="0"/>
          <w:i/>
          <w:iCs/>
          <w:sz w:val="24"/>
          <w:szCs w:val="24"/>
        </w:rPr>
        <w:t>the</w:t>
      </w:r>
      <w:r w:rsidRPr="009E56B6">
        <w:rPr>
          <w:rFonts w:ascii="Times New Roman" w:eastAsia="Times New Roman" w:hAnsi="Times New Roman" w:cs="Times New Roman"/>
          <w:bCs w:val="0"/>
          <w:i/>
          <w:iCs/>
          <w:spacing w:val="-5"/>
          <w:sz w:val="24"/>
          <w:szCs w:val="24"/>
        </w:rPr>
        <w:t xml:space="preserve"> </w:t>
      </w:r>
      <w:r w:rsidRPr="009E56B6">
        <w:rPr>
          <w:rFonts w:ascii="Times New Roman" w:eastAsia="Times New Roman" w:hAnsi="Times New Roman" w:cs="Times New Roman"/>
          <w:bCs w:val="0"/>
          <w:i/>
          <w:iCs/>
          <w:sz w:val="24"/>
          <w:szCs w:val="24"/>
        </w:rPr>
        <w:t>spouse/registered</w:t>
      </w:r>
      <w:r w:rsidRPr="009E56B6">
        <w:rPr>
          <w:rFonts w:ascii="Times New Roman" w:eastAsia="Times New Roman" w:hAnsi="Times New Roman" w:cs="Times New Roman"/>
          <w:bCs w:val="0"/>
          <w:i/>
          <w:iCs/>
          <w:spacing w:val="-4"/>
          <w:sz w:val="24"/>
          <w:szCs w:val="24"/>
        </w:rPr>
        <w:t xml:space="preserve"> </w:t>
      </w:r>
      <w:r w:rsidRPr="009E56B6">
        <w:rPr>
          <w:rFonts w:ascii="Times New Roman" w:eastAsia="Times New Roman" w:hAnsi="Times New Roman" w:cs="Times New Roman"/>
          <w:bCs w:val="0"/>
          <w:i/>
          <w:iCs/>
          <w:sz w:val="24"/>
          <w:szCs w:val="24"/>
        </w:rPr>
        <w:t>domestic</w:t>
      </w:r>
      <w:r w:rsidRPr="009E56B6">
        <w:rPr>
          <w:rFonts w:ascii="Times New Roman" w:eastAsia="Times New Roman" w:hAnsi="Times New Roman" w:cs="Times New Roman"/>
          <w:bCs w:val="0"/>
          <w:i/>
          <w:iCs/>
          <w:spacing w:val="-5"/>
          <w:sz w:val="24"/>
          <w:szCs w:val="24"/>
        </w:rPr>
        <w:t xml:space="preserve"> </w:t>
      </w:r>
      <w:r w:rsidRPr="009E56B6">
        <w:rPr>
          <w:rFonts w:ascii="Times New Roman" w:eastAsia="Times New Roman" w:hAnsi="Times New Roman" w:cs="Times New Roman"/>
          <w:bCs w:val="0"/>
          <w:i/>
          <w:iCs/>
          <w:sz w:val="24"/>
          <w:szCs w:val="24"/>
        </w:rPr>
        <w:t xml:space="preserve">partner is not eligible to receive the benefits of this </w:t>
      </w:r>
      <w:proofErr w:type="gramStart"/>
      <w:r w:rsidRPr="009E56B6">
        <w:rPr>
          <w:rFonts w:ascii="Times New Roman" w:eastAsia="Times New Roman" w:hAnsi="Times New Roman" w:cs="Times New Roman"/>
          <w:bCs w:val="0"/>
          <w:i/>
          <w:iCs/>
          <w:sz w:val="24"/>
          <w:szCs w:val="24"/>
        </w:rPr>
        <w:t>option;</w:t>
      </w:r>
      <w:proofErr w:type="gramEnd"/>
    </w:p>
    <w:p w14:paraId="7B291012" w14:textId="77777777" w:rsidR="009E56B6" w:rsidRPr="009E56B6" w:rsidRDefault="009E56B6" w:rsidP="00266FCE">
      <w:pPr>
        <w:widowControl w:val="0"/>
        <w:numPr>
          <w:ilvl w:val="3"/>
          <w:numId w:val="19"/>
        </w:numPr>
        <w:tabs>
          <w:tab w:val="left" w:pos="2585"/>
        </w:tabs>
        <w:autoSpaceDE w:val="0"/>
        <w:autoSpaceDN w:val="0"/>
        <w:spacing w:after="0" w:line="240" w:lineRule="auto"/>
        <w:rPr>
          <w:rFonts w:ascii="Times New Roman" w:eastAsia="Times New Roman" w:hAnsi="Times New Roman" w:cs="Times New Roman"/>
          <w:bCs w:val="0"/>
          <w:i/>
          <w:iCs/>
          <w:sz w:val="24"/>
          <w:szCs w:val="24"/>
        </w:rPr>
      </w:pPr>
      <w:r w:rsidRPr="009E56B6">
        <w:rPr>
          <w:rFonts w:ascii="Times New Roman" w:eastAsia="Times New Roman" w:hAnsi="Times New Roman" w:cs="Times New Roman"/>
          <w:bCs w:val="0"/>
          <w:i/>
          <w:iCs/>
          <w:sz w:val="24"/>
          <w:szCs w:val="24"/>
        </w:rPr>
        <w:t xml:space="preserve">This benefit option, including the </w:t>
      </w:r>
      <w:proofErr w:type="gramStart"/>
      <w:r w:rsidRPr="009E56B6">
        <w:rPr>
          <w:rFonts w:ascii="Times New Roman" w:eastAsia="Times New Roman" w:hAnsi="Times New Roman" w:cs="Times New Roman"/>
          <w:bCs w:val="0"/>
          <w:i/>
          <w:iCs/>
          <w:sz w:val="24"/>
          <w:szCs w:val="24"/>
        </w:rPr>
        <w:t>District</w:t>
      </w:r>
      <w:proofErr w:type="gramEnd"/>
      <w:r w:rsidRPr="009E56B6">
        <w:rPr>
          <w:rFonts w:ascii="Times New Roman" w:eastAsia="Times New Roman" w:hAnsi="Times New Roman" w:cs="Times New Roman"/>
          <w:bCs w:val="0"/>
          <w:i/>
          <w:iCs/>
          <w:sz w:val="24"/>
          <w:szCs w:val="24"/>
        </w:rPr>
        <w:t xml:space="preserve"> contribution will terminate should the eligible</w:t>
      </w:r>
      <w:r w:rsidRPr="009E56B6">
        <w:rPr>
          <w:rFonts w:ascii="Times New Roman" w:eastAsia="Times New Roman" w:hAnsi="Times New Roman" w:cs="Times New Roman"/>
          <w:bCs w:val="0"/>
          <w:i/>
          <w:iCs/>
          <w:spacing w:val="-5"/>
          <w:sz w:val="24"/>
          <w:szCs w:val="24"/>
        </w:rPr>
        <w:t xml:space="preserve"> </w:t>
      </w:r>
      <w:r w:rsidRPr="009E56B6">
        <w:rPr>
          <w:rFonts w:ascii="Times New Roman" w:eastAsia="Times New Roman" w:hAnsi="Times New Roman" w:cs="Times New Roman"/>
          <w:bCs w:val="0"/>
          <w:i/>
          <w:iCs/>
          <w:sz w:val="24"/>
          <w:szCs w:val="24"/>
        </w:rPr>
        <w:t>spouse/registered</w:t>
      </w:r>
      <w:r w:rsidRPr="009E56B6">
        <w:rPr>
          <w:rFonts w:ascii="Times New Roman" w:eastAsia="Times New Roman" w:hAnsi="Times New Roman" w:cs="Times New Roman"/>
          <w:bCs w:val="0"/>
          <w:i/>
          <w:iCs/>
          <w:spacing w:val="-2"/>
          <w:sz w:val="24"/>
          <w:szCs w:val="24"/>
        </w:rPr>
        <w:t xml:space="preserve"> </w:t>
      </w:r>
      <w:r w:rsidRPr="009E56B6">
        <w:rPr>
          <w:rFonts w:ascii="Times New Roman" w:eastAsia="Times New Roman" w:hAnsi="Times New Roman" w:cs="Times New Roman"/>
          <w:bCs w:val="0"/>
          <w:i/>
          <w:iCs/>
          <w:sz w:val="24"/>
          <w:szCs w:val="24"/>
        </w:rPr>
        <w:t>domestic</w:t>
      </w:r>
      <w:r w:rsidRPr="009E56B6">
        <w:rPr>
          <w:rFonts w:ascii="Times New Roman" w:eastAsia="Times New Roman" w:hAnsi="Times New Roman" w:cs="Times New Roman"/>
          <w:bCs w:val="0"/>
          <w:i/>
          <w:iCs/>
          <w:spacing w:val="-5"/>
          <w:sz w:val="24"/>
          <w:szCs w:val="24"/>
        </w:rPr>
        <w:t xml:space="preserve"> </w:t>
      </w:r>
      <w:r w:rsidRPr="009E56B6">
        <w:rPr>
          <w:rFonts w:ascii="Times New Roman" w:eastAsia="Times New Roman" w:hAnsi="Times New Roman" w:cs="Times New Roman"/>
          <w:bCs w:val="0"/>
          <w:i/>
          <w:iCs/>
          <w:sz w:val="24"/>
          <w:szCs w:val="24"/>
        </w:rPr>
        <w:t>partner</w:t>
      </w:r>
      <w:r w:rsidRPr="009E56B6">
        <w:rPr>
          <w:rFonts w:ascii="Times New Roman" w:eastAsia="Times New Roman" w:hAnsi="Times New Roman" w:cs="Times New Roman"/>
          <w:bCs w:val="0"/>
          <w:i/>
          <w:iCs/>
          <w:spacing w:val="-3"/>
          <w:sz w:val="24"/>
          <w:szCs w:val="24"/>
        </w:rPr>
        <w:t xml:space="preserve"> </w:t>
      </w:r>
      <w:r w:rsidRPr="009E56B6">
        <w:rPr>
          <w:rFonts w:ascii="Times New Roman" w:eastAsia="Times New Roman" w:hAnsi="Times New Roman" w:cs="Times New Roman"/>
          <w:bCs w:val="0"/>
          <w:i/>
          <w:iCs/>
          <w:sz w:val="24"/>
          <w:szCs w:val="24"/>
        </w:rPr>
        <w:t>re-</w:t>
      </w:r>
      <w:r w:rsidRPr="009E56B6">
        <w:rPr>
          <w:rFonts w:ascii="Times New Roman" w:eastAsia="Times New Roman" w:hAnsi="Times New Roman" w:cs="Times New Roman"/>
          <w:bCs w:val="0"/>
          <w:i/>
          <w:iCs/>
          <w:spacing w:val="-5"/>
          <w:sz w:val="24"/>
          <w:szCs w:val="24"/>
        </w:rPr>
        <w:t xml:space="preserve"> </w:t>
      </w:r>
      <w:r w:rsidRPr="009E56B6">
        <w:rPr>
          <w:rFonts w:ascii="Times New Roman" w:eastAsia="Times New Roman" w:hAnsi="Times New Roman" w:cs="Times New Roman"/>
          <w:bCs w:val="0"/>
          <w:i/>
          <w:iCs/>
          <w:sz w:val="24"/>
          <w:szCs w:val="24"/>
        </w:rPr>
        <w:t>marry</w:t>
      </w:r>
      <w:r w:rsidRPr="009E56B6">
        <w:rPr>
          <w:rFonts w:ascii="Times New Roman" w:eastAsia="Times New Roman" w:hAnsi="Times New Roman" w:cs="Times New Roman"/>
          <w:bCs w:val="0"/>
          <w:i/>
          <w:iCs/>
          <w:spacing w:val="-4"/>
          <w:sz w:val="24"/>
          <w:szCs w:val="24"/>
        </w:rPr>
        <w:t xml:space="preserve"> </w:t>
      </w:r>
      <w:r w:rsidRPr="009E56B6">
        <w:rPr>
          <w:rFonts w:ascii="Times New Roman" w:eastAsia="Times New Roman" w:hAnsi="Times New Roman" w:cs="Times New Roman"/>
          <w:bCs w:val="0"/>
          <w:i/>
          <w:iCs/>
          <w:sz w:val="24"/>
          <w:szCs w:val="24"/>
        </w:rPr>
        <w:t>or</w:t>
      </w:r>
      <w:r w:rsidRPr="009E56B6">
        <w:rPr>
          <w:rFonts w:ascii="Times New Roman" w:eastAsia="Times New Roman" w:hAnsi="Times New Roman" w:cs="Times New Roman"/>
          <w:bCs w:val="0"/>
          <w:i/>
          <w:iCs/>
          <w:spacing w:val="-5"/>
          <w:sz w:val="24"/>
          <w:szCs w:val="24"/>
        </w:rPr>
        <w:t xml:space="preserve"> </w:t>
      </w:r>
      <w:r w:rsidRPr="009E56B6">
        <w:rPr>
          <w:rFonts w:ascii="Times New Roman" w:eastAsia="Times New Roman" w:hAnsi="Times New Roman" w:cs="Times New Roman"/>
          <w:bCs w:val="0"/>
          <w:i/>
          <w:iCs/>
          <w:sz w:val="24"/>
          <w:szCs w:val="24"/>
        </w:rPr>
        <w:t>enter</w:t>
      </w:r>
      <w:r w:rsidRPr="009E56B6">
        <w:rPr>
          <w:rFonts w:ascii="Times New Roman" w:eastAsia="Times New Roman" w:hAnsi="Times New Roman" w:cs="Times New Roman"/>
          <w:bCs w:val="0"/>
          <w:i/>
          <w:iCs/>
          <w:spacing w:val="-5"/>
          <w:sz w:val="24"/>
          <w:szCs w:val="24"/>
        </w:rPr>
        <w:t xml:space="preserve"> </w:t>
      </w:r>
      <w:r w:rsidRPr="009E56B6">
        <w:rPr>
          <w:rFonts w:ascii="Times New Roman" w:eastAsia="Times New Roman" w:hAnsi="Times New Roman" w:cs="Times New Roman"/>
          <w:bCs w:val="0"/>
          <w:i/>
          <w:iCs/>
          <w:sz w:val="24"/>
          <w:szCs w:val="24"/>
        </w:rPr>
        <w:t>into</w:t>
      </w:r>
      <w:r w:rsidRPr="009E56B6">
        <w:rPr>
          <w:rFonts w:ascii="Times New Roman" w:eastAsia="Times New Roman" w:hAnsi="Times New Roman" w:cs="Times New Roman"/>
          <w:bCs w:val="0"/>
          <w:i/>
          <w:iCs/>
          <w:spacing w:val="-4"/>
          <w:sz w:val="24"/>
          <w:szCs w:val="24"/>
        </w:rPr>
        <w:t xml:space="preserve"> </w:t>
      </w:r>
      <w:r w:rsidRPr="009E56B6">
        <w:rPr>
          <w:rFonts w:ascii="Times New Roman" w:eastAsia="Times New Roman" w:hAnsi="Times New Roman" w:cs="Times New Roman"/>
          <w:bCs w:val="0"/>
          <w:i/>
          <w:iCs/>
          <w:sz w:val="24"/>
          <w:szCs w:val="24"/>
        </w:rPr>
        <w:t>a</w:t>
      </w:r>
      <w:r w:rsidRPr="009E56B6">
        <w:rPr>
          <w:rFonts w:ascii="Times New Roman" w:eastAsia="Times New Roman" w:hAnsi="Times New Roman" w:cs="Times New Roman"/>
          <w:bCs w:val="0"/>
          <w:i/>
          <w:iCs/>
          <w:spacing w:val="-5"/>
          <w:sz w:val="24"/>
          <w:szCs w:val="24"/>
        </w:rPr>
        <w:t xml:space="preserve"> </w:t>
      </w:r>
      <w:r w:rsidRPr="009E56B6">
        <w:rPr>
          <w:rFonts w:ascii="Times New Roman" w:eastAsia="Times New Roman" w:hAnsi="Times New Roman" w:cs="Times New Roman"/>
          <w:bCs w:val="0"/>
          <w:i/>
          <w:iCs/>
          <w:sz w:val="24"/>
          <w:szCs w:val="24"/>
        </w:rPr>
        <w:t>new</w:t>
      </w:r>
      <w:r w:rsidRPr="009E56B6">
        <w:rPr>
          <w:rFonts w:ascii="Times New Roman" w:eastAsia="Times New Roman" w:hAnsi="Times New Roman" w:cs="Times New Roman"/>
          <w:bCs w:val="0"/>
          <w:i/>
          <w:iCs/>
          <w:spacing w:val="-5"/>
          <w:sz w:val="24"/>
          <w:szCs w:val="24"/>
        </w:rPr>
        <w:t xml:space="preserve"> </w:t>
      </w:r>
      <w:r w:rsidRPr="009E56B6">
        <w:rPr>
          <w:rFonts w:ascii="Times New Roman" w:eastAsia="Times New Roman" w:hAnsi="Times New Roman" w:cs="Times New Roman"/>
          <w:bCs w:val="0"/>
          <w:i/>
          <w:iCs/>
          <w:sz w:val="24"/>
          <w:szCs w:val="24"/>
        </w:rPr>
        <w:t>registered domestic partnership.</w:t>
      </w:r>
    </w:p>
    <w:p w14:paraId="715A6C43" w14:textId="77777777" w:rsidR="009E56B6" w:rsidRPr="009E56B6" w:rsidRDefault="009E56B6" w:rsidP="00266FCE">
      <w:pPr>
        <w:widowControl w:val="0"/>
        <w:numPr>
          <w:ilvl w:val="1"/>
          <w:numId w:val="19"/>
        </w:numPr>
        <w:tabs>
          <w:tab w:val="left" w:pos="1954"/>
          <w:tab w:val="left" w:pos="1956"/>
        </w:tabs>
        <w:autoSpaceDE w:val="0"/>
        <w:autoSpaceDN w:val="0"/>
        <w:spacing w:after="0" w:line="240" w:lineRule="auto"/>
        <w:jc w:val="both"/>
        <w:rPr>
          <w:rFonts w:ascii="Times New Roman" w:eastAsia="Times New Roman" w:hAnsi="Times New Roman" w:cs="Times New Roman"/>
          <w:bCs w:val="0"/>
          <w:i/>
          <w:iCs/>
          <w:sz w:val="24"/>
          <w:szCs w:val="24"/>
        </w:rPr>
      </w:pPr>
      <w:r w:rsidRPr="009E56B6">
        <w:rPr>
          <w:rFonts w:ascii="Times New Roman" w:eastAsia="Times New Roman" w:hAnsi="Times New Roman" w:cs="Times New Roman"/>
          <w:bCs w:val="0"/>
          <w:i/>
          <w:iCs/>
          <w:sz w:val="24"/>
          <w:szCs w:val="24"/>
        </w:rPr>
        <w:t>OPTION</w:t>
      </w:r>
      <w:r w:rsidRPr="009E56B6">
        <w:rPr>
          <w:rFonts w:ascii="Times New Roman" w:eastAsia="Times New Roman" w:hAnsi="Times New Roman" w:cs="Times New Roman"/>
          <w:bCs w:val="0"/>
          <w:i/>
          <w:iCs/>
          <w:spacing w:val="-3"/>
          <w:sz w:val="24"/>
          <w:szCs w:val="24"/>
        </w:rPr>
        <w:t xml:space="preserve"> </w:t>
      </w:r>
      <w:r w:rsidRPr="009E56B6">
        <w:rPr>
          <w:rFonts w:ascii="Times New Roman" w:eastAsia="Times New Roman" w:hAnsi="Times New Roman" w:cs="Times New Roman"/>
          <w:bCs w:val="0"/>
          <w:i/>
          <w:iCs/>
          <w:sz w:val="24"/>
          <w:szCs w:val="24"/>
        </w:rPr>
        <w:t>1.2</w:t>
      </w:r>
      <w:r w:rsidRPr="009E56B6">
        <w:rPr>
          <w:rFonts w:ascii="Times New Roman" w:eastAsia="Times New Roman" w:hAnsi="Times New Roman" w:cs="Times New Roman"/>
          <w:bCs w:val="0"/>
          <w:i/>
          <w:iCs/>
          <w:spacing w:val="-1"/>
          <w:sz w:val="24"/>
          <w:szCs w:val="24"/>
        </w:rPr>
        <w:t xml:space="preserve"> </w:t>
      </w:r>
      <w:r w:rsidRPr="009E56B6">
        <w:rPr>
          <w:rFonts w:ascii="Times New Roman" w:eastAsia="Times New Roman" w:hAnsi="Times New Roman" w:cs="Times New Roman"/>
          <w:bCs w:val="0"/>
          <w:i/>
          <w:iCs/>
          <w:sz w:val="24"/>
          <w:szCs w:val="24"/>
        </w:rPr>
        <w:t>(Unit</w:t>
      </w:r>
      <w:r w:rsidRPr="009E56B6">
        <w:rPr>
          <w:rFonts w:ascii="Times New Roman" w:eastAsia="Times New Roman" w:hAnsi="Times New Roman" w:cs="Times New Roman"/>
          <w:bCs w:val="0"/>
          <w:i/>
          <w:iCs/>
          <w:spacing w:val="-1"/>
          <w:sz w:val="24"/>
          <w:szCs w:val="24"/>
        </w:rPr>
        <w:t xml:space="preserve"> </w:t>
      </w:r>
      <w:r w:rsidRPr="009E56B6">
        <w:rPr>
          <w:rFonts w:ascii="Times New Roman" w:eastAsia="Times New Roman" w:hAnsi="Times New Roman" w:cs="Times New Roman"/>
          <w:bCs w:val="0"/>
          <w:i/>
          <w:iCs/>
          <w:sz w:val="24"/>
          <w:szCs w:val="24"/>
        </w:rPr>
        <w:t>members</w:t>
      </w:r>
      <w:r w:rsidRPr="009E56B6">
        <w:rPr>
          <w:rFonts w:ascii="Times New Roman" w:eastAsia="Times New Roman" w:hAnsi="Times New Roman" w:cs="Times New Roman"/>
          <w:bCs w:val="0"/>
          <w:i/>
          <w:iCs/>
          <w:spacing w:val="-1"/>
          <w:sz w:val="24"/>
          <w:szCs w:val="24"/>
        </w:rPr>
        <w:t xml:space="preserve"> </w:t>
      </w:r>
      <w:r w:rsidRPr="009E56B6">
        <w:rPr>
          <w:rFonts w:ascii="Times New Roman" w:eastAsia="Times New Roman" w:hAnsi="Times New Roman" w:cs="Times New Roman"/>
          <w:bCs w:val="0"/>
          <w:i/>
          <w:iCs/>
          <w:sz w:val="24"/>
          <w:szCs w:val="24"/>
        </w:rPr>
        <w:t>hired</w:t>
      </w:r>
      <w:r w:rsidRPr="009E56B6">
        <w:rPr>
          <w:rFonts w:ascii="Times New Roman" w:eastAsia="Times New Roman" w:hAnsi="Times New Roman" w:cs="Times New Roman"/>
          <w:bCs w:val="0"/>
          <w:i/>
          <w:iCs/>
          <w:spacing w:val="-1"/>
          <w:sz w:val="24"/>
          <w:szCs w:val="24"/>
        </w:rPr>
        <w:t xml:space="preserve"> </w:t>
      </w:r>
      <w:r w:rsidRPr="009E56B6">
        <w:rPr>
          <w:rFonts w:ascii="Times New Roman" w:eastAsia="Times New Roman" w:hAnsi="Times New Roman" w:cs="Times New Roman"/>
          <w:bCs w:val="0"/>
          <w:i/>
          <w:iCs/>
          <w:sz w:val="24"/>
          <w:szCs w:val="24"/>
        </w:rPr>
        <w:t>on</w:t>
      </w:r>
      <w:r w:rsidRPr="009E56B6">
        <w:rPr>
          <w:rFonts w:ascii="Times New Roman" w:eastAsia="Times New Roman" w:hAnsi="Times New Roman" w:cs="Times New Roman"/>
          <w:bCs w:val="0"/>
          <w:i/>
          <w:iCs/>
          <w:spacing w:val="-1"/>
          <w:sz w:val="24"/>
          <w:szCs w:val="24"/>
        </w:rPr>
        <w:t xml:space="preserve"> </w:t>
      </w:r>
      <w:r w:rsidRPr="009E56B6">
        <w:rPr>
          <w:rFonts w:ascii="Times New Roman" w:eastAsia="Times New Roman" w:hAnsi="Times New Roman" w:cs="Times New Roman"/>
          <w:bCs w:val="0"/>
          <w:i/>
          <w:iCs/>
          <w:sz w:val="24"/>
          <w:szCs w:val="24"/>
        </w:rPr>
        <w:t>or after</w:t>
      </w:r>
      <w:r w:rsidRPr="009E56B6">
        <w:rPr>
          <w:rFonts w:ascii="Times New Roman" w:eastAsia="Times New Roman" w:hAnsi="Times New Roman" w:cs="Times New Roman"/>
          <w:bCs w:val="0"/>
          <w:i/>
          <w:iCs/>
          <w:spacing w:val="-2"/>
          <w:sz w:val="24"/>
          <w:szCs w:val="24"/>
        </w:rPr>
        <w:t xml:space="preserve"> </w:t>
      </w:r>
      <w:r w:rsidRPr="009E56B6">
        <w:rPr>
          <w:rFonts w:ascii="Times New Roman" w:eastAsia="Times New Roman" w:hAnsi="Times New Roman" w:cs="Times New Roman"/>
          <w:bCs w:val="0"/>
          <w:i/>
          <w:iCs/>
          <w:sz w:val="24"/>
          <w:szCs w:val="24"/>
        </w:rPr>
        <w:t>July</w:t>
      </w:r>
      <w:r w:rsidRPr="009E56B6">
        <w:rPr>
          <w:rFonts w:ascii="Times New Roman" w:eastAsia="Times New Roman" w:hAnsi="Times New Roman" w:cs="Times New Roman"/>
          <w:bCs w:val="0"/>
          <w:i/>
          <w:iCs/>
          <w:spacing w:val="-1"/>
          <w:sz w:val="24"/>
          <w:szCs w:val="24"/>
        </w:rPr>
        <w:t xml:space="preserve"> </w:t>
      </w:r>
      <w:r w:rsidRPr="009E56B6">
        <w:rPr>
          <w:rFonts w:ascii="Times New Roman" w:eastAsia="Times New Roman" w:hAnsi="Times New Roman" w:cs="Times New Roman"/>
          <w:bCs w:val="0"/>
          <w:i/>
          <w:iCs/>
          <w:sz w:val="24"/>
          <w:szCs w:val="24"/>
        </w:rPr>
        <w:t>1,</w:t>
      </w:r>
      <w:r w:rsidRPr="009E56B6">
        <w:rPr>
          <w:rFonts w:ascii="Times New Roman" w:eastAsia="Times New Roman" w:hAnsi="Times New Roman" w:cs="Times New Roman"/>
          <w:bCs w:val="0"/>
          <w:i/>
          <w:iCs/>
          <w:spacing w:val="-1"/>
          <w:sz w:val="24"/>
          <w:szCs w:val="24"/>
        </w:rPr>
        <w:t xml:space="preserve"> </w:t>
      </w:r>
      <w:r w:rsidRPr="009E56B6">
        <w:rPr>
          <w:rFonts w:ascii="Times New Roman" w:eastAsia="Times New Roman" w:hAnsi="Times New Roman" w:cs="Times New Roman"/>
          <w:bCs w:val="0"/>
          <w:i/>
          <w:iCs/>
          <w:spacing w:val="-2"/>
          <w:sz w:val="24"/>
          <w:szCs w:val="24"/>
        </w:rPr>
        <w:t>2013)</w:t>
      </w:r>
    </w:p>
    <w:p w14:paraId="34F82B92" w14:textId="77777777" w:rsidR="009E56B6" w:rsidRPr="009E56B6" w:rsidRDefault="009E56B6" w:rsidP="00266FCE">
      <w:pPr>
        <w:widowControl w:val="0"/>
        <w:numPr>
          <w:ilvl w:val="2"/>
          <w:numId w:val="19"/>
        </w:numPr>
        <w:tabs>
          <w:tab w:val="left" w:pos="1954"/>
          <w:tab w:val="left" w:pos="1956"/>
        </w:tabs>
        <w:autoSpaceDE w:val="0"/>
        <w:autoSpaceDN w:val="0"/>
        <w:spacing w:after="0" w:line="240" w:lineRule="auto"/>
        <w:jc w:val="both"/>
        <w:rPr>
          <w:rFonts w:ascii="Times New Roman" w:eastAsia="Times New Roman" w:hAnsi="Times New Roman" w:cs="Times New Roman"/>
          <w:bCs w:val="0"/>
          <w:i/>
          <w:iCs/>
          <w:sz w:val="24"/>
          <w:szCs w:val="24"/>
        </w:rPr>
      </w:pPr>
      <w:r w:rsidRPr="00A546B6">
        <w:rPr>
          <w:rFonts w:ascii="Times New Roman" w:eastAsia="Times New Roman" w:hAnsi="Times New Roman" w:cs="Times New Roman"/>
          <w:bCs w:val="0"/>
          <w:i/>
          <w:iCs/>
          <w:color w:val="FF0000"/>
          <w:spacing w:val="-2"/>
          <w:sz w:val="24"/>
          <w:szCs w:val="24"/>
        </w:rPr>
        <w:t xml:space="preserve">Option 1.2a: </w:t>
      </w:r>
      <w:r w:rsidRPr="009E56B6">
        <w:rPr>
          <w:rFonts w:ascii="Times New Roman" w:eastAsia="Times New Roman" w:hAnsi="Times New Roman" w:cs="Times New Roman"/>
          <w:bCs w:val="0"/>
          <w:i/>
          <w:iCs/>
          <w:sz w:val="24"/>
          <w:szCs w:val="24"/>
        </w:rPr>
        <w:t xml:space="preserve">For unit members retiring early (prior to age of Medicare eligibility), </w:t>
      </w:r>
      <w:proofErr w:type="gramStart"/>
      <w:r w:rsidRPr="009E56B6">
        <w:rPr>
          <w:rFonts w:ascii="Times New Roman" w:eastAsia="Times New Roman" w:hAnsi="Times New Roman" w:cs="Times New Roman"/>
          <w:bCs w:val="0"/>
          <w:i/>
          <w:iCs/>
          <w:sz w:val="24"/>
          <w:szCs w:val="24"/>
        </w:rPr>
        <w:t>and</w:t>
      </w:r>
      <w:proofErr w:type="gramEnd"/>
      <w:r w:rsidRPr="009E56B6">
        <w:rPr>
          <w:rFonts w:ascii="Times New Roman" w:eastAsia="Times New Roman" w:hAnsi="Times New Roman" w:cs="Times New Roman"/>
          <w:bCs w:val="0"/>
          <w:i/>
          <w:iCs/>
          <w:sz w:val="24"/>
          <w:szCs w:val="24"/>
        </w:rPr>
        <w:t xml:space="preserve"> who wish to continue</w:t>
      </w:r>
      <w:r w:rsidRPr="009E56B6">
        <w:rPr>
          <w:rFonts w:ascii="Times New Roman" w:eastAsia="Times New Roman" w:hAnsi="Times New Roman" w:cs="Times New Roman"/>
          <w:bCs w:val="0"/>
          <w:i/>
          <w:iCs/>
          <w:spacing w:val="-15"/>
          <w:sz w:val="24"/>
          <w:szCs w:val="24"/>
        </w:rPr>
        <w:t xml:space="preserve"> </w:t>
      </w:r>
      <w:r w:rsidRPr="009E56B6">
        <w:rPr>
          <w:rFonts w:ascii="Times New Roman" w:eastAsia="Times New Roman" w:hAnsi="Times New Roman" w:cs="Times New Roman"/>
          <w:bCs w:val="0"/>
          <w:i/>
          <w:iCs/>
          <w:sz w:val="24"/>
          <w:szCs w:val="24"/>
        </w:rPr>
        <w:t>coverage</w:t>
      </w:r>
      <w:r w:rsidRPr="009E56B6">
        <w:rPr>
          <w:rFonts w:ascii="Times New Roman" w:eastAsia="Times New Roman" w:hAnsi="Times New Roman" w:cs="Times New Roman"/>
          <w:bCs w:val="0"/>
          <w:i/>
          <w:iCs/>
          <w:spacing w:val="-15"/>
          <w:sz w:val="24"/>
          <w:szCs w:val="24"/>
        </w:rPr>
        <w:t xml:space="preserve"> </w:t>
      </w:r>
      <w:r w:rsidRPr="009E56B6">
        <w:rPr>
          <w:rFonts w:ascii="Times New Roman" w:eastAsia="Times New Roman" w:hAnsi="Times New Roman" w:cs="Times New Roman"/>
          <w:bCs w:val="0"/>
          <w:i/>
          <w:iCs/>
          <w:sz w:val="24"/>
          <w:szCs w:val="24"/>
        </w:rPr>
        <w:t>under</w:t>
      </w:r>
      <w:r w:rsidRPr="009E56B6">
        <w:rPr>
          <w:rFonts w:ascii="Times New Roman" w:eastAsia="Times New Roman" w:hAnsi="Times New Roman" w:cs="Times New Roman"/>
          <w:bCs w:val="0"/>
          <w:i/>
          <w:iCs/>
          <w:spacing w:val="-15"/>
          <w:sz w:val="24"/>
          <w:szCs w:val="24"/>
        </w:rPr>
        <w:t xml:space="preserve"> </w:t>
      </w:r>
      <w:r w:rsidRPr="009E56B6">
        <w:rPr>
          <w:rFonts w:ascii="Times New Roman" w:eastAsia="Times New Roman" w:hAnsi="Times New Roman" w:cs="Times New Roman"/>
          <w:bCs w:val="0"/>
          <w:i/>
          <w:iCs/>
          <w:sz w:val="24"/>
          <w:szCs w:val="24"/>
        </w:rPr>
        <w:t>the</w:t>
      </w:r>
      <w:r w:rsidRPr="009E56B6">
        <w:rPr>
          <w:rFonts w:ascii="Times New Roman" w:eastAsia="Times New Roman" w:hAnsi="Times New Roman" w:cs="Times New Roman"/>
          <w:bCs w:val="0"/>
          <w:i/>
          <w:iCs/>
          <w:spacing w:val="-15"/>
          <w:sz w:val="24"/>
          <w:szCs w:val="24"/>
        </w:rPr>
        <w:t xml:space="preserve"> </w:t>
      </w:r>
      <w:proofErr w:type="gramStart"/>
      <w:r w:rsidRPr="009E56B6">
        <w:rPr>
          <w:rFonts w:ascii="Times New Roman" w:eastAsia="Times New Roman" w:hAnsi="Times New Roman" w:cs="Times New Roman"/>
          <w:bCs w:val="0"/>
          <w:i/>
          <w:iCs/>
          <w:sz w:val="24"/>
          <w:szCs w:val="24"/>
        </w:rPr>
        <w:t>District</w:t>
      </w:r>
      <w:proofErr w:type="gramEnd"/>
      <w:r w:rsidRPr="009E56B6">
        <w:rPr>
          <w:rFonts w:ascii="Times New Roman" w:eastAsia="Times New Roman" w:hAnsi="Times New Roman" w:cs="Times New Roman"/>
          <w:bCs w:val="0"/>
          <w:i/>
          <w:iCs/>
          <w:sz w:val="24"/>
          <w:szCs w:val="24"/>
        </w:rPr>
        <w:t>-offered</w:t>
      </w:r>
      <w:r w:rsidRPr="009E56B6">
        <w:rPr>
          <w:rFonts w:ascii="Times New Roman" w:eastAsia="Times New Roman" w:hAnsi="Times New Roman" w:cs="Times New Roman"/>
          <w:bCs w:val="0"/>
          <w:i/>
          <w:iCs/>
          <w:spacing w:val="-15"/>
          <w:sz w:val="24"/>
          <w:szCs w:val="24"/>
        </w:rPr>
        <w:t xml:space="preserve"> </w:t>
      </w:r>
      <w:r w:rsidRPr="009E56B6">
        <w:rPr>
          <w:rFonts w:ascii="Times New Roman" w:eastAsia="Times New Roman" w:hAnsi="Times New Roman" w:cs="Times New Roman"/>
          <w:bCs w:val="0"/>
          <w:i/>
          <w:iCs/>
          <w:sz w:val="24"/>
          <w:szCs w:val="24"/>
        </w:rPr>
        <w:t>retiree</w:t>
      </w:r>
      <w:r w:rsidRPr="009E56B6">
        <w:rPr>
          <w:rFonts w:ascii="Times New Roman" w:eastAsia="Times New Roman" w:hAnsi="Times New Roman" w:cs="Times New Roman"/>
          <w:bCs w:val="0"/>
          <w:i/>
          <w:iCs/>
          <w:spacing w:val="-15"/>
          <w:sz w:val="24"/>
          <w:szCs w:val="24"/>
        </w:rPr>
        <w:t xml:space="preserve"> </w:t>
      </w:r>
      <w:r w:rsidRPr="009E56B6">
        <w:rPr>
          <w:rFonts w:ascii="Times New Roman" w:eastAsia="Times New Roman" w:hAnsi="Times New Roman" w:cs="Times New Roman"/>
          <w:bCs w:val="0"/>
          <w:i/>
          <w:iCs/>
          <w:sz w:val="24"/>
          <w:szCs w:val="24"/>
        </w:rPr>
        <w:t>medical</w:t>
      </w:r>
      <w:r w:rsidRPr="009E56B6">
        <w:rPr>
          <w:rFonts w:ascii="Times New Roman" w:eastAsia="Times New Roman" w:hAnsi="Times New Roman" w:cs="Times New Roman"/>
          <w:bCs w:val="0"/>
          <w:i/>
          <w:iCs/>
          <w:spacing w:val="-15"/>
          <w:sz w:val="24"/>
          <w:szCs w:val="24"/>
        </w:rPr>
        <w:t xml:space="preserve"> </w:t>
      </w:r>
      <w:r w:rsidRPr="009E56B6">
        <w:rPr>
          <w:rFonts w:ascii="Times New Roman" w:eastAsia="Times New Roman" w:hAnsi="Times New Roman" w:cs="Times New Roman"/>
          <w:bCs w:val="0"/>
          <w:i/>
          <w:iCs/>
          <w:sz w:val="24"/>
          <w:szCs w:val="24"/>
        </w:rPr>
        <w:t>insurance</w:t>
      </w:r>
      <w:r w:rsidRPr="009E56B6">
        <w:rPr>
          <w:rFonts w:ascii="Times New Roman" w:eastAsia="Times New Roman" w:hAnsi="Times New Roman" w:cs="Times New Roman"/>
          <w:bCs w:val="0"/>
          <w:i/>
          <w:iCs/>
          <w:spacing w:val="-15"/>
          <w:sz w:val="24"/>
          <w:szCs w:val="24"/>
        </w:rPr>
        <w:t xml:space="preserve"> </w:t>
      </w:r>
      <w:r w:rsidRPr="009E56B6">
        <w:rPr>
          <w:rFonts w:ascii="Times New Roman" w:eastAsia="Times New Roman" w:hAnsi="Times New Roman" w:cs="Times New Roman"/>
          <w:bCs w:val="0"/>
          <w:i/>
          <w:iCs/>
          <w:sz w:val="24"/>
          <w:szCs w:val="24"/>
        </w:rPr>
        <w:t>program,</w:t>
      </w:r>
      <w:r w:rsidRPr="009E56B6">
        <w:rPr>
          <w:rFonts w:ascii="Times New Roman" w:eastAsia="Times New Roman" w:hAnsi="Times New Roman" w:cs="Times New Roman"/>
          <w:bCs w:val="0"/>
          <w:i/>
          <w:iCs/>
          <w:spacing w:val="-15"/>
          <w:sz w:val="24"/>
          <w:szCs w:val="24"/>
        </w:rPr>
        <w:t xml:space="preserve"> </w:t>
      </w:r>
      <w:r w:rsidRPr="009E56B6">
        <w:rPr>
          <w:rFonts w:ascii="Times New Roman" w:eastAsia="Times New Roman" w:hAnsi="Times New Roman" w:cs="Times New Roman"/>
          <w:bCs w:val="0"/>
          <w:i/>
          <w:iCs/>
          <w:sz w:val="24"/>
          <w:szCs w:val="24"/>
        </w:rPr>
        <w:t>the</w:t>
      </w:r>
      <w:r w:rsidRPr="009E56B6">
        <w:rPr>
          <w:rFonts w:ascii="Times New Roman" w:eastAsia="Times New Roman" w:hAnsi="Times New Roman" w:cs="Times New Roman"/>
          <w:bCs w:val="0"/>
          <w:i/>
          <w:iCs/>
          <w:spacing w:val="-15"/>
          <w:sz w:val="24"/>
          <w:szCs w:val="24"/>
        </w:rPr>
        <w:t xml:space="preserve"> </w:t>
      </w:r>
      <w:r w:rsidRPr="009E56B6">
        <w:rPr>
          <w:rFonts w:ascii="Times New Roman" w:eastAsia="Times New Roman" w:hAnsi="Times New Roman" w:cs="Times New Roman"/>
          <w:bCs w:val="0"/>
          <w:i/>
          <w:iCs/>
          <w:sz w:val="24"/>
          <w:szCs w:val="24"/>
        </w:rPr>
        <w:t xml:space="preserve">District will contribute two thousand, four hundred dollars ($2,400.00) per year </w:t>
      </w:r>
      <w:r w:rsidRPr="009E56B6">
        <w:rPr>
          <w:rFonts w:ascii="Times New Roman" w:eastAsia="Times New Roman" w:hAnsi="Times New Roman" w:cs="Times New Roman"/>
          <w:bCs w:val="0"/>
          <w:i/>
          <w:iCs/>
          <w:sz w:val="23"/>
          <w:szCs w:val="24"/>
        </w:rPr>
        <w:t xml:space="preserve">($200/month) </w:t>
      </w:r>
      <w:r w:rsidRPr="009E56B6">
        <w:rPr>
          <w:rFonts w:ascii="Times New Roman" w:eastAsia="Times New Roman" w:hAnsi="Times New Roman" w:cs="Times New Roman"/>
          <w:bCs w:val="0"/>
          <w:i/>
          <w:iCs/>
          <w:sz w:val="24"/>
          <w:szCs w:val="24"/>
        </w:rPr>
        <w:t>conditioned upon the following:</w:t>
      </w:r>
    </w:p>
    <w:p w14:paraId="2FAC42CD" w14:textId="77777777" w:rsidR="009E56B6" w:rsidRPr="009E56B6" w:rsidRDefault="009E56B6" w:rsidP="00266FCE">
      <w:pPr>
        <w:widowControl w:val="0"/>
        <w:numPr>
          <w:ilvl w:val="3"/>
          <w:numId w:val="19"/>
        </w:numPr>
        <w:tabs>
          <w:tab w:val="left" w:pos="1954"/>
          <w:tab w:val="left" w:pos="1956"/>
        </w:tabs>
        <w:autoSpaceDE w:val="0"/>
        <w:autoSpaceDN w:val="0"/>
        <w:spacing w:after="0" w:line="240" w:lineRule="auto"/>
        <w:jc w:val="both"/>
        <w:rPr>
          <w:rFonts w:ascii="Times New Roman" w:eastAsia="Times New Roman" w:hAnsi="Times New Roman" w:cs="Times New Roman"/>
          <w:bCs w:val="0"/>
          <w:i/>
          <w:iCs/>
          <w:sz w:val="24"/>
          <w:szCs w:val="24"/>
        </w:rPr>
      </w:pPr>
      <w:r w:rsidRPr="009E56B6">
        <w:rPr>
          <w:rFonts w:ascii="Times New Roman" w:eastAsia="Times New Roman" w:hAnsi="Times New Roman" w:cs="Times New Roman"/>
          <w:bCs w:val="0"/>
          <w:i/>
          <w:iCs/>
          <w:sz w:val="24"/>
          <w:szCs w:val="24"/>
        </w:rPr>
        <w:t>The</w:t>
      </w:r>
      <w:r w:rsidRPr="009E56B6">
        <w:rPr>
          <w:rFonts w:ascii="Times New Roman" w:eastAsia="Times New Roman" w:hAnsi="Times New Roman" w:cs="Times New Roman"/>
          <w:bCs w:val="0"/>
          <w:i/>
          <w:iCs/>
          <w:spacing w:val="-5"/>
          <w:sz w:val="24"/>
          <w:szCs w:val="24"/>
        </w:rPr>
        <w:t xml:space="preserve"> </w:t>
      </w:r>
      <w:r w:rsidRPr="009E56B6">
        <w:rPr>
          <w:rFonts w:ascii="Times New Roman" w:eastAsia="Times New Roman" w:hAnsi="Times New Roman" w:cs="Times New Roman"/>
          <w:bCs w:val="0"/>
          <w:i/>
          <w:iCs/>
          <w:sz w:val="24"/>
          <w:szCs w:val="24"/>
        </w:rPr>
        <w:t>unit</w:t>
      </w:r>
      <w:r w:rsidRPr="009E56B6">
        <w:rPr>
          <w:rFonts w:ascii="Times New Roman" w:eastAsia="Times New Roman" w:hAnsi="Times New Roman" w:cs="Times New Roman"/>
          <w:bCs w:val="0"/>
          <w:i/>
          <w:iCs/>
          <w:spacing w:val="-1"/>
          <w:sz w:val="24"/>
          <w:szCs w:val="24"/>
        </w:rPr>
        <w:t xml:space="preserve"> </w:t>
      </w:r>
      <w:proofErr w:type="gramStart"/>
      <w:r w:rsidRPr="009E56B6">
        <w:rPr>
          <w:rFonts w:ascii="Times New Roman" w:eastAsia="Times New Roman" w:hAnsi="Times New Roman" w:cs="Times New Roman"/>
          <w:bCs w:val="0"/>
          <w:i/>
          <w:iCs/>
          <w:sz w:val="24"/>
          <w:szCs w:val="24"/>
        </w:rPr>
        <w:t>member</w:t>
      </w:r>
      <w:r w:rsidRPr="009E56B6">
        <w:rPr>
          <w:rFonts w:ascii="Times New Roman" w:eastAsia="Times New Roman" w:hAnsi="Times New Roman" w:cs="Times New Roman"/>
          <w:bCs w:val="0"/>
          <w:i/>
          <w:iCs/>
          <w:spacing w:val="-3"/>
          <w:sz w:val="24"/>
          <w:szCs w:val="24"/>
        </w:rPr>
        <w:t xml:space="preserve"> </w:t>
      </w:r>
      <w:r w:rsidRPr="009E56B6">
        <w:rPr>
          <w:rFonts w:ascii="Times New Roman" w:eastAsia="Times New Roman" w:hAnsi="Times New Roman" w:cs="Times New Roman"/>
          <w:bCs w:val="0"/>
          <w:i/>
          <w:iCs/>
          <w:sz w:val="24"/>
          <w:szCs w:val="24"/>
        </w:rPr>
        <w:t>has</w:t>
      </w:r>
      <w:proofErr w:type="gramEnd"/>
      <w:r w:rsidRPr="009E56B6">
        <w:rPr>
          <w:rFonts w:ascii="Times New Roman" w:eastAsia="Times New Roman" w:hAnsi="Times New Roman" w:cs="Times New Roman"/>
          <w:bCs w:val="0"/>
          <w:i/>
          <w:iCs/>
          <w:spacing w:val="-1"/>
          <w:sz w:val="24"/>
          <w:szCs w:val="24"/>
        </w:rPr>
        <w:t xml:space="preserve"> </w:t>
      </w:r>
      <w:r w:rsidRPr="009E56B6">
        <w:rPr>
          <w:rFonts w:ascii="Times New Roman" w:eastAsia="Times New Roman" w:hAnsi="Times New Roman" w:cs="Times New Roman"/>
          <w:bCs w:val="0"/>
          <w:i/>
          <w:iCs/>
          <w:sz w:val="24"/>
          <w:szCs w:val="24"/>
        </w:rPr>
        <w:t>attained</w:t>
      </w:r>
      <w:r w:rsidRPr="009E56B6">
        <w:rPr>
          <w:rFonts w:ascii="Times New Roman" w:eastAsia="Times New Roman" w:hAnsi="Times New Roman" w:cs="Times New Roman"/>
          <w:bCs w:val="0"/>
          <w:i/>
          <w:iCs/>
          <w:spacing w:val="-1"/>
          <w:sz w:val="24"/>
          <w:szCs w:val="24"/>
        </w:rPr>
        <w:t xml:space="preserve"> </w:t>
      </w:r>
      <w:r w:rsidRPr="009E56B6">
        <w:rPr>
          <w:rFonts w:ascii="Times New Roman" w:eastAsia="Times New Roman" w:hAnsi="Times New Roman" w:cs="Times New Roman"/>
          <w:bCs w:val="0"/>
          <w:i/>
          <w:iCs/>
          <w:sz w:val="24"/>
          <w:szCs w:val="24"/>
        </w:rPr>
        <w:t>their</w:t>
      </w:r>
      <w:r w:rsidRPr="009E56B6">
        <w:rPr>
          <w:rFonts w:ascii="Times New Roman" w:eastAsia="Times New Roman" w:hAnsi="Times New Roman" w:cs="Times New Roman"/>
          <w:bCs w:val="0"/>
          <w:i/>
          <w:iCs/>
          <w:spacing w:val="-3"/>
          <w:sz w:val="24"/>
          <w:szCs w:val="24"/>
        </w:rPr>
        <w:t xml:space="preserve"> </w:t>
      </w:r>
      <w:r w:rsidRPr="009E56B6">
        <w:rPr>
          <w:rFonts w:ascii="Times New Roman" w:eastAsia="Times New Roman" w:hAnsi="Times New Roman" w:cs="Times New Roman"/>
          <w:bCs w:val="0"/>
          <w:i/>
          <w:iCs/>
          <w:sz w:val="24"/>
          <w:szCs w:val="24"/>
        </w:rPr>
        <w:t>fifty-fifth</w:t>
      </w:r>
      <w:r w:rsidRPr="009E56B6">
        <w:rPr>
          <w:rFonts w:ascii="Times New Roman" w:eastAsia="Times New Roman" w:hAnsi="Times New Roman" w:cs="Times New Roman"/>
          <w:bCs w:val="0"/>
          <w:i/>
          <w:iCs/>
          <w:spacing w:val="-1"/>
          <w:sz w:val="24"/>
          <w:szCs w:val="24"/>
        </w:rPr>
        <w:t xml:space="preserve"> </w:t>
      </w:r>
      <w:r w:rsidRPr="009E56B6">
        <w:rPr>
          <w:rFonts w:ascii="Times New Roman" w:eastAsia="Times New Roman" w:hAnsi="Times New Roman" w:cs="Times New Roman"/>
          <w:bCs w:val="0"/>
          <w:i/>
          <w:iCs/>
          <w:sz w:val="24"/>
          <w:szCs w:val="24"/>
        </w:rPr>
        <w:t>(55th)</w:t>
      </w:r>
      <w:r w:rsidRPr="009E56B6">
        <w:rPr>
          <w:rFonts w:ascii="Times New Roman" w:eastAsia="Times New Roman" w:hAnsi="Times New Roman" w:cs="Times New Roman"/>
          <w:bCs w:val="0"/>
          <w:i/>
          <w:iCs/>
          <w:spacing w:val="-2"/>
          <w:sz w:val="24"/>
          <w:szCs w:val="24"/>
        </w:rPr>
        <w:t xml:space="preserve"> </w:t>
      </w:r>
      <w:proofErr w:type="gramStart"/>
      <w:r w:rsidRPr="009E56B6">
        <w:rPr>
          <w:rFonts w:ascii="Times New Roman" w:eastAsia="Times New Roman" w:hAnsi="Times New Roman" w:cs="Times New Roman"/>
          <w:bCs w:val="0"/>
          <w:i/>
          <w:iCs/>
          <w:spacing w:val="-2"/>
          <w:sz w:val="24"/>
          <w:szCs w:val="24"/>
        </w:rPr>
        <w:t>birthday;</w:t>
      </w:r>
      <w:proofErr w:type="gramEnd"/>
    </w:p>
    <w:p w14:paraId="7E8B863D" w14:textId="77777777" w:rsidR="009E56B6" w:rsidRPr="009E56B6" w:rsidRDefault="009E56B6" w:rsidP="00266FCE">
      <w:pPr>
        <w:widowControl w:val="0"/>
        <w:numPr>
          <w:ilvl w:val="3"/>
          <w:numId w:val="19"/>
        </w:numPr>
        <w:tabs>
          <w:tab w:val="left" w:pos="1954"/>
          <w:tab w:val="left" w:pos="1956"/>
        </w:tabs>
        <w:autoSpaceDE w:val="0"/>
        <w:autoSpaceDN w:val="0"/>
        <w:spacing w:after="0" w:line="240" w:lineRule="auto"/>
        <w:jc w:val="both"/>
        <w:rPr>
          <w:rFonts w:ascii="Times New Roman" w:eastAsia="Times New Roman" w:hAnsi="Times New Roman" w:cs="Times New Roman"/>
          <w:bCs w:val="0"/>
          <w:i/>
          <w:iCs/>
          <w:sz w:val="24"/>
          <w:szCs w:val="24"/>
        </w:rPr>
      </w:pPr>
      <w:r w:rsidRPr="009E56B6">
        <w:rPr>
          <w:rFonts w:ascii="Times New Roman" w:eastAsia="Times New Roman" w:hAnsi="Times New Roman" w:cs="Times New Roman"/>
          <w:bCs w:val="0"/>
          <w:i/>
          <w:iCs/>
          <w:sz w:val="24"/>
          <w:szCs w:val="24"/>
        </w:rPr>
        <w:t>The</w:t>
      </w:r>
      <w:r w:rsidRPr="009E56B6">
        <w:rPr>
          <w:rFonts w:ascii="Times New Roman" w:eastAsia="Times New Roman" w:hAnsi="Times New Roman" w:cs="Times New Roman"/>
          <w:bCs w:val="0"/>
          <w:i/>
          <w:iCs/>
          <w:spacing w:val="-4"/>
          <w:sz w:val="24"/>
          <w:szCs w:val="24"/>
        </w:rPr>
        <w:t xml:space="preserve"> </w:t>
      </w:r>
      <w:r w:rsidRPr="009E56B6">
        <w:rPr>
          <w:rFonts w:ascii="Times New Roman" w:eastAsia="Times New Roman" w:hAnsi="Times New Roman" w:cs="Times New Roman"/>
          <w:bCs w:val="0"/>
          <w:i/>
          <w:iCs/>
          <w:sz w:val="24"/>
          <w:szCs w:val="24"/>
        </w:rPr>
        <w:t>unit</w:t>
      </w:r>
      <w:r w:rsidRPr="009E56B6">
        <w:rPr>
          <w:rFonts w:ascii="Times New Roman" w:eastAsia="Times New Roman" w:hAnsi="Times New Roman" w:cs="Times New Roman"/>
          <w:bCs w:val="0"/>
          <w:i/>
          <w:iCs/>
          <w:spacing w:val="-3"/>
          <w:sz w:val="24"/>
          <w:szCs w:val="24"/>
        </w:rPr>
        <w:t xml:space="preserve"> </w:t>
      </w:r>
      <w:proofErr w:type="gramStart"/>
      <w:r w:rsidRPr="009E56B6">
        <w:rPr>
          <w:rFonts w:ascii="Times New Roman" w:eastAsia="Times New Roman" w:hAnsi="Times New Roman" w:cs="Times New Roman"/>
          <w:bCs w:val="0"/>
          <w:i/>
          <w:iCs/>
          <w:sz w:val="24"/>
          <w:szCs w:val="24"/>
        </w:rPr>
        <w:t>member</w:t>
      </w:r>
      <w:proofErr w:type="gramEnd"/>
      <w:r w:rsidRPr="009E56B6">
        <w:rPr>
          <w:rFonts w:ascii="Times New Roman" w:eastAsia="Times New Roman" w:hAnsi="Times New Roman" w:cs="Times New Roman"/>
          <w:bCs w:val="0"/>
          <w:i/>
          <w:iCs/>
          <w:spacing w:val="-4"/>
          <w:sz w:val="24"/>
          <w:szCs w:val="24"/>
        </w:rPr>
        <w:t xml:space="preserve"> </w:t>
      </w:r>
      <w:r w:rsidRPr="009E56B6">
        <w:rPr>
          <w:rFonts w:ascii="Times New Roman" w:eastAsia="Times New Roman" w:hAnsi="Times New Roman" w:cs="Times New Roman"/>
          <w:bCs w:val="0"/>
          <w:i/>
          <w:iCs/>
          <w:sz w:val="24"/>
          <w:szCs w:val="24"/>
        </w:rPr>
        <w:t>will</w:t>
      </w:r>
      <w:r w:rsidRPr="009E56B6">
        <w:rPr>
          <w:rFonts w:ascii="Times New Roman" w:eastAsia="Times New Roman" w:hAnsi="Times New Roman" w:cs="Times New Roman"/>
          <w:bCs w:val="0"/>
          <w:i/>
          <w:iCs/>
          <w:spacing w:val="-3"/>
          <w:sz w:val="24"/>
          <w:szCs w:val="24"/>
        </w:rPr>
        <w:t xml:space="preserve"> </w:t>
      </w:r>
      <w:r w:rsidRPr="009E56B6">
        <w:rPr>
          <w:rFonts w:ascii="Times New Roman" w:eastAsia="Times New Roman" w:hAnsi="Times New Roman" w:cs="Times New Roman"/>
          <w:bCs w:val="0"/>
          <w:i/>
          <w:iCs/>
          <w:sz w:val="24"/>
          <w:szCs w:val="24"/>
        </w:rPr>
        <w:t>have</w:t>
      </w:r>
      <w:r w:rsidRPr="009E56B6">
        <w:rPr>
          <w:rFonts w:ascii="Times New Roman" w:eastAsia="Times New Roman" w:hAnsi="Times New Roman" w:cs="Times New Roman"/>
          <w:bCs w:val="0"/>
          <w:i/>
          <w:iCs/>
          <w:spacing w:val="-4"/>
          <w:sz w:val="24"/>
          <w:szCs w:val="24"/>
        </w:rPr>
        <w:t xml:space="preserve"> </w:t>
      </w:r>
      <w:r w:rsidRPr="009E56B6">
        <w:rPr>
          <w:rFonts w:ascii="Times New Roman" w:eastAsia="Times New Roman" w:hAnsi="Times New Roman" w:cs="Times New Roman"/>
          <w:bCs w:val="0"/>
          <w:i/>
          <w:iCs/>
          <w:sz w:val="24"/>
          <w:szCs w:val="24"/>
        </w:rPr>
        <w:t>served</w:t>
      </w:r>
      <w:r w:rsidRPr="009E56B6">
        <w:rPr>
          <w:rFonts w:ascii="Times New Roman" w:eastAsia="Times New Roman" w:hAnsi="Times New Roman" w:cs="Times New Roman"/>
          <w:bCs w:val="0"/>
          <w:i/>
          <w:iCs/>
          <w:spacing w:val="-3"/>
          <w:sz w:val="24"/>
          <w:szCs w:val="24"/>
        </w:rPr>
        <w:t xml:space="preserve"> </w:t>
      </w:r>
      <w:r w:rsidRPr="009E56B6">
        <w:rPr>
          <w:rFonts w:ascii="Times New Roman" w:eastAsia="Times New Roman" w:hAnsi="Times New Roman" w:cs="Times New Roman"/>
          <w:bCs w:val="0"/>
          <w:i/>
          <w:iCs/>
          <w:sz w:val="24"/>
          <w:szCs w:val="24"/>
        </w:rPr>
        <w:t>the</w:t>
      </w:r>
      <w:r w:rsidRPr="009E56B6">
        <w:rPr>
          <w:rFonts w:ascii="Times New Roman" w:eastAsia="Times New Roman" w:hAnsi="Times New Roman" w:cs="Times New Roman"/>
          <w:bCs w:val="0"/>
          <w:i/>
          <w:iCs/>
          <w:spacing w:val="-4"/>
          <w:sz w:val="24"/>
          <w:szCs w:val="24"/>
        </w:rPr>
        <w:t xml:space="preserve"> </w:t>
      </w:r>
      <w:proofErr w:type="gramStart"/>
      <w:r w:rsidRPr="009E56B6">
        <w:rPr>
          <w:rFonts w:ascii="Times New Roman" w:eastAsia="Times New Roman" w:hAnsi="Times New Roman" w:cs="Times New Roman"/>
          <w:bCs w:val="0"/>
          <w:i/>
          <w:iCs/>
          <w:sz w:val="24"/>
          <w:szCs w:val="24"/>
        </w:rPr>
        <w:t>District</w:t>
      </w:r>
      <w:proofErr w:type="gramEnd"/>
      <w:r w:rsidRPr="009E56B6">
        <w:rPr>
          <w:rFonts w:ascii="Times New Roman" w:eastAsia="Times New Roman" w:hAnsi="Times New Roman" w:cs="Times New Roman"/>
          <w:bCs w:val="0"/>
          <w:i/>
          <w:iCs/>
          <w:spacing w:val="-3"/>
          <w:sz w:val="24"/>
          <w:szCs w:val="24"/>
        </w:rPr>
        <w:t xml:space="preserve"> </w:t>
      </w:r>
      <w:r w:rsidRPr="009E56B6">
        <w:rPr>
          <w:rFonts w:ascii="Times New Roman" w:eastAsia="Times New Roman" w:hAnsi="Times New Roman" w:cs="Times New Roman"/>
          <w:bCs w:val="0"/>
          <w:i/>
          <w:iCs/>
          <w:sz w:val="24"/>
          <w:szCs w:val="24"/>
        </w:rPr>
        <w:t>in</w:t>
      </w:r>
      <w:r w:rsidRPr="009E56B6">
        <w:rPr>
          <w:rFonts w:ascii="Times New Roman" w:eastAsia="Times New Roman" w:hAnsi="Times New Roman" w:cs="Times New Roman"/>
          <w:bCs w:val="0"/>
          <w:i/>
          <w:iCs/>
          <w:spacing w:val="-3"/>
          <w:sz w:val="24"/>
          <w:szCs w:val="24"/>
        </w:rPr>
        <w:t xml:space="preserve"> </w:t>
      </w:r>
      <w:r w:rsidRPr="009E56B6">
        <w:rPr>
          <w:rFonts w:ascii="Times New Roman" w:eastAsia="Times New Roman" w:hAnsi="Times New Roman" w:cs="Times New Roman"/>
          <w:bCs w:val="0"/>
          <w:i/>
          <w:iCs/>
          <w:sz w:val="24"/>
          <w:szCs w:val="24"/>
        </w:rPr>
        <w:t>a</w:t>
      </w:r>
      <w:r w:rsidRPr="009E56B6">
        <w:rPr>
          <w:rFonts w:ascii="Times New Roman" w:eastAsia="Times New Roman" w:hAnsi="Times New Roman" w:cs="Times New Roman"/>
          <w:bCs w:val="0"/>
          <w:i/>
          <w:iCs/>
          <w:spacing w:val="-4"/>
          <w:sz w:val="24"/>
          <w:szCs w:val="24"/>
        </w:rPr>
        <w:t xml:space="preserve"> </w:t>
      </w:r>
      <w:r w:rsidRPr="009E56B6">
        <w:rPr>
          <w:rFonts w:ascii="Times New Roman" w:eastAsia="Times New Roman" w:hAnsi="Times New Roman" w:cs="Times New Roman"/>
          <w:bCs w:val="0"/>
          <w:i/>
          <w:iCs/>
          <w:sz w:val="24"/>
          <w:szCs w:val="24"/>
        </w:rPr>
        <w:t>full-time</w:t>
      </w:r>
      <w:r w:rsidRPr="009E56B6">
        <w:rPr>
          <w:rFonts w:ascii="Times New Roman" w:eastAsia="Times New Roman" w:hAnsi="Times New Roman" w:cs="Times New Roman"/>
          <w:bCs w:val="0"/>
          <w:i/>
          <w:iCs/>
          <w:spacing w:val="-4"/>
          <w:sz w:val="24"/>
          <w:szCs w:val="24"/>
        </w:rPr>
        <w:t xml:space="preserve"> </w:t>
      </w:r>
      <w:r w:rsidRPr="009E56B6">
        <w:rPr>
          <w:rFonts w:ascii="Times New Roman" w:eastAsia="Times New Roman" w:hAnsi="Times New Roman" w:cs="Times New Roman"/>
          <w:bCs w:val="0"/>
          <w:i/>
          <w:iCs/>
          <w:sz w:val="24"/>
          <w:szCs w:val="24"/>
        </w:rPr>
        <w:t>benefited</w:t>
      </w:r>
      <w:r w:rsidRPr="009E56B6">
        <w:rPr>
          <w:rFonts w:ascii="Times New Roman" w:eastAsia="Times New Roman" w:hAnsi="Times New Roman" w:cs="Times New Roman"/>
          <w:bCs w:val="0"/>
          <w:i/>
          <w:iCs/>
          <w:spacing w:val="-3"/>
          <w:sz w:val="24"/>
          <w:szCs w:val="24"/>
        </w:rPr>
        <w:t xml:space="preserve"> </w:t>
      </w:r>
      <w:r w:rsidRPr="009E56B6">
        <w:rPr>
          <w:rFonts w:ascii="Times New Roman" w:eastAsia="Times New Roman" w:hAnsi="Times New Roman" w:cs="Times New Roman"/>
          <w:bCs w:val="0"/>
          <w:i/>
          <w:iCs/>
          <w:sz w:val="24"/>
          <w:szCs w:val="24"/>
        </w:rPr>
        <w:lastRenderedPageBreak/>
        <w:t>position</w:t>
      </w:r>
      <w:r w:rsidRPr="009E56B6">
        <w:rPr>
          <w:rFonts w:ascii="Times New Roman" w:eastAsia="Times New Roman" w:hAnsi="Times New Roman" w:cs="Times New Roman"/>
          <w:bCs w:val="0"/>
          <w:i/>
          <w:iCs/>
          <w:spacing w:val="-3"/>
          <w:sz w:val="24"/>
          <w:szCs w:val="24"/>
        </w:rPr>
        <w:t xml:space="preserve"> </w:t>
      </w:r>
      <w:r w:rsidRPr="009E56B6">
        <w:rPr>
          <w:rFonts w:ascii="Times New Roman" w:eastAsia="Times New Roman" w:hAnsi="Times New Roman" w:cs="Times New Roman"/>
          <w:bCs w:val="0"/>
          <w:i/>
          <w:iCs/>
          <w:sz w:val="24"/>
          <w:szCs w:val="24"/>
        </w:rPr>
        <w:t>for</w:t>
      </w:r>
      <w:r w:rsidRPr="009E56B6">
        <w:rPr>
          <w:rFonts w:ascii="Times New Roman" w:eastAsia="Times New Roman" w:hAnsi="Times New Roman" w:cs="Times New Roman"/>
          <w:bCs w:val="0"/>
          <w:i/>
          <w:iCs/>
          <w:spacing w:val="-4"/>
          <w:sz w:val="24"/>
          <w:szCs w:val="24"/>
        </w:rPr>
        <w:t xml:space="preserve"> </w:t>
      </w:r>
      <w:r w:rsidRPr="009E56B6">
        <w:rPr>
          <w:rFonts w:ascii="Times New Roman" w:eastAsia="Times New Roman" w:hAnsi="Times New Roman" w:cs="Times New Roman"/>
          <w:bCs w:val="0"/>
          <w:i/>
          <w:iCs/>
          <w:sz w:val="24"/>
          <w:szCs w:val="24"/>
        </w:rPr>
        <w:t>a minimum of ten (10) consecutive years immediately preceding retirement;</w:t>
      </w:r>
    </w:p>
    <w:p w14:paraId="49A9D536" w14:textId="77777777" w:rsidR="009E56B6" w:rsidRPr="009E56B6" w:rsidRDefault="009E56B6" w:rsidP="00266FCE">
      <w:pPr>
        <w:widowControl w:val="0"/>
        <w:numPr>
          <w:ilvl w:val="3"/>
          <w:numId w:val="19"/>
        </w:numPr>
        <w:tabs>
          <w:tab w:val="left" w:pos="1954"/>
          <w:tab w:val="left" w:pos="1956"/>
        </w:tabs>
        <w:autoSpaceDE w:val="0"/>
        <w:autoSpaceDN w:val="0"/>
        <w:spacing w:after="0" w:line="240" w:lineRule="auto"/>
        <w:jc w:val="both"/>
        <w:rPr>
          <w:rFonts w:ascii="Times New Roman" w:eastAsia="Times New Roman" w:hAnsi="Times New Roman" w:cs="Times New Roman"/>
          <w:bCs w:val="0"/>
          <w:i/>
          <w:iCs/>
          <w:sz w:val="24"/>
          <w:szCs w:val="24"/>
        </w:rPr>
      </w:pPr>
      <w:r w:rsidRPr="009E56B6">
        <w:rPr>
          <w:rFonts w:ascii="Times New Roman" w:eastAsia="Times New Roman" w:hAnsi="Times New Roman" w:cs="Times New Roman"/>
          <w:bCs w:val="0"/>
          <w:i/>
          <w:iCs/>
          <w:sz w:val="24"/>
          <w:szCs w:val="24"/>
        </w:rPr>
        <w:t>The</w:t>
      </w:r>
      <w:r w:rsidRPr="009E56B6">
        <w:rPr>
          <w:rFonts w:ascii="Times New Roman" w:eastAsia="Times New Roman" w:hAnsi="Times New Roman" w:cs="Times New Roman"/>
          <w:bCs w:val="0"/>
          <w:i/>
          <w:iCs/>
          <w:spacing w:val="-5"/>
          <w:sz w:val="24"/>
          <w:szCs w:val="24"/>
        </w:rPr>
        <w:t xml:space="preserve"> </w:t>
      </w:r>
      <w:r w:rsidRPr="009E56B6">
        <w:rPr>
          <w:rFonts w:ascii="Times New Roman" w:eastAsia="Times New Roman" w:hAnsi="Times New Roman" w:cs="Times New Roman"/>
          <w:bCs w:val="0"/>
          <w:i/>
          <w:iCs/>
          <w:sz w:val="24"/>
          <w:szCs w:val="24"/>
        </w:rPr>
        <w:t>retiree</w:t>
      </w:r>
      <w:r w:rsidRPr="009E56B6">
        <w:rPr>
          <w:rFonts w:ascii="Times New Roman" w:eastAsia="Times New Roman" w:hAnsi="Times New Roman" w:cs="Times New Roman"/>
          <w:bCs w:val="0"/>
          <w:i/>
          <w:iCs/>
          <w:spacing w:val="-2"/>
          <w:sz w:val="24"/>
          <w:szCs w:val="24"/>
        </w:rPr>
        <w:t xml:space="preserve"> </w:t>
      </w:r>
      <w:r w:rsidRPr="009E56B6">
        <w:rPr>
          <w:rFonts w:ascii="Times New Roman" w:eastAsia="Times New Roman" w:hAnsi="Times New Roman" w:cs="Times New Roman"/>
          <w:bCs w:val="0"/>
          <w:i/>
          <w:iCs/>
          <w:sz w:val="24"/>
          <w:szCs w:val="24"/>
        </w:rPr>
        <w:t>is</w:t>
      </w:r>
      <w:r w:rsidRPr="009E56B6">
        <w:rPr>
          <w:rFonts w:ascii="Times New Roman" w:eastAsia="Times New Roman" w:hAnsi="Times New Roman" w:cs="Times New Roman"/>
          <w:bCs w:val="0"/>
          <w:i/>
          <w:iCs/>
          <w:spacing w:val="-2"/>
          <w:sz w:val="24"/>
          <w:szCs w:val="24"/>
        </w:rPr>
        <w:t xml:space="preserve"> </w:t>
      </w:r>
      <w:r w:rsidRPr="009E56B6">
        <w:rPr>
          <w:rFonts w:ascii="Times New Roman" w:eastAsia="Times New Roman" w:hAnsi="Times New Roman" w:cs="Times New Roman"/>
          <w:bCs w:val="0"/>
          <w:i/>
          <w:iCs/>
          <w:sz w:val="24"/>
          <w:szCs w:val="24"/>
        </w:rPr>
        <w:t>receiving</w:t>
      </w:r>
      <w:r w:rsidRPr="009E56B6">
        <w:rPr>
          <w:rFonts w:ascii="Times New Roman" w:eastAsia="Times New Roman" w:hAnsi="Times New Roman" w:cs="Times New Roman"/>
          <w:bCs w:val="0"/>
          <w:i/>
          <w:iCs/>
          <w:spacing w:val="-2"/>
          <w:sz w:val="24"/>
          <w:szCs w:val="24"/>
        </w:rPr>
        <w:t xml:space="preserve"> </w:t>
      </w:r>
      <w:r w:rsidRPr="009E56B6">
        <w:rPr>
          <w:rFonts w:ascii="Times New Roman" w:eastAsia="Times New Roman" w:hAnsi="Times New Roman" w:cs="Times New Roman"/>
          <w:bCs w:val="0"/>
          <w:i/>
          <w:iCs/>
          <w:sz w:val="24"/>
          <w:szCs w:val="24"/>
        </w:rPr>
        <w:t>their</w:t>
      </w:r>
      <w:r w:rsidRPr="009E56B6">
        <w:rPr>
          <w:rFonts w:ascii="Times New Roman" w:eastAsia="Times New Roman" w:hAnsi="Times New Roman" w:cs="Times New Roman"/>
          <w:bCs w:val="0"/>
          <w:i/>
          <w:iCs/>
          <w:spacing w:val="-2"/>
          <w:sz w:val="24"/>
          <w:szCs w:val="24"/>
        </w:rPr>
        <w:t xml:space="preserve"> </w:t>
      </w:r>
      <w:r w:rsidRPr="009E56B6">
        <w:rPr>
          <w:rFonts w:ascii="Times New Roman" w:eastAsia="Times New Roman" w:hAnsi="Times New Roman" w:cs="Times New Roman"/>
          <w:bCs w:val="0"/>
          <w:i/>
          <w:iCs/>
          <w:sz w:val="24"/>
          <w:szCs w:val="24"/>
        </w:rPr>
        <w:t>regular</w:t>
      </w:r>
      <w:r w:rsidRPr="009E56B6">
        <w:rPr>
          <w:rFonts w:ascii="Times New Roman" w:eastAsia="Times New Roman" w:hAnsi="Times New Roman" w:cs="Times New Roman"/>
          <w:bCs w:val="0"/>
          <w:i/>
          <w:iCs/>
          <w:spacing w:val="-3"/>
          <w:sz w:val="24"/>
          <w:szCs w:val="24"/>
        </w:rPr>
        <w:t xml:space="preserve"> </w:t>
      </w:r>
      <w:r w:rsidRPr="009E56B6">
        <w:rPr>
          <w:rFonts w:ascii="Times New Roman" w:eastAsia="Times New Roman" w:hAnsi="Times New Roman" w:cs="Times New Roman"/>
          <w:bCs w:val="0"/>
          <w:i/>
          <w:iCs/>
          <w:sz w:val="24"/>
          <w:szCs w:val="24"/>
        </w:rPr>
        <w:t>retirement</w:t>
      </w:r>
      <w:r w:rsidRPr="009E56B6">
        <w:rPr>
          <w:rFonts w:ascii="Times New Roman" w:eastAsia="Times New Roman" w:hAnsi="Times New Roman" w:cs="Times New Roman"/>
          <w:bCs w:val="0"/>
          <w:i/>
          <w:iCs/>
          <w:spacing w:val="-1"/>
          <w:sz w:val="24"/>
          <w:szCs w:val="24"/>
        </w:rPr>
        <w:t xml:space="preserve"> </w:t>
      </w:r>
      <w:r w:rsidRPr="009E56B6">
        <w:rPr>
          <w:rFonts w:ascii="Times New Roman" w:eastAsia="Times New Roman" w:hAnsi="Times New Roman" w:cs="Times New Roman"/>
          <w:bCs w:val="0"/>
          <w:i/>
          <w:iCs/>
          <w:sz w:val="24"/>
          <w:szCs w:val="24"/>
        </w:rPr>
        <w:t>allowance</w:t>
      </w:r>
      <w:r w:rsidRPr="009E56B6">
        <w:rPr>
          <w:rFonts w:ascii="Times New Roman" w:eastAsia="Times New Roman" w:hAnsi="Times New Roman" w:cs="Times New Roman"/>
          <w:bCs w:val="0"/>
          <w:i/>
          <w:iCs/>
          <w:spacing w:val="-2"/>
          <w:sz w:val="24"/>
          <w:szCs w:val="24"/>
        </w:rPr>
        <w:t xml:space="preserve"> </w:t>
      </w:r>
      <w:r w:rsidRPr="009E56B6">
        <w:rPr>
          <w:rFonts w:ascii="Times New Roman" w:eastAsia="Times New Roman" w:hAnsi="Times New Roman" w:cs="Times New Roman"/>
          <w:bCs w:val="0"/>
          <w:i/>
          <w:iCs/>
          <w:sz w:val="24"/>
          <w:szCs w:val="24"/>
        </w:rPr>
        <w:t>from</w:t>
      </w:r>
      <w:r w:rsidRPr="009E56B6">
        <w:rPr>
          <w:rFonts w:ascii="Times New Roman" w:eastAsia="Times New Roman" w:hAnsi="Times New Roman" w:cs="Times New Roman"/>
          <w:bCs w:val="0"/>
          <w:i/>
          <w:iCs/>
          <w:spacing w:val="-2"/>
          <w:sz w:val="24"/>
          <w:szCs w:val="24"/>
        </w:rPr>
        <w:t xml:space="preserve"> </w:t>
      </w:r>
      <w:r w:rsidRPr="009E56B6">
        <w:rPr>
          <w:rFonts w:ascii="Times New Roman" w:eastAsia="Times New Roman" w:hAnsi="Times New Roman" w:cs="Times New Roman"/>
          <w:bCs w:val="0"/>
          <w:i/>
          <w:iCs/>
          <w:sz w:val="24"/>
          <w:szCs w:val="24"/>
        </w:rPr>
        <w:t>STRS or</w:t>
      </w:r>
      <w:r w:rsidRPr="009E56B6">
        <w:rPr>
          <w:rFonts w:ascii="Times New Roman" w:eastAsia="Times New Roman" w:hAnsi="Times New Roman" w:cs="Times New Roman"/>
          <w:bCs w:val="0"/>
          <w:i/>
          <w:iCs/>
          <w:spacing w:val="-2"/>
          <w:sz w:val="24"/>
          <w:szCs w:val="24"/>
        </w:rPr>
        <w:t xml:space="preserve"> </w:t>
      </w:r>
      <w:proofErr w:type="gramStart"/>
      <w:r w:rsidRPr="009E56B6">
        <w:rPr>
          <w:rFonts w:ascii="Times New Roman" w:eastAsia="Times New Roman" w:hAnsi="Times New Roman" w:cs="Times New Roman"/>
          <w:bCs w:val="0"/>
          <w:i/>
          <w:iCs/>
          <w:spacing w:val="-2"/>
          <w:sz w:val="24"/>
          <w:szCs w:val="24"/>
        </w:rPr>
        <w:t>PERS;</w:t>
      </w:r>
      <w:proofErr w:type="gramEnd"/>
    </w:p>
    <w:p w14:paraId="1365469F" w14:textId="77777777" w:rsidR="009E56B6" w:rsidRPr="009E56B6" w:rsidRDefault="009E56B6" w:rsidP="00266FCE">
      <w:pPr>
        <w:widowControl w:val="0"/>
        <w:numPr>
          <w:ilvl w:val="3"/>
          <w:numId w:val="19"/>
        </w:numPr>
        <w:tabs>
          <w:tab w:val="left" w:pos="1954"/>
          <w:tab w:val="left" w:pos="1956"/>
        </w:tabs>
        <w:autoSpaceDE w:val="0"/>
        <w:autoSpaceDN w:val="0"/>
        <w:spacing w:after="0" w:line="240" w:lineRule="auto"/>
        <w:jc w:val="both"/>
        <w:rPr>
          <w:rFonts w:ascii="Times New Roman" w:eastAsia="Times New Roman" w:hAnsi="Times New Roman" w:cs="Times New Roman"/>
          <w:bCs w:val="0"/>
          <w:i/>
          <w:iCs/>
          <w:sz w:val="24"/>
          <w:szCs w:val="24"/>
        </w:rPr>
      </w:pPr>
      <w:r w:rsidRPr="009E56B6">
        <w:rPr>
          <w:rFonts w:ascii="Times New Roman" w:eastAsia="Times New Roman" w:hAnsi="Times New Roman" w:cs="Times New Roman"/>
          <w:bCs w:val="0"/>
          <w:i/>
          <w:iCs/>
          <w:sz w:val="24"/>
          <w:szCs w:val="24"/>
        </w:rPr>
        <w:t>This</w:t>
      </w:r>
      <w:r w:rsidRPr="009E56B6">
        <w:rPr>
          <w:rFonts w:ascii="Times New Roman" w:eastAsia="Times New Roman" w:hAnsi="Times New Roman" w:cs="Times New Roman"/>
          <w:bCs w:val="0"/>
          <w:i/>
          <w:iCs/>
          <w:spacing w:val="-3"/>
          <w:sz w:val="24"/>
          <w:szCs w:val="24"/>
        </w:rPr>
        <w:t xml:space="preserve"> </w:t>
      </w:r>
      <w:r w:rsidRPr="009E56B6">
        <w:rPr>
          <w:rFonts w:ascii="Times New Roman" w:eastAsia="Times New Roman" w:hAnsi="Times New Roman" w:cs="Times New Roman"/>
          <w:bCs w:val="0"/>
          <w:i/>
          <w:iCs/>
          <w:sz w:val="24"/>
          <w:szCs w:val="24"/>
        </w:rPr>
        <w:t>benefit</w:t>
      </w:r>
      <w:r w:rsidRPr="009E56B6">
        <w:rPr>
          <w:rFonts w:ascii="Times New Roman" w:eastAsia="Times New Roman" w:hAnsi="Times New Roman" w:cs="Times New Roman"/>
          <w:bCs w:val="0"/>
          <w:i/>
          <w:iCs/>
          <w:spacing w:val="-3"/>
          <w:sz w:val="24"/>
          <w:szCs w:val="24"/>
        </w:rPr>
        <w:t xml:space="preserve"> </w:t>
      </w:r>
      <w:r w:rsidRPr="009E56B6">
        <w:rPr>
          <w:rFonts w:ascii="Times New Roman" w:eastAsia="Times New Roman" w:hAnsi="Times New Roman" w:cs="Times New Roman"/>
          <w:bCs w:val="0"/>
          <w:i/>
          <w:iCs/>
          <w:sz w:val="24"/>
          <w:szCs w:val="24"/>
        </w:rPr>
        <w:t>terminates</w:t>
      </w:r>
      <w:r w:rsidRPr="009E56B6">
        <w:rPr>
          <w:rFonts w:ascii="Times New Roman" w:eastAsia="Times New Roman" w:hAnsi="Times New Roman" w:cs="Times New Roman"/>
          <w:bCs w:val="0"/>
          <w:i/>
          <w:iCs/>
          <w:spacing w:val="-3"/>
          <w:sz w:val="24"/>
          <w:szCs w:val="24"/>
        </w:rPr>
        <w:t xml:space="preserve"> </w:t>
      </w:r>
      <w:r w:rsidRPr="009E56B6">
        <w:rPr>
          <w:rFonts w:ascii="Times New Roman" w:eastAsia="Times New Roman" w:hAnsi="Times New Roman" w:cs="Times New Roman"/>
          <w:bCs w:val="0"/>
          <w:i/>
          <w:iCs/>
          <w:sz w:val="24"/>
          <w:szCs w:val="24"/>
        </w:rPr>
        <w:t>on</w:t>
      </w:r>
      <w:r w:rsidRPr="009E56B6">
        <w:rPr>
          <w:rFonts w:ascii="Times New Roman" w:eastAsia="Times New Roman" w:hAnsi="Times New Roman" w:cs="Times New Roman"/>
          <w:bCs w:val="0"/>
          <w:i/>
          <w:iCs/>
          <w:spacing w:val="-3"/>
          <w:sz w:val="24"/>
          <w:szCs w:val="24"/>
        </w:rPr>
        <w:t xml:space="preserve"> </w:t>
      </w:r>
      <w:r w:rsidRPr="009E56B6">
        <w:rPr>
          <w:rFonts w:ascii="Times New Roman" w:eastAsia="Times New Roman" w:hAnsi="Times New Roman" w:cs="Times New Roman"/>
          <w:bCs w:val="0"/>
          <w:i/>
          <w:iCs/>
          <w:sz w:val="24"/>
          <w:szCs w:val="24"/>
        </w:rPr>
        <w:t>the</w:t>
      </w:r>
      <w:r w:rsidRPr="009E56B6">
        <w:rPr>
          <w:rFonts w:ascii="Times New Roman" w:eastAsia="Times New Roman" w:hAnsi="Times New Roman" w:cs="Times New Roman"/>
          <w:bCs w:val="0"/>
          <w:i/>
          <w:iCs/>
          <w:spacing w:val="-4"/>
          <w:sz w:val="24"/>
          <w:szCs w:val="24"/>
        </w:rPr>
        <w:t xml:space="preserve"> </w:t>
      </w:r>
      <w:r w:rsidRPr="009E56B6">
        <w:rPr>
          <w:rFonts w:ascii="Times New Roman" w:eastAsia="Times New Roman" w:hAnsi="Times New Roman" w:cs="Times New Roman"/>
          <w:bCs w:val="0"/>
          <w:i/>
          <w:iCs/>
          <w:sz w:val="24"/>
          <w:szCs w:val="24"/>
        </w:rPr>
        <w:t>first</w:t>
      </w:r>
      <w:r w:rsidRPr="009E56B6">
        <w:rPr>
          <w:rFonts w:ascii="Times New Roman" w:eastAsia="Times New Roman" w:hAnsi="Times New Roman" w:cs="Times New Roman"/>
          <w:bCs w:val="0"/>
          <w:i/>
          <w:iCs/>
          <w:spacing w:val="-3"/>
          <w:sz w:val="24"/>
          <w:szCs w:val="24"/>
        </w:rPr>
        <w:t xml:space="preserve"> </w:t>
      </w:r>
      <w:r w:rsidRPr="009E56B6">
        <w:rPr>
          <w:rFonts w:ascii="Times New Roman" w:eastAsia="Times New Roman" w:hAnsi="Times New Roman" w:cs="Times New Roman"/>
          <w:bCs w:val="0"/>
          <w:i/>
          <w:iCs/>
          <w:sz w:val="24"/>
          <w:szCs w:val="24"/>
        </w:rPr>
        <w:t>day</w:t>
      </w:r>
      <w:r w:rsidRPr="009E56B6">
        <w:rPr>
          <w:rFonts w:ascii="Times New Roman" w:eastAsia="Times New Roman" w:hAnsi="Times New Roman" w:cs="Times New Roman"/>
          <w:bCs w:val="0"/>
          <w:i/>
          <w:iCs/>
          <w:spacing w:val="-3"/>
          <w:sz w:val="24"/>
          <w:szCs w:val="24"/>
        </w:rPr>
        <w:t xml:space="preserve"> </w:t>
      </w:r>
      <w:r w:rsidRPr="009E56B6">
        <w:rPr>
          <w:rFonts w:ascii="Times New Roman" w:eastAsia="Times New Roman" w:hAnsi="Times New Roman" w:cs="Times New Roman"/>
          <w:bCs w:val="0"/>
          <w:i/>
          <w:iCs/>
          <w:sz w:val="24"/>
          <w:szCs w:val="24"/>
        </w:rPr>
        <w:t>of</w:t>
      </w:r>
      <w:r w:rsidRPr="009E56B6">
        <w:rPr>
          <w:rFonts w:ascii="Times New Roman" w:eastAsia="Times New Roman" w:hAnsi="Times New Roman" w:cs="Times New Roman"/>
          <w:bCs w:val="0"/>
          <w:i/>
          <w:iCs/>
          <w:spacing w:val="-4"/>
          <w:sz w:val="24"/>
          <w:szCs w:val="24"/>
        </w:rPr>
        <w:t xml:space="preserve"> </w:t>
      </w:r>
      <w:r w:rsidRPr="009E56B6">
        <w:rPr>
          <w:rFonts w:ascii="Times New Roman" w:eastAsia="Times New Roman" w:hAnsi="Times New Roman" w:cs="Times New Roman"/>
          <w:bCs w:val="0"/>
          <w:i/>
          <w:iCs/>
          <w:sz w:val="24"/>
          <w:szCs w:val="24"/>
        </w:rPr>
        <w:t>the</w:t>
      </w:r>
      <w:r w:rsidRPr="009E56B6">
        <w:rPr>
          <w:rFonts w:ascii="Times New Roman" w:eastAsia="Times New Roman" w:hAnsi="Times New Roman" w:cs="Times New Roman"/>
          <w:bCs w:val="0"/>
          <w:i/>
          <w:iCs/>
          <w:spacing w:val="-4"/>
          <w:sz w:val="24"/>
          <w:szCs w:val="24"/>
        </w:rPr>
        <w:t xml:space="preserve"> </w:t>
      </w:r>
      <w:r w:rsidRPr="009E56B6">
        <w:rPr>
          <w:rFonts w:ascii="Times New Roman" w:eastAsia="Times New Roman" w:hAnsi="Times New Roman" w:cs="Times New Roman"/>
          <w:bCs w:val="0"/>
          <w:i/>
          <w:iCs/>
          <w:sz w:val="24"/>
          <w:szCs w:val="24"/>
        </w:rPr>
        <w:t>month</w:t>
      </w:r>
      <w:r w:rsidRPr="009E56B6">
        <w:rPr>
          <w:rFonts w:ascii="Times New Roman" w:eastAsia="Times New Roman" w:hAnsi="Times New Roman" w:cs="Times New Roman"/>
          <w:bCs w:val="0"/>
          <w:i/>
          <w:iCs/>
          <w:spacing w:val="-3"/>
          <w:sz w:val="24"/>
          <w:szCs w:val="24"/>
        </w:rPr>
        <w:t xml:space="preserve"> </w:t>
      </w:r>
      <w:r w:rsidRPr="009E56B6">
        <w:rPr>
          <w:rFonts w:ascii="Times New Roman" w:eastAsia="Times New Roman" w:hAnsi="Times New Roman" w:cs="Times New Roman"/>
          <w:bCs w:val="0"/>
          <w:i/>
          <w:iCs/>
          <w:sz w:val="24"/>
          <w:szCs w:val="24"/>
        </w:rPr>
        <w:t>in</w:t>
      </w:r>
      <w:r w:rsidRPr="009E56B6">
        <w:rPr>
          <w:rFonts w:ascii="Times New Roman" w:eastAsia="Times New Roman" w:hAnsi="Times New Roman" w:cs="Times New Roman"/>
          <w:bCs w:val="0"/>
          <w:i/>
          <w:iCs/>
          <w:spacing w:val="-3"/>
          <w:sz w:val="24"/>
          <w:szCs w:val="24"/>
        </w:rPr>
        <w:t xml:space="preserve"> </w:t>
      </w:r>
      <w:r w:rsidRPr="009E56B6">
        <w:rPr>
          <w:rFonts w:ascii="Times New Roman" w:eastAsia="Times New Roman" w:hAnsi="Times New Roman" w:cs="Times New Roman"/>
          <w:bCs w:val="0"/>
          <w:i/>
          <w:iCs/>
          <w:sz w:val="24"/>
          <w:szCs w:val="24"/>
        </w:rPr>
        <w:t>which</w:t>
      </w:r>
      <w:r w:rsidRPr="009E56B6">
        <w:rPr>
          <w:rFonts w:ascii="Times New Roman" w:eastAsia="Times New Roman" w:hAnsi="Times New Roman" w:cs="Times New Roman"/>
          <w:bCs w:val="0"/>
          <w:i/>
          <w:iCs/>
          <w:spacing w:val="-3"/>
          <w:sz w:val="24"/>
          <w:szCs w:val="24"/>
        </w:rPr>
        <w:t xml:space="preserve"> </w:t>
      </w:r>
      <w:r w:rsidRPr="009E56B6">
        <w:rPr>
          <w:rFonts w:ascii="Times New Roman" w:eastAsia="Times New Roman" w:hAnsi="Times New Roman" w:cs="Times New Roman"/>
          <w:bCs w:val="0"/>
          <w:i/>
          <w:iCs/>
          <w:sz w:val="24"/>
          <w:szCs w:val="24"/>
        </w:rPr>
        <w:t>the</w:t>
      </w:r>
      <w:r w:rsidRPr="009E56B6">
        <w:rPr>
          <w:rFonts w:ascii="Times New Roman" w:eastAsia="Times New Roman" w:hAnsi="Times New Roman" w:cs="Times New Roman"/>
          <w:bCs w:val="0"/>
          <w:i/>
          <w:iCs/>
          <w:spacing w:val="-4"/>
          <w:sz w:val="24"/>
          <w:szCs w:val="24"/>
        </w:rPr>
        <w:t xml:space="preserve"> </w:t>
      </w:r>
      <w:r w:rsidRPr="009E56B6">
        <w:rPr>
          <w:rFonts w:ascii="Times New Roman" w:eastAsia="Times New Roman" w:hAnsi="Times New Roman" w:cs="Times New Roman"/>
          <w:bCs w:val="0"/>
          <w:i/>
          <w:iCs/>
          <w:sz w:val="24"/>
          <w:szCs w:val="24"/>
        </w:rPr>
        <w:t>retiree</w:t>
      </w:r>
      <w:r w:rsidRPr="009E56B6">
        <w:rPr>
          <w:rFonts w:ascii="Times New Roman" w:eastAsia="Times New Roman" w:hAnsi="Times New Roman" w:cs="Times New Roman"/>
          <w:bCs w:val="0"/>
          <w:i/>
          <w:iCs/>
          <w:spacing w:val="-4"/>
          <w:sz w:val="24"/>
          <w:szCs w:val="24"/>
        </w:rPr>
        <w:t xml:space="preserve"> </w:t>
      </w:r>
      <w:r w:rsidRPr="009E56B6">
        <w:rPr>
          <w:rFonts w:ascii="Times New Roman" w:eastAsia="Times New Roman" w:hAnsi="Times New Roman" w:cs="Times New Roman"/>
          <w:bCs w:val="0"/>
          <w:i/>
          <w:iCs/>
          <w:sz w:val="24"/>
          <w:szCs w:val="24"/>
        </w:rPr>
        <w:t xml:space="preserve">reaches </w:t>
      </w:r>
      <w:proofErr w:type="gramStart"/>
      <w:r w:rsidRPr="009E56B6">
        <w:rPr>
          <w:rFonts w:ascii="Times New Roman" w:eastAsia="Times New Roman" w:hAnsi="Times New Roman" w:cs="Times New Roman"/>
          <w:bCs w:val="0"/>
          <w:i/>
          <w:iCs/>
          <w:sz w:val="24"/>
          <w:szCs w:val="24"/>
        </w:rPr>
        <w:t>age</w:t>
      </w:r>
      <w:proofErr w:type="gramEnd"/>
      <w:r w:rsidRPr="009E56B6">
        <w:rPr>
          <w:rFonts w:ascii="Times New Roman" w:eastAsia="Times New Roman" w:hAnsi="Times New Roman" w:cs="Times New Roman"/>
          <w:bCs w:val="0"/>
          <w:i/>
          <w:iCs/>
          <w:sz w:val="24"/>
          <w:szCs w:val="24"/>
        </w:rPr>
        <w:t xml:space="preserve"> of Medicare </w:t>
      </w:r>
      <w:proofErr w:type="gramStart"/>
      <w:r w:rsidRPr="009E56B6">
        <w:rPr>
          <w:rFonts w:ascii="Times New Roman" w:eastAsia="Times New Roman" w:hAnsi="Times New Roman" w:cs="Times New Roman"/>
          <w:bCs w:val="0"/>
          <w:i/>
          <w:iCs/>
          <w:sz w:val="24"/>
          <w:szCs w:val="24"/>
        </w:rPr>
        <w:t>eligibility;</w:t>
      </w:r>
      <w:proofErr w:type="gramEnd"/>
    </w:p>
    <w:p w14:paraId="2F52F89C" w14:textId="77777777" w:rsidR="009E56B6" w:rsidRPr="009E56B6" w:rsidRDefault="009E56B6" w:rsidP="00266FCE">
      <w:pPr>
        <w:widowControl w:val="0"/>
        <w:numPr>
          <w:ilvl w:val="3"/>
          <w:numId w:val="19"/>
        </w:numPr>
        <w:tabs>
          <w:tab w:val="left" w:pos="1954"/>
          <w:tab w:val="left" w:pos="1956"/>
        </w:tabs>
        <w:autoSpaceDE w:val="0"/>
        <w:autoSpaceDN w:val="0"/>
        <w:spacing w:after="0" w:line="240" w:lineRule="auto"/>
        <w:jc w:val="both"/>
        <w:rPr>
          <w:rFonts w:ascii="Times New Roman" w:eastAsia="Times New Roman" w:hAnsi="Times New Roman" w:cs="Times New Roman"/>
          <w:bCs w:val="0"/>
          <w:i/>
          <w:iCs/>
          <w:sz w:val="24"/>
          <w:szCs w:val="24"/>
        </w:rPr>
      </w:pPr>
      <w:r w:rsidRPr="009E56B6">
        <w:rPr>
          <w:rFonts w:ascii="Times New Roman" w:eastAsia="Times New Roman" w:hAnsi="Times New Roman" w:cs="Times New Roman"/>
          <w:bCs w:val="0"/>
          <w:i/>
          <w:iCs/>
          <w:sz w:val="24"/>
          <w:szCs w:val="24"/>
        </w:rPr>
        <w:t>Upon</w:t>
      </w:r>
      <w:r w:rsidRPr="009E56B6">
        <w:rPr>
          <w:rFonts w:ascii="Times New Roman" w:eastAsia="Times New Roman" w:hAnsi="Times New Roman" w:cs="Times New Roman"/>
          <w:bCs w:val="0"/>
          <w:i/>
          <w:iCs/>
          <w:spacing w:val="40"/>
          <w:sz w:val="24"/>
          <w:szCs w:val="24"/>
        </w:rPr>
        <w:t xml:space="preserve"> </w:t>
      </w:r>
      <w:r w:rsidRPr="009E56B6">
        <w:rPr>
          <w:rFonts w:ascii="Times New Roman" w:eastAsia="Times New Roman" w:hAnsi="Times New Roman" w:cs="Times New Roman"/>
          <w:bCs w:val="0"/>
          <w:i/>
          <w:iCs/>
          <w:sz w:val="24"/>
          <w:szCs w:val="24"/>
        </w:rPr>
        <w:t>death</w:t>
      </w:r>
      <w:r w:rsidRPr="009E56B6">
        <w:rPr>
          <w:rFonts w:ascii="Times New Roman" w:eastAsia="Times New Roman" w:hAnsi="Times New Roman" w:cs="Times New Roman"/>
          <w:bCs w:val="0"/>
          <w:i/>
          <w:iCs/>
          <w:spacing w:val="40"/>
          <w:sz w:val="24"/>
          <w:szCs w:val="24"/>
        </w:rPr>
        <w:t xml:space="preserve"> </w:t>
      </w:r>
      <w:r w:rsidRPr="009E56B6">
        <w:rPr>
          <w:rFonts w:ascii="Times New Roman" w:eastAsia="Times New Roman" w:hAnsi="Times New Roman" w:cs="Times New Roman"/>
          <w:bCs w:val="0"/>
          <w:i/>
          <w:iCs/>
          <w:sz w:val="24"/>
          <w:szCs w:val="24"/>
        </w:rPr>
        <w:t>of</w:t>
      </w:r>
      <w:r w:rsidRPr="009E56B6">
        <w:rPr>
          <w:rFonts w:ascii="Times New Roman" w:eastAsia="Times New Roman" w:hAnsi="Times New Roman" w:cs="Times New Roman"/>
          <w:bCs w:val="0"/>
          <w:i/>
          <w:iCs/>
          <w:spacing w:val="40"/>
          <w:sz w:val="24"/>
          <w:szCs w:val="24"/>
        </w:rPr>
        <w:t xml:space="preserve"> </w:t>
      </w:r>
      <w:r w:rsidRPr="009E56B6">
        <w:rPr>
          <w:rFonts w:ascii="Times New Roman" w:eastAsia="Times New Roman" w:hAnsi="Times New Roman" w:cs="Times New Roman"/>
          <w:bCs w:val="0"/>
          <w:i/>
          <w:iCs/>
          <w:sz w:val="24"/>
          <w:szCs w:val="24"/>
        </w:rPr>
        <w:t>retiree,</w:t>
      </w:r>
      <w:r w:rsidRPr="009E56B6">
        <w:rPr>
          <w:rFonts w:ascii="Times New Roman" w:eastAsia="Times New Roman" w:hAnsi="Times New Roman" w:cs="Times New Roman"/>
          <w:bCs w:val="0"/>
          <w:i/>
          <w:iCs/>
          <w:spacing w:val="40"/>
          <w:sz w:val="24"/>
          <w:szCs w:val="24"/>
        </w:rPr>
        <w:t xml:space="preserve"> </w:t>
      </w:r>
      <w:r w:rsidRPr="009E56B6">
        <w:rPr>
          <w:rFonts w:ascii="Times New Roman" w:eastAsia="Times New Roman" w:hAnsi="Times New Roman" w:cs="Times New Roman"/>
          <w:bCs w:val="0"/>
          <w:i/>
          <w:iCs/>
          <w:sz w:val="24"/>
          <w:szCs w:val="24"/>
        </w:rPr>
        <w:t>the</w:t>
      </w:r>
      <w:r w:rsidRPr="009E56B6">
        <w:rPr>
          <w:rFonts w:ascii="Times New Roman" w:eastAsia="Times New Roman" w:hAnsi="Times New Roman" w:cs="Times New Roman"/>
          <w:bCs w:val="0"/>
          <w:i/>
          <w:iCs/>
          <w:spacing w:val="-4"/>
          <w:sz w:val="24"/>
          <w:szCs w:val="24"/>
        </w:rPr>
        <w:t xml:space="preserve"> </w:t>
      </w:r>
      <w:r w:rsidRPr="009E56B6">
        <w:rPr>
          <w:rFonts w:ascii="Times New Roman" w:eastAsia="Times New Roman" w:hAnsi="Times New Roman" w:cs="Times New Roman"/>
          <w:bCs w:val="0"/>
          <w:i/>
          <w:iCs/>
          <w:sz w:val="24"/>
          <w:szCs w:val="24"/>
        </w:rPr>
        <w:t>eligible</w:t>
      </w:r>
      <w:r w:rsidRPr="009E56B6">
        <w:rPr>
          <w:rFonts w:ascii="Times New Roman" w:eastAsia="Times New Roman" w:hAnsi="Times New Roman" w:cs="Times New Roman"/>
          <w:bCs w:val="0"/>
          <w:i/>
          <w:iCs/>
          <w:spacing w:val="-4"/>
          <w:sz w:val="24"/>
          <w:szCs w:val="24"/>
        </w:rPr>
        <w:t xml:space="preserve"> </w:t>
      </w:r>
      <w:r w:rsidRPr="009E56B6">
        <w:rPr>
          <w:rFonts w:ascii="Times New Roman" w:eastAsia="Times New Roman" w:hAnsi="Times New Roman" w:cs="Times New Roman"/>
          <w:bCs w:val="0"/>
          <w:i/>
          <w:iCs/>
          <w:sz w:val="24"/>
          <w:szCs w:val="24"/>
        </w:rPr>
        <w:t>surviving</w:t>
      </w:r>
      <w:r w:rsidRPr="009E56B6">
        <w:rPr>
          <w:rFonts w:ascii="Times New Roman" w:eastAsia="Times New Roman" w:hAnsi="Times New Roman" w:cs="Times New Roman"/>
          <w:bCs w:val="0"/>
          <w:i/>
          <w:iCs/>
          <w:spacing w:val="40"/>
          <w:sz w:val="24"/>
          <w:szCs w:val="24"/>
        </w:rPr>
        <w:t xml:space="preserve"> </w:t>
      </w:r>
      <w:r w:rsidRPr="009E56B6">
        <w:rPr>
          <w:rFonts w:ascii="Times New Roman" w:eastAsia="Times New Roman" w:hAnsi="Times New Roman" w:cs="Times New Roman"/>
          <w:bCs w:val="0"/>
          <w:i/>
          <w:iCs/>
          <w:sz w:val="24"/>
          <w:szCs w:val="24"/>
        </w:rPr>
        <w:t>spouse/registered</w:t>
      </w:r>
      <w:r w:rsidRPr="009E56B6">
        <w:rPr>
          <w:rFonts w:ascii="Times New Roman" w:eastAsia="Times New Roman" w:hAnsi="Times New Roman" w:cs="Times New Roman"/>
          <w:bCs w:val="0"/>
          <w:i/>
          <w:iCs/>
          <w:spacing w:val="-3"/>
          <w:sz w:val="24"/>
          <w:szCs w:val="24"/>
        </w:rPr>
        <w:t xml:space="preserve"> </w:t>
      </w:r>
      <w:r w:rsidRPr="009E56B6">
        <w:rPr>
          <w:rFonts w:ascii="Times New Roman" w:eastAsia="Times New Roman" w:hAnsi="Times New Roman" w:cs="Times New Roman"/>
          <w:bCs w:val="0"/>
          <w:i/>
          <w:iCs/>
          <w:sz w:val="24"/>
          <w:szCs w:val="24"/>
        </w:rPr>
        <w:t>domestic</w:t>
      </w:r>
      <w:r w:rsidRPr="009E56B6">
        <w:rPr>
          <w:rFonts w:ascii="Times New Roman" w:eastAsia="Times New Roman" w:hAnsi="Times New Roman" w:cs="Times New Roman"/>
          <w:bCs w:val="0"/>
          <w:i/>
          <w:iCs/>
          <w:spacing w:val="-4"/>
          <w:sz w:val="24"/>
          <w:szCs w:val="24"/>
        </w:rPr>
        <w:t xml:space="preserve"> </w:t>
      </w:r>
      <w:r w:rsidRPr="009E56B6">
        <w:rPr>
          <w:rFonts w:ascii="Times New Roman" w:eastAsia="Times New Roman" w:hAnsi="Times New Roman" w:cs="Times New Roman"/>
          <w:bCs w:val="0"/>
          <w:i/>
          <w:iCs/>
          <w:sz w:val="24"/>
          <w:szCs w:val="24"/>
        </w:rPr>
        <w:t>partner will</w:t>
      </w:r>
      <w:r w:rsidRPr="009E56B6">
        <w:rPr>
          <w:rFonts w:ascii="Times New Roman" w:eastAsia="Times New Roman" w:hAnsi="Times New Roman" w:cs="Times New Roman"/>
          <w:bCs w:val="0"/>
          <w:i/>
          <w:iCs/>
          <w:spacing w:val="40"/>
          <w:sz w:val="24"/>
          <w:szCs w:val="24"/>
        </w:rPr>
        <w:t xml:space="preserve"> </w:t>
      </w:r>
      <w:r w:rsidRPr="009E56B6">
        <w:rPr>
          <w:rFonts w:ascii="Times New Roman" w:eastAsia="Times New Roman" w:hAnsi="Times New Roman" w:cs="Times New Roman"/>
          <w:bCs w:val="0"/>
          <w:i/>
          <w:iCs/>
          <w:sz w:val="24"/>
          <w:szCs w:val="24"/>
        </w:rPr>
        <w:t>not</w:t>
      </w:r>
      <w:r w:rsidRPr="009E56B6">
        <w:rPr>
          <w:rFonts w:ascii="Times New Roman" w:eastAsia="Times New Roman" w:hAnsi="Times New Roman" w:cs="Times New Roman"/>
          <w:bCs w:val="0"/>
          <w:i/>
          <w:iCs/>
          <w:spacing w:val="40"/>
          <w:sz w:val="24"/>
          <w:szCs w:val="24"/>
        </w:rPr>
        <w:t xml:space="preserve"> </w:t>
      </w:r>
      <w:r w:rsidRPr="009E56B6">
        <w:rPr>
          <w:rFonts w:ascii="Times New Roman" w:eastAsia="Times New Roman" w:hAnsi="Times New Roman" w:cs="Times New Roman"/>
          <w:bCs w:val="0"/>
          <w:i/>
          <w:iCs/>
          <w:sz w:val="24"/>
          <w:szCs w:val="24"/>
        </w:rPr>
        <w:t>be</w:t>
      </w:r>
      <w:r w:rsidRPr="009E56B6">
        <w:rPr>
          <w:rFonts w:ascii="Times New Roman" w:eastAsia="Times New Roman" w:hAnsi="Times New Roman" w:cs="Times New Roman"/>
          <w:bCs w:val="0"/>
          <w:i/>
          <w:iCs/>
          <w:spacing w:val="40"/>
          <w:sz w:val="24"/>
          <w:szCs w:val="24"/>
        </w:rPr>
        <w:t xml:space="preserve"> </w:t>
      </w:r>
      <w:r w:rsidRPr="009E56B6">
        <w:rPr>
          <w:rFonts w:ascii="Times New Roman" w:eastAsia="Times New Roman" w:hAnsi="Times New Roman" w:cs="Times New Roman"/>
          <w:bCs w:val="0"/>
          <w:i/>
          <w:iCs/>
          <w:sz w:val="24"/>
          <w:szCs w:val="24"/>
        </w:rPr>
        <w:t>eligible</w:t>
      </w:r>
      <w:r w:rsidRPr="009E56B6">
        <w:rPr>
          <w:rFonts w:ascii="Times New Roman" w:eastAsia="Times New Roman" w:hAnsi="Times New Roman" w:cs="Times New Roman"/>
          <w:bCs w:val="0"/>
          <w:i/>
          <w:iCs/>
          <w:spacing w:val="40"/>
          <w:sz w:val="24"/>
          <w:szCs w:val="24"/>
        </w:rPr>
        <w:t xml:space="preserve"> </w:t>
      </w:r>
      <w:r w:rsidRPr="009E56B6">
        <w:rPr>
          <w:rFonts w:ascii="Times New Roman" w:eastAsia="Times New Roman" w:hAnsi="Times New Roman" w:cs="Times New Roman"/>
          <w:bCs w:val="0"/>
          <w:i/>
          <w:iCs/>
          <w:sz w:val="24"/>
          <w:szCs w:val="24"/>
        </w:rPr>
        <w:t>for</w:t>
      </w:r>
      <w:r w:rsidRPr="009E56B6">
        <w:rPr>
          <w:rFonts w:ascii="Times New Roman" w:eastAsia="Times New Roman" w:hAnsi="Times New Roman" w:cs="Times New Roman"/>
          <w:bCs w:val="0"/>
          <w:i/>
          <w:iCs/>
          <w:spacing w:val="40"/>
          <w:sz w:val="24"/>
          <w:szCs w:val="24"/>
        </w:rPr>
        <w:t xml:space="preserve"> </w:t>
      </w:r>
      <w:r w:rsidRPr="009E56B6">
        <w:rPr>
          <w:rFonts w:ascii="Times New Roman" w:eastAsia="Times New Roman" w:hAnsi="Times New Roman" w:cs="Times New Roman"/>
          <w:bCs w:val="0"/>
          <w:i/>
          <w:iCs/>
          <w:sz w:val="24"/>
          <w:szCs w:val="24"/>
        </w:rPr>
        <w:t>any</w:t>
      </w:r>
      <w:r w:rsidRPr="009E56B6">
        <w:rPr>
          <w:rFonts w:ascii="Times New Roman" w:eastAsia="Times New Roman" w:hAnsi="Times New Roman" w:cs="Times New Roman"/>
          <w:bCs w:val="0"/>
          <w:i/>
          <w:iCs/>
          <w:spacing w:val="40"/>
          <w:sz w:val="24"/>
          <w:szCs w:val="24"/>
        </w:rPr>
        <w:t xml:space="preserve"> </w:t>
      </w:r>
      <w:r w:rsidRPr="009E56B6">
        <w:rPr>
          <w:rFonts w:ascii="Times New Roman" w:eastAsia="Times New Roman" w:hAnsi="Times New Roman" w:cs="Times New Roman"/>
          <w:bCs w:val="0"/>
          <w:i/>
          <w:iCs/>
          <w:sz w:val="24"/>
          <w:szCs w:val="24"/>
        </w:rPr>
        <w:t>benefit under this option. The benefit option terminates on the first day of the month following the retiree’s death.</w:t>
      </w:r>
    </w:p>
    <w:p w14:paraId="1D185104" w14:textId="77777777" w:rsidR="009E56B6" w:rsidRPr="009E56B6" w:rsidRDefault="009E56B6" w:rsidP="00266FCE">
      <w:pPr>
        <w:widowControl w:val="0"/>
        <w:numPr>
          <w:ilvl w:val="3"/>
          <w:numId w:val="19"/>
        </w:numPr>
        <w:tabs>
          <w:tab w:val="left" w:pos="1954"/>
          <w:tab w:val="left" w:pos="1956"/>
        </w:tabs>
        <w:autoSpaceDE w:val="0"/>
        <w:autoSpaceDN w:val="0"/>
        <w:spacing w:after="0" w:line="240" w:lineRule="auto"/>
        <w:jc w:val="both"/>
        <w:rPr>
          <w:rFonts w:ascii="Times New Roman" w:eastAsia="Times New Roman" w:hAnsi="Times New Roman" w:cs="Times New Roman"/>
          <w:bCs w:val="0"/>
          <w:i/>
          <w:iCs/>
          <w:sz w:val="24"/>
          <w:szCs w:val="24"/>
        </w:rPr>
      </w:pPr>
      <w:r w:rsidRPr="009E56B6">
        <w:rPr>
          <w:rFonts w:ascii="Times New Roman" w:eastAsia="Times New Roman" w:hAnsi="Times New Roman" w:cs="Times New Roman"/>
          <w:bCs w:val="0"/>
          <w:i/>
          <w:iCs/>
          <w:sz w:val="24"/>
          <w:szCs w:val="24"/>
        </w:rPr>
        <w:t>The</w:t>
      </w:r>
      <w:r w:rsidRPr="009E56B6">
        <w:rPr>
          <w:rFonts w:ascii="Times New Roman" w:eastAsia="Times New Roman" w:hAnsi="Times New Roman" w:cs="Times New Roman"/>
          <w:bCs w:val="0"/>
          <w:i/>
          <w:iCs/>
          <w:spacing w:val="-5"/>
          <w:sz w:val="24"/>
          <w:szCs w:val="24"/>
        </w:rPr>
        <w:t xml:space="preserve"> </w:t>
      </w:r>
      <w:r w:rsidRPr="009E56B6">
        <w:rPr>
          <w:rFonts w:ascii="Times New Roman" w:eastAsia="Times New Roman" w:hAnsi="Times New Roman" w:cs="Times New Roman"/>
          <w:bCs w:val="0"/>
          <w:i/>
          <w:iCs/>
          <w:sz w:val="24"/>
          <w:szCs w:val="24"/>
        </w:rPr>
        <w:t>spouse/registered</w:t>
      </w:r>
      <w:r w:rsidRPr="009E56B6">
        <w:rPr>
          <w:rFonts w:ascii="Times New Roman" w:eastAsia="Times New Roman" w:hAnsi="Times New Roman" w:cs="Times New Roman"/>
          <w:bCs w:val="0"/>
          <w:i/>
          <w:iCs/>
          <w:spacing w:val="-5"/>
          <w:sz w:val="24"/>
          <w:szCs w:val="24"/>
        </w:rPr>
        <w:t xml:space="preserve"> </w:t>
      </w:r>
      <w:r w:rsidRPr="009E56B6">
        <w:rPr>
          <w:rFonts w:ascii="Times New Roman" w:eastAsia="Times New Roman" w:hAnsi="Times New Roman" w:cs="Times New Roman"/>
          <w:bCs w:val="0"/>
          <w:i/>
          <w:iCs/>
          <w:sz w:val="24"/>
          <w:szCs w:val="24"/>
        </w:rPr>
        <w:t>domestic</w:t>
      </w:r>
      <w:r w:rsidRPr="009E56B6">
        <w:rPr>
          <w:rFonts w:ascii="Times New Roman" w:eastAsia="Times New Roman" w:hAnsi="Times New Roman" w:cs="Times New Roman"/>
          <w:bCs w:val="0"/>
          <w:i/>
          <w:iCs/>
          <w:spacing w:val="-5"/>
          <w:sz w:val="24"/>
          <w:szCs w:val="24"/>
        </w:rPr>
        <w:t xml:space="preserve"> </w:t>
      </w:r>
      <w:r w:rsidRPr="009E56B6">
        <w:rPr>
          <w:rFonts w:ascii="Times New Roman" w:eastAsia="Times New Roman" w:hAnsi="Times New Roman" w:cs="Times New Roman"/>
          <w:bCs w:val="0"/>
          <w:i/>
          <w:iCs/>
          <w:sz w:val="24"/>
          <w:szCs w:val="24"/>
        </w:rPr>
        <w:t>partner</w:t>
      </w:r>
      <w:r w:rsidRPr="009E56B6">
        <w:rPr>
          <w:rFonts w:ascii="Times New Roman" w:eastAsia="Times New Roman" w:hAnsi="Times New Roman" w:cs="Times New Roman"/>
          <w:bCs w:val="0"/>
          <w:i/>
          <w:iCs/>
          <w:spacing w:val="-5"/>
          <w:sz w:val="24"/>
          <w:szCs w:val="24"/>
        </w:rPr>
        <w:t xml:space="preserve"> </w:t>
      </w:r>
      <w:r w:rsidRPr="009E56B6">
        <w:rPr>
          <w:rFonts w:ascii="Times New Roman" w:eastAsia="Times New Roman" w:hAnsi="Times New Roman" w:cs="Times New Roman"/>
          <w:bCs w:val="0"/>
          <w:i/>
          <w:iCs/>
          <w:sz w:val="24"/>
          <w:szCs w:val="24"/>
        </w:rPr>
        <w:t>is</w:t>
      </w:r>
      <w:r w:rsidRPr="009E56B6">
        <w:rPr>
          <w:rFonts w:ascii="Times New Roman" w:eastAsia="Times New Roman" w:hAnsi="Times New Roman" w:cs="Times New Roman"/>
          <w:bCs w:val="0"/>
          <w:i/>
          <w:iCs/>
          <w:spacing w:val="-5"/>
          <w:sz w:val="24"/>
          <w:szCs w:val="24"/>
        </w:rPr>
        <w:t xml:space="preserve"> </w:t>
      </w:r>
      <w:r w:rsidRPr="009E56B6">
        <w:rPr>
          <w:rFonts w:ascii="Times New Roman" w:eastAsia="Times New Roman" w:hAnsi="Times New Roman" w:cs="Times New Roman"/>
          <w:bCs w:val="0"/>
          <w:i/>
          <w:iCs/>
          <w:sz w:val="24"/>
          <w:szCs w:val="24"/>
        </w:rPr>
        <w:t>the</w:t>
      </w:r>
      <w:r w:rsidRPr="009E56B6">
        <w:rPr>
          <w:rFonts w:ascii="Times New Roman" w:eastAsia="Times New Roman" w:hAnsi="Times New Roman" w:cs="Times New Roman"/>
          <w:bCs w:val="0"/>
          <w:i/>
          <w:iCs/>
          <w:spacing w:val="-5"/>
          <w:sz w:val="24"/>
          <w:szCs w:val="24"/>
        </w:rPr>
        <w:t xml:space="preserve"> </w:t>
      </w:r>
      <w:r w:rsidRPr="009E56B6">
        <w:rPr>
          <w:rFonts w:ascii="Times New Roman" w:eastAsia="Times New Roman" w:hAnsi="Times New Roman" w:cs="Times New Roman"/>
          <w:bCs w:val="0"/>
          <w:i/>
          <w:iCs/>
          <w:sz w:val="24"/>
          <w:szCs w:val="24"/>
        </w:rPr>
        <w:t>spouse/registered</w:t>
      </w:r>
      <w:r w:rsidRPr="009E56B6">
        <w:rPr>
          <w:rFonts w:ascii="Times New Roman" w:eastAsia="Times New Roman" w:hAnsi="Times New Roman" w:cs="Times New Roman"/>
          <w:bCs w:val="0"/>
          <w:i/>
          <w:iCs/>
          <w:spacing w:val="-5"/>
          <w:sz w:val="24"/>
          <w:szCs w:val="24"/>
        </w:rPr>
        <w:t xml:space="preserve"> </w:t>
      </w:r>
      <w:r w:rsidRPr="009E56B6">
        <w:rPr>
          <w:rFonts w:ascii="Times New Roman" w:eastAsia="Times New Roman" w:hAnsi="Times New Roman" w:cs="Times New Roman"/>
          <w:bCs w:val="0"/>
          <w:i/>
          <w:iCs/>
          <w:sz w:val="24"/>
          <w:szCs w:val="24"/>
        </w:rPr>
        <w:t>domestic</w:t>
      </w:r>
      <w:r w:rsidRPr="009E56B6">
        <w:rPr>
          <w:rFonts w:ascii="Times New Roman" w:eastAsia="Times New Roman" w:hAnsi="Times New Roman" w:cs="Times New Roman"/>
          <w:bCs w:val="0"/>
          <w:i/>
          <w:iCs/>
          <w:spacing w:val="-5"/>
          <w:sz w:val="24"/>
          <w:szCs w:val="24"/>
        </w:rPr>
        <w:t xml:space="preserve"> </w:t>
      </w:r>
      <w:r w:rsidRPr="009E56B6">
        <w:rPr>
          <w:rFonts w:ascii="Times New Roman" w:eastAsia="Times New Roman" w:hAnsi="Times New Roman" w:cs="Times New Roman"/>
          <w:bCs w:val="0"/>
          <w:i/>
          <w:iCs/>
          <w:sz w:val="24"/>
          <w:szCs w:val="24"/>
        </w:rPr>
        <w:t>partner enrolled on the retiree medical insurance plan at the time of retirement and who remains continuously on the plan with no lapses in coverage.</w:t>
      </w:r>
    </w:p>
    <w:p w14:paraId="48E8BFD9" w14:textId="77777777" w:rsidR="009E56B6" w:rsidRPr="009E56B6" w:rsidRDefault="009E56B6" w:rsidP="00266FCE">
      <w:pPr>
        <w:widowControl w:val="0"/>
        <w:numPr>
          <w:ilvl w:val="2"/>
          <w:numId w:val="19"/>
        </w:numPr>
        <w:autoSpaceDE w:val="0"/>
        <w:autoSpaceDN w:val="0"/>
        <w:spacing w:after="0" w:line="240" w:lineRule="auto"/>
        <w:rPr>
          <w:rFonts w:ascii="Times New Roman" w:eastAsia="Times New Roman" w:hAnsi="Times New Roman" w:cs="Times New Roman"/>
          <w:bCs w:val="0"/>
          <w:i/>
          <w:iCs/>
          <w:sz w:val="24"/>
        </w:rPr>
      </w:pPr>
      <w:commentRangeStart w:id="5"/>
      <w:r w:rsidRPr="00A546B6">
        <w:rPr>
          <w:rFonts w:ascii="Times New Roman" w:eastAsia="Times New Roman" w:hAnsi="Times New Roman" w:cs="Times New Roman"/>
          <w:bCs w:val="0"/>
          <w:i/>
          <w:iCs/>
          <w:color w:val="FF0000"/>
          <w:sz w:val="24"/>
        </w:rPr>
        <w:t xml:space="preserve">Option 1.2b: </w:t>
      </w:r>
      <w:commentRangeEnd w:id="5"/>
      <w:r w:rsidRPr="00A546B6">
        <w:rPr>
          <w:rFonts w:ascii="Times New Roman" w:eastAsia="Times New Roman" w:hAnsi="Times New Roman" w:cs="Times New Roman"/>
          <w:bCs w:val="0"/>
          <w:i/>
          <w:iCs/>
          <w:color w:val="FF0000"/>
          <w:sz w:val="16"/>
          <w:szCs w:val="16"/>
        </w:rPr>
        <w:commentReference w:id="5"/>
      </w:r>
      <w:r w:rsidRPr="009E56B6">
        <w:rPr>
          <w:rFonts w:ascii="Times New Roman" w:eastAsia="Times New Roman" w:hAnsi="Times New Roman" w:cs="Times New Roman"/>
          <w:bCs w:val="0"/>
          <w:i/>
          <w:iCs/>
          <w:sz w:val="24"/>
        </w:rPr>
        <w:t>For bargaining unit members who retire and have served the District in a full-time, benefited position for a minimum of fifteen (15) consecutive years immediately prior to retiring, the District will contribute</w:t>
      </w:r>
      <w:r w:rsidRPr="009E56B6">
        <w:rPr>
          <w:rFonts w:ascii="Times New Roman" w:eastAsia="Times New Roman" w:hAnsi="Times New Roman" w:cs="Times New Roman"/>
          <w:bCs w:val="0"/>
          <w:i/>
          <w:iCs/>
          <w:spacing w:val="40"/>
          <w:sz w:val="24"/>
        </w:rPr>
        <w:t xml:space="preserve"> </w:t>
      </w:r>
      <w:r w:rsidRPr="009E56B6">
        <w:rPr>
          <w:rFonts w:ascii="Times New Roman" w:eastAsia="Times New Roman" w:hAnsi="Times New Roman" w:cs="Times New Roman"/>
          <w:bCs w:val="0"/>
          <w:i/>
          <w:iCs/>
          <w:sz w:val="24"/>
        </w:rPr>
        <w:t>two thousand five hundred ten dollars and nine cents ($2,510.09) per year toward the District-offered retiree medical insurance program supplement</w:t>
      </w:r>
      <w:r w:rsidRPr="009E56B6">
        <w:rPr>
          <w:rFonts w:ascii="Times New Roman" w:eastAsia="Times New Roman" w:hAnsi="Times New Roman" w:cs="Times New Roman"/>
          <w:bCs w:val="0"/>
          <w:i/>
          <w:iCs/>
          <w:spacing w:val="-4"/>
          <w:sz w:val="24"/>
        </w:rPr>
        <w:t xml:space="preserve"> </w:t>
      </w:r>
      <w:r w:rsidRPr="009E56B6">
        <w:rPr>
          <w:rFonts w:ascii="Times New Roman" w:eastAsia="Times New Roman" w:hAnsi="Times New Roman" w:cs="Times New Roman"/>
          <w:bCs w:val="0"/>
          <w:i/>
          <w:iCs/>
          <w:sz w:val="24"/>
        </w:rPr>
        <w:t>to</w:t>
      </w:r>
      <w:r w:rsidRPr="009E56B6">
        <w:rPr>
          <w:rFonts w:ascii="Times New Roman" w:eastAsia="Times New Roman" w:hAnsi="Times New Roman" w:cs="Times New Roman"/>
          <w:bCs w:val="0"/>
          <w:i/>
          <w:iCs/>
          <w:spacing w:val="-4"/>
          <w:sz w:val="24"/>
        </w:rPr>
        <w:t xml:space="preserve"> </w:t>
      </w:r>
      <w:r w:rsidRPr="009E56B6">
        <w:rPr>
          <w:rFonts w:ascii="Times New Roman" w:eastAsia="Times New Roman" w:hAnsi="Times New Roman" w:cs="Times New Roman"/>
          <w:bCs w:val="0"/>
          <w:i/>
          <w:iCs/>
          <w:sz w:val="24"/>
        </w:rPr>
        <w:t>Medicare,</w:t>
      </w:r>
      <w:r w:rsidRPr="009E56B6">
        <w:rPr>
          <w:rFonts w:ascii="Times New Roman" w:eastAsia="Times New Roman" w:hAnsi="Times New Roman" w:cs="Times New Roman"/>
          <w:bCs w:val="0"/>
          <w:i/>
          <w:iCs/>
          <w:spacing w:val="-2"/>
          <w:sz w:val="24"/>
        </w:rPr>
        <w:t xml:space="preserve"> </w:t>
      </w:r>
      <w:r w:rsidRPr="009E56B6">
        <w:rPr>
          <w:rFonts w:ascii="Times New Roman" w:eastAsia="Times New Roman" w:hAnsi="Times New Roman" w:cs="Times New Roman"/>
          <w:bCs w:val="0"/>
          <w:i/>
          <w:iCs/>
          <w:sz w:val="24"/>
        </w:rPr>
        <w:t>or</w:t>
      </w:r>
      <w:r w:rsidRPr="009E56B6">
        <w:rPr>
          <w:rFonts w:ascii="Times New Roman" w:eastAsia="Times New Roman" w:hAnsi="Times New Roman" w:cs="Times New Roman"/>
          <w:bCs w:val="0"/>
          <w:i/>
          <w:iCs/>
          <w:spacing w:val="-5"/>
          <w:sz w:val="24"/>
        </w:rPr>
        <w:t xml:space="preserve"> </w:t>
      </w:r>
      <w:r w:rsidRPr="009E56B6">
        <w:rPr>
          <w:rFonts w:ascii="Times New Roman" w:eastAsia="Times New Roman" w:hAnsi="Times New Roman" w:cs="Times New Roman"/>
          <w:bCs w:val="0"/>
          <w:i/>
          <w:iCs/>
          <w:sz w:val="24"/>
        </w:rPr>
        <w:t>the</w:t>
      </w:r>
      <w:r w:rsidRPr="009E56B6">
        <w:rPr>
          <w:rFonts w:ascii="Times New Roman" w:eastAsia="Times New Roman" w:hAnsi="Times New Roman" w:cs="Times New Roman"/>
          <w:bCs w:val="0"/>
          <w:i/>
          <w:iCs/>
          <w:spacing w:val="-5"/>
          <w:sz w:val="24"/>
        </w:rPr>
        <w:t xml:space="preserve"> </w:t>
      </w:r>
      <w:r w:rsidRPr="009E56B6">
        <w:rPr>
          <w:rFonts w:ascii="Times New Roman" w:eastAsia="Times New Roman" w:hAnsi="Times New Roman" w:cs="Times New Roman"/>
          <w:bCs w:val="0"/>
          <w:i/>
          <w:iCs/>
          <w:sz w:val="24"/>
        </w:rPr>
        <w:t>actual</w:t>
      </w:r>
      <w:r w:rsidRPr="009E56B6">
        <w:rPr>
          <w:rFonts w:ascii="Times New Roman" w:eastAsia="Times New Roman" w:hAnsi="Times New Roman" w:cs="Times New Roman"/>
          <w:bCs w:val="0"/>
          <w:i/>
          <w:iCs/>
          <w:spacing w:val="-2"/>
          <w:sz w:val="24"/>
        </w:rPr>
        <w:t xml:space="preserve"> </w:t>
      </w:r>
      <w:r w:rsidRPr="009E56B6">
        <w:rPr>
          <w:rFonts w:ascii="Times New Roman" w:eastAsia="Times New Roman" w:hAnsi="Times New Roman" w:cs="Times New Roman"/>
          <w:bCs w:val="0"/>
          <w:i/>
          <w:iCs/>
          <w:sz w:val="24"/>
        </w:rPr>
        <w:t>cost</w:t>
      </w:r>
      <w:r w:rsidRPr="009E56B6">
        <w:rPr>
          <w:rFonts w:ascii="Times New Roman" w:eastAsia="Times New Roman" w:hAnsi="Times New Roman" w:cs="Times New Roman"/>
          <w:bCs w:val="0"/>
          <w:i/>
          <w:iCs/>
          <w:spacing w:val="-4"/>
          <w:sz w:val="24"/>
        </w:rPr>
        <w:t xml:space="preserve"> </w:t>
      </w:r>
      <w:r w:rsidRPr="009E56B6">
        <w:rPr>
          <w:rFonts w:ascii="Times New Roman" w:eastAsia="Times New Roman" w:hAnsi="Times New Roman" w:cs="Times New Roman"/>
          <w:bCs w:val="0"/>
          <w:i/>
          <w:iCs/>
          <w:sz w:val="24"/>
        </w:rPr>
        <w:t>of</w:t>
      </w:r>
      <w:r w:rsidRPr="009E56B6">
        <w:rPr>
          <w:rFonts w:ascii="Times New Roman" w:eastAsia="Times New Roman" w:hAnsi="Times New Roman" w:cs="Times New Roman"/>
          <w:bCs w:val="0"/>
          <w:i/>
          <w:iCs/>
          <w:spacing w:val="-5"/>
          <w:sz w:val="24"/>
        </w:rPr>
        <w:t xml:space="preserve"> </w:t>
      </w:r>
      <w:r w:rsidRPr="009E56B6">
        <w:rPr>
          <w:rFonts w:ascii="Times New Roman" w:eastAsia="Times New Roman" w:hAnsi="Times New Roman" w:cs="Times New Roman"/>
          <w:bCs w:val="0"/>
          <w:i/>
          <w:iCs/>
          <w:sz w:val="24"/>
        </w:rPr>
        <w:t>the</w:t>
      </w:r>
      <w:r w:rsidRPr="009E56B6">
        <w:rPr>
          <w:rFonts w:ascii="Times New Roman" w:eastAsia="Times New Roman" w:hAnsi="Times New Roman" w:cs="Times New Roman"/>
          <w:bCs w:val="0"/>
          <w:i/>
          <w:iCs/>
          <w:spacing w:val="-3"/>
          <w:sz w:val="24"/>
        </w:rPr>
        <w:t xml:space="preserve"> </w:t>
      </w:r>
      <w:r w:rsidRPr="009E56B6">
        <w:rPr>
          <w:rFonts w:ascii="Times New Roman" w:eastAsia="Times New Roman" w:hAnsi="Times New Roman" w:cs="Times New Roman"/>
          <w:bCs w:val="0"/>
          <w:i/>
          <w:iCs/>
          <w:sz w:val="24"/>
        </w:rPr>
        <w:t>District-offered</w:t>
      </w:r>
      <w:r w:rsidRPr="009E56B6">
        <w:rPr>
          <w:rFonts w:ascii="Times New Roman" w:eastAsia="Times New Roman" w:hAnsi="Times New Roman" w:cs="Times New Roman"/>
          <w:bCs w:val="0"/>
          <w:i/>
          <w:iCs/>
          <w:spacing w:val="-4"/>
          <w:sz w:val="24"/>
        </w:rPr>
        <w:t xml:space="preserve"> </w:t>
      </w:r>
      <w:r w:rsidRPr="009E56B6">
        <w:rPr>
          <w:rFonts w:ascii="Times New Roman" w:eastAsia="Times New Roman" w:hAnsi="Times New Roman" w:cs="Times New Roman"/>
          <w:bCs w:val="0"/>
          <w:i/>
          <w:iCs/>
          <w:sz w:val="24"/>
        </w:rPr>
        <w:t>retiree</w:t>
      </w:r>
      <w:r w:rsidRPr="009E56B6">
        <w:rPr>
          <w:rFonts w:ascii="Times New Roman" w:eastAsia="Times New Roman" w:hAnsi="Times New Roman" w:cs="Times New Roman"/>
          <w:bCs w:val="0"/>
          <w:i/>
          <w:iCs/>
          <w:spacing w:val="-5"/>
          <w:sz w:val="24"/>
        </w:rPr>
        <w:t xml:space="preserve"> </w:t>
      </w:r>
      <w:r w:rsidRPr="009E56B6">
        <w:rPr>
          <w:rFonts w:ascii="Times New Roman" w:eastAsia="Times New Roman" w:hAnsi="Times New Roman" w:cs="Times New Roman"/>
          <w:bCs w:val="0"/>
          <w:i/>
          <w:iCs/>
          <w:sz w:val="24"/>
        </w:rPr>
        <w:t>medical</w:t>
      </w:r>
      <w:r w:rsidRPr="009E56B6">
        <w:rPr>
          <w:rFonts w:ascii="Times New Roman" w:eastAsia="Times New Roman" w:hAnsi="Times New Roman" w:cs="Times New Roman"/>
          <w:bCs w:val="0"/>
          <w:i/>
          <w:iCs/>
          <w:spacing w:val="-4"/>
          <w:sz w:val="24"/>
        </w:rPr>
        <w:t xml:space="preserve"> </w:t>
      </w:r>
      <w:r w:rsidRPr="009E56B6">
        <w:rPr>
          <w:rFonts w:ascii="Times New Roman" w:eastAsia="Times New Roman" w:hAnsi="Times New Roman" w:cs="Times New Roman"/>
          <w:bCs w:val="0"/>
          <w:i/>
          <w:iCs/>
          <w:sz w:val="24"/>
        </w:rPr>
        <w:t>insurance program</w:t>
      </w:r>
      <w:r w:rsidRPr="009E56B6">
        <w:rPr>
          <w:rFonts w:ascii="Times New Roman" w:eastAsia="Times New Roman" w:hAnsi="Times New Roman" w:cs="Times New Roman"/>
          <w:bCs w:val="0"/>
          <w:i/>
          <w:iCs/>
          <w:spacing w:val="-1"/>
          <w:sz w:val="24"/>
        </w:rPr>
        <w:t xml:space="preserve"> </w:t>
      </w:r>
      <w:r w:rsidRPr="009E56B6">
        <w:rPr>
          <w:rFonts w:ascii="Times New Roman" w:eastAsia="Times New Roman" w:hAnsi="Times New Roman" w:cs="Times New Roman"/>
          <w:bCs w:val="0"/>
          <w:i/>
          <w:iCs/>
          <w:sz w:val="24"/>
        </w:rPr>
        <w:t>supplement</w:t>
      </w:r>
      <w:r w:rsidRPr="009E56B6">
        <w:rPr>
          <w:rFonts w:ascii="Times New Roman" w:eastAsia="Times New Roman" w:hAnsi="Times New Roman" w:cs="Times New Roman"/>
          <w:bCs w:val="0"/>
          <w:i/>
          <w:iCs/>
          <w:spacing w:val="-1"/>
          <w:sz w:val="24"/>
        </w:rPr>
        <w:t xml:space="preserve"> </w:t>
      </w:r>
      <w:r w:rsidRPr="009E56B6">
        <w:rPr>
          <w:rFonts w:ascii="Times New Roman" w:eastAsia="Times New Roman" w:hAnsi="Times New Roman" w:cs="Times New Roman"/>
          <w:bCs w:val="0"/>
          <w:i/>
          <w:iCs/>
          <w:sz w:val="24"/>
        </w:rPr>
        <w:t>to Medicare,</w:t>
      </w:r>
      <w:r w:rsidRPr="009E56B6">
        <w:rPr>
          <w:rFonts w:ascii="Times New Roman" w:eastAsia="Times New Roman" w:hAnsi="Times New Roman" w:cs="Times New Roman"/>
          <w:bCs w:val="0"/>
          <w:i/>
          <w:iCs/>
          <w:spacing w:val="-1"/>
          <w:sz w:val="24"/>
        </w:rPr>
        <w:t xml:space="preserve"> </w:t>
      </w:r>
      <w:r w:rsidRPr="009E56B6">
        <w:rPr>
          <w:rFonts w:ascii="Times New Roman" w:eastAsia="Times New Roman" w:hAnsi="Times New Roman" w:cs="Times New Roman"/>
          <w:bCs w:val="0"/>
          <w:i/>
          <w:iCs/>
          <w:sz w:val="24"/>
        </w:rPr>
        <w:t>whichever</w:t>
      </w:r>
      <w:r w:rsidRPr="009E56B6">
        <w:rPr>
          <w:rFonts w:ascii="Times New Roman" w:eastAsia="Times New Roman" w:hAnsi="Times New Roman" w:cs="Times New Roman"/>
          <w:bCs w:val="0"/>
          <w:i/>
          <w:iCs/>
          <w:spacing w:val="-2"/>
          <w:sz w:val="24"/>
        </w:rPr>
        <w:t xml:space="preserve"> </w:t>
      </w:r>
      <w:r w:rsidRPr="009E56B6">
        <w:rPr>
          <w:rFonts w:ascii="Times New Roman" w:eastAsia="Times New Roman" w:hAnsi="Times New Roman" w:cs="Times New Roman"/>
          <w:bCs w:val="0"/>
          <w:i/>
          <w:iCs/>
          <w:sz w:val="24"/>
        </w:rPr>
        <w:t>is</w:t>
      </w:r>
      <w:r w:rsidRPr="009E56B6">
        <w:rPr>
          <w:rFonts w:ascii="Times New Roman" w:eastAsia="Times New Roman" w:hAnsi="Times New Roman" w:cs="Times New Roman"/>
          <w:bCs w:val="0"/>
          <w:i/>
          <w:iCs/>
          <w:spacing w:val="-1"/>
          <w:sz w:val="24"/>
        </w:rPr>
        <w:t xml:space="preserve"> </w:t>
      </w:r>
      <w:r w:rsidRPr="009E56B6">
        <w:rPr>
          <w:rFonts w:ascii="Times New Roman" w:eastAsia="Times New Roman" w:hAnsi="Times New Roman" w:cs="Times New Roman"/>
          <w:bCs w:val="0"/>
          <w:i/>
          <w:iCs/>
          <w:sz w:val="24"/>
        </w:rPr>
        <w:t>less,</w:t>
      </w:r>
      <w:r w:rsidRPr="009E56B6">
        <w:rPr>
          <w:rFonts w:ascii="Times New Roman" w:eastAsia="Times New Roman" w:hAnsi="Times New Roman" w:cs="Times New Roman"/>
          <w:bCs w:val="0"/>
          <w:i/>
          <w:iCs/>
          <w:spacing w:val="-1"/>
          <w:sz w:val="24"/>
        </w:rPr>
        <w:t xml:space="preserve"> </w:t>
      </w:r>
      <w:r w:rsidRPr="009E56B6">
        <w:rPr>
          <w:rFonts w:ascii="Times New Roman" w:eastAsia="Times New Roman" w:hAnsi="Times New Roman" w:cs="Times New Roman"/>
          <w:bCs w:val="0"/>
          <w:i/>
          <w:iCs/>
          <w:sz w:val="24"/>
        </w:rPr>
        <w:t>until</w:t>
      </w:r>
      <w:r w:rsidRPr="009E56B6">
        <w:rPr>
          <w:rFonts w:ascii="Times New Roman" w:eastAsia="Times New Roman" w:hAnsi="Times New Roman" w:cs="Times New Roman"/>
          <w:bCs w:val="0"/>
          <w:i/>
          <w:iCs/>
          <w:spacing w:val="-1"/>
          <w:sz w:val="24"/>
        </w:rPr>
        <w:t xml:space="preserve"> </w:t>
      </w:r>
      <w:r w:rsidRPr="009E56B6">
        <w:rPr>
          <w:rFonts w:ascii="Times New Roman" w:eastAsia="Times New Roman" w:hAnsi="Times New Roman" w:cs="Times New Roman"/>
          <w:bCs w:val="0"/>
          <w:i/>
          <w:iCs/>
          <w:sz w:val="24"/>
        </w:rPr>
        <w:t>age</w:t>
      </w:r>
      <w:r w:rsidRPr="009E56B6">
        <w:rPr>
          <w:rFonts w:ascii="Times New Roman" w:eastAsia="Times New Roman" w:hAnsi="Times New Roman" w:cs="Times New Roman"/>
          <w:bCs w:val="0"/>
          <w:i/>
          <w:iCs/>
          <w:spacing w:val="-2"/>
          <w:sz w:val="24"/>
        </w:rPr>
        <w:t xml:space="preserve"> </w:t>
      </w:r>
      <w:r w:rsidRPr="009E56B6">
        <w:rPr>
          <w:rFonts w:ascii="Times New Roman" w:eastAsia="Times New Roman" w:hAnsi="Times New Roman" w:cs="Times New Roman"/>
          <w:bCs w:val="0"/>
          <w:i/>
          <w:iCs/>
          <w:sz w:val="24"/>
        </w:rPr>
        <w:t>seventy</w:t>
      </w:r>
      <w:r w:rsidRPr="009E56B6">
        <w:rPr>
          <w:rFonts w:ascii="Times New Roman" w:eastAsia="Times New Roman" w:hAnsi="Times New Roman" w:cs="Times New Roman"/>
          <w:bCs w:val="0"/>
          <w:i/>
          <w:iCs/>
          <w:spacing w:val="-1"/>
          <w:sz w:val="24"/>
        </w:rPr>
        <w:t xml:space="preserve"> </w:t>
      </w:r>
      <w:r w:rsidRPr="009E56B6">
        <w:rPr>
          <w:rFonts w:ascii="Times New Roman" w:eastAsia="Times New Roman" w:hAnsi="Times New Roman" w:cs="Times New Roman"/>
          <w:bCs w:val="0"/>
          <w:i/>
          <w:iCs/>
          <w:sz w:val="24"/>
        </w:rPr>
        <w:t>(70),</w:t>
      </w:r>
      <w:r w:rsidRPr="009E56B6">
        <w:rPr>
          <w:rFonts w:ascii="Times New Roman" w:eastAsia="Times New Roman" w:hAnsi="Times New Roman" w:cs="Times New Roman"/>
          <w:bCs w:val="0"/>
          <w:i/>
          <w:iCs/>
          <w:spacing w:val="-1"/>
          <w:sz w:val="24"/>
        </w:rPr>
        <w:t xml:space="preserve"> </w:t>
      </w:r>
      <w:r w:rsidRPr="009E56B6">
        <w:rPr>
          <w:rFonts w:ascii="Times New Roman" w:eastAsia="Times New Roman" w:hAnsi="Times New Roman" w:cs="Times New Roman"/>
          <w:bCs w:val="0"/>
          <w:i/>
          <w:iCs/>
          <w:sz w:val="24"/>
        </w:rPr>
        <w:t>as</w:t>
      </w:r>
      <w:r w:rsidRPr="009E56B6">
        <w:rPr>
          <w:rFonts w:ascii="Times New Roman" w:eastAsia="Times New Roman" w:hAnsi="Times New Roman" w:cs="Times New Roman"/>
          <w:bCs w:val="0"/>
          <w:i/>
          <w:iCs/>
          <w:spacing w:val="-1"/>
          <w:sz w:val="24"/>
        </w:rPr>
        <w:t xml:space="preserve"> </w:t>
      </w:r>
      <w:r w:rsidRPr="009E56B6">
        <w:rPr>
          <w:rFonts w:ascii="Times New Roman" w:eastAsia="Times New Roman" w:hAnsi="Times New Roman" w:cs="Times New Roman"/>
          <w:bCs w:val="0"/>
          <w:i/>
          <w:iCs/>
          <w:sz w:val="24"/>
        </w:rPr>
        <w:t xml:space="preserve">conditioned </w:t>
      </w:r>
      <w:r w:rsidRPr="009E56B6">
        <w:rPr>
          <w:rFonts w:ascii="Times New Roman" w:eastAsia="Times New Roman" w:hAnsi="Times New Roman" w:cs="Times New Roman"/>
          <w:bCs w:val="0"/>
          <w:i/>
          <w:iCs/>
        </w:rPr>
        <w:t>upon the</w:t>
      </w:r>
      <w:r w:rsidRPr="009E56B6">
        <w:rPr>
          <w:rFonts w:ascii="Times New Roman" w:eastAsia="Times New Roman" w:hAnsi="Times New Roman" w:cs="Times New Roman"/>
          <w:bCs w:val="0"/>
          <w:i/>
          <w:iCs/>
          <w:spacing w:val="-1"/>
        </w:rPr>
        <w:t xml:space="preserve"> </w:t>
      </w:r>
      <w:r w:rsidRPr="009E56B6">
        <w:rPr>
          <w:rFonts w:ascii="Times New Roman" w:eastAsia="Times New Roman" w:hAnsi="Times New Roman" w:cs="Times New Roman"/>
          <w:bCs w:val="0"/>
          <w:i/>
          <w:iCs/>
          <w:spacing w:val="-2"/>
        </w:rPr>
        <w:t>following:</w:t>
      </w:r>
    </w:p>
    <w:p w14:paraId="2414C6EB" w14:textId="77777777" w:rsidR="009E56B6" w:rsidRPr="009E56B6" w:rsidRDefault="009E56B6" w:rsidP="00266FCE">
      <w:pPr>
        <w:widowControl w:val="0"/>
        <w:numPr>
          <w:ilvl w:val="3"/>
          <w:numId w:val="19"/>
        </w:numPr>
        <w:autoSpaceDE w:val="0"/>
        <w:autoSpaceDN w:val="0"/>
        <w:spacing w:after="0" w:line="240" w:lineRule="auto"/>
        <w:rPr>
          <w:rFonts w:ascii="Times New Roman" w:eastAsia="Times New Roman" w:hAnsi="Times New Roman" w:cs="Times New Roman"/>
          <w:bCs w:val="0"/>
          <w:i/>
          <w:iCs/>
          <w:sz w:val="24"/>
        </w:rPr>
      </w:pPr>
      <w:r w:rsidRPr="009E56B6">
        <w:rPr>
          <w:rFonts w:ascii="Times New Roman" w:eastAsia="Times New Roman" w:hAnsi="Times New Roman" w:cs="Times New Roman"/>
          <w:bCs w:val="0"/>
          <w:i/>
          <w:iCs/>
          <w:sz w:val="24"/>
        </w:rPr>
        <w:t>The</w:t>
      </w:r>
      <w:r w:rsidRPr="009E56B6">
        <w:rPr>
          <w:rFonts w:ascii="Times New Roman" w:eastAsia="Times New Roman" w:hAnsi="Times New Roman" w:cs="Times New Roman"/>
          <w:bCs w:val="0"/>
          <w:i/>
          <w:iCs/>
          <w:spacing w:val="-4"/>
          <w:sz w:val="24"/>
        </w:rPr>
        <w:t xml:space="preserve"> </w:t>
      </w:r>
      <w:r w:rsidRPr="009E56B6">
        <w:rPr>
          <w:rFonts w:ascii="Times New Roman" w:eastAsia="Times New Roman" w:hAnsi="Times New Roman" w:cs="Times New Roman"/>
          <w:bCs w:val="0"/>
          <w:i/>
          <w:iCs/>
          <w:sz w:val="24"/>
        </w:rPr>
        <w:t>unit</w:t>
      </w:r>
      <w:r w:rsidRPr="009E56B6">
        <w:rPr>
          <w:rFonts w:ascii="Times New Roman" w:eastAsia="Times New Roman" w:hAnsi="Times New Roman" w:cs="Times New Roman"/>
          <w:bCs w:val="0"/>
          <w:i/>
          <w:iCs/>
          <w:spacing w:val="-1"/>
          <w:sz w:val="24"/>
        </w:rPr>
        <w:t xml:space="preserve"> </w:t>
      </w:r>
      <w:proofErr w:type="gramStart"/>
      <w:r w:rsidRPr="009E56B6">
        <w:rPr>
          <w:rFonts w:ascii="Times New Roman" w:eastAsia="Times New Roman" w:hAnsi="Times New Roman" w:cs="Times New Roman"/>
          <w:bCs w:val="0"/>
          <w:i/>
          <w:iCs/>
          <w:sz w:val="24"/>
        </w:rPr>
        <w:t>member</w:t>
      </w:r>
      <w:proofErr w:type="gramEnd"/>
      <w:r w:rsidRPr="009E56B6">
        <w:rPr>
          <w:rFonts w:ascii="Times New Roman" w:eastAsia="Times New Roman" w:hAnsi="Times New Roman" w:cs="Times New Roman"/>
          <w:bCs w:val="0"/>
          <w:i/>
          <w:iCs/>
          <w:spacing w:val="-2"/>
          <w:sz w:val="24"/>
        </w:rPr>
        <w:t xml:space="preserve"> </w:t>
      </w:r>
      <w:r w:rsidRPr="009E56B6">
        <w:rPr>
          <w:rFonts w:ascii="Times New Roman" w:eastAsia="Times New Roman" w:hAnsi="Times New Roman" w:cs="Times New Roman"/>
          <w:bCs w:val="0"/>
          <w:i/>
          <w:iCs/>
          <w:sz w:val="24"/>
        </w:rPr>
        <w:t>will</w:t>
      </w:r>
      <w:r w:rsidRPr="009E56B6">
        <w:rPr>
          <w:rFonts w:ascii="Times New Roman" w:eastAsia="Times New Roman" w:hAnsi="Times New Roman" w:cs="Times New Roman"/>
          <w:bCs w:val="0"/>
          <w:i/>
          <w:iCs/>
          <w:spacing w:val="-1"/>
          <w:sz w:val="24"/>
        </w:rPr>
        <w:t xml:space="preserve"> </w:t>
      </w:r>
      <w:r w:rsidRPr="009E56B6">
        <w:rPr>
          <w:rFonts w:ascii="Times New Roman" w:eastAsia="Times New Roman" w:hAnsi="Times New Roman" w:cs="Times New Roman"/>
          <w:bCs w:val="0"/>
          <w:i/>
          <w:iCs/>
          <w:sz w:val="24"/>
        </w:rPr>
        <w:t>have</w:t>
      </w:r>
      <w:r w:rsidRPr="009E56B6">
        <w:rPr>
          <w:rFonts w:ascii="Times New Roman" w:eastAsia="Times New Roman" w:hAnsi="Times New Roman" w:cs="Times New Roman"/>
          <w:bCs w:val="0"/>
          <w:i/>
          <w:iCs/>
          <w:spacing w:val="-2"/>
          <w:sz w:val="24"/>
        </w:rPr>
        <w:t xml:space="preserve"> </w:t>
      </w:r>
      <w:r w:rsidRPr="009E56B6">
        <w:rPr>
          <w:rFonts w:ascii="Times New Roman" w:eastAsia="Times New Roman" w:hAnsi="Times New Roman" w:cs="Times New Roman"/>
          <w:bCs w:val="0"/>
          <w:i/>
          <w:iCs/>
          <w:sz w:val="24"/>
        </w:rPr>
        <w:t>attained</w:t>
      </w:r>
      <w:r w:rsidRPr="009E56B6">
        <w:rPr>
          <w:rFonts w:ascii="Times New Roman" w:eastAsia="Times New Roman" w:hAnsi="Times New Roman" w:cs="Times New Roman"/>
          <w:bCs w:val="0"/>
          <w:i/>
          <w:iCs/>
          <w:spacing w:val="-1"/>
          <w:sz w:val="24"/>
        </w:rPr>
        <w:t xml:space="preserve"> </w:t>
      </w:r>
      <w:r w:rsidRPr="009E56B6">
        <w:rPr>
          <w:rFonts w:ascii="Times New Roman" w:eastAsia="Times New Roman" w:hAnsi="Times New Roman" w:cs="Times New Roman"/>
          <w:bCs w:val="0"/>
          <w:i/>
          <w:iCs/>
          <w:sz w:val="24"/>
        </w:rPr>
        <w:t>their age</w:t>
      </w:r>
      <w:r w:rsidRPr="009E56B6">
        <w:rPr>
          <w:rFonts w:ascii="Times New Roman" w:eastAsia="Times New Roman" w:hAnsi="Times New Roman" w:cs="Times New Roman"/>
          <w:bCs w:val="0"/>
          <w:i/>
          <w:iCs/>
          <w:spacing w:val="-2"/>
          <w:sz w:val="24"/>
        </w:rPr>
        <w:t xml:space="preserve"> </w:t>
      </w:r>
      <w:r w:rsidRPr="009E56B6">
        <w:rPr>
          <w:rFonts w:ascii="Times New Roman" w:eastAsia="Times New Roman" w:hAnsi="Times New Roman" w:cs="Times New Roman"/>
          <w:bCs w:val="0"/>
          <w:i/>
          <w:iCs/>
          <w:sz w:val="24"/>
        </w:rPr>
        <w:t>of</w:t>
      </w:r>
      <w:r w:rsidRPr="009E56B6">
        <w:rPr>
          <w:rFonts w:ascii="Times New Roman" w:eastAsia="Times New Roman" w:hAnsi="Times New Roman" w:cs="Times New Roman"/>
          <w:bCs w:val="0"/>
          <w:i/>
          <w:iCs/>
          <w:spacing w:val="-1"/>
          <w:sz w:val="24"/>
        </w:rPr>
        <w:t xml:space="preserve"> </w:t>
      </w:r>
      <w:r w:rsidRPr="009E56B6">
        <w:rPr>
          <w:rFonts w:ascii="Times New Roman" w:eastAsia="Times New Roman" w:hAnsi="Times New Roman" w:cs="Times New Roman"/>
          <w:bCs w:val="0"/>
          <w:i/>
          <w:iCs/>
          <w:sz w:val="24"/>
        </w:rPr>
        <w:t>Medicare</w:t>
      </w:r>
      <w:r w:rsidRPr="009E56B6">
        <w:rPr>
          <w:rFonts w:ascii="Times New Roman" w:eastAsia="Times New Roman" w:hAnsi="Times New Roman" w:cs="Times New Roman"/>
          <w:bCs w:val="0"/>
          <w:i/>
          <w:iCs/>
          <w:spacing w:val="-1"/>
          <w:sz w:val="24"/>
        </w:rPr>
        <w:t xml:space="preserve"> </w:t>
      </w:r>
      <w:proofErr w:type="gramStart"/>
      <w:r w:rsidRPr="009E56B6">
        <w:rPr>
          <w:rFonts w:ascii="Times New Roman" w:eastAsia="Times New Roman" w:hAnsi="Times New Roman" w:cs="Times New Roman"/>
          <w:bCs w:val="0"/>
          <w:i/>
          <w:iCs/>
          <w:spacing w:val="-2"/>
          <w:sz w:val="24"/>
        </w:rPr>
        <w:t>eligibility;</w:t>
      </w:r>
      <w:proofErr w:type="gramEnd"/>
    </w:p>
    <w:p w14:paraId="4C1FEC1A" w14:textId="77777777" w:rsidR="009E56B6" w:rsidRPr="009E56B6" w:rsidRDefault="009E56B6" w:rsidP="00266FCE">
      <w:pPr>
        <w:widowControl w:val="0"/>
        <w:numPr>
          <w:ilvl w:val="3"/>
          <w:numId w:val="19"/>
        </w:numPr>
        <w:autoSpaceDE w:val="0"/>
        <w:autoSpaceDN w:val="0"/>
        <w:spacing w:after="0" w:line="240" w:lineRule="auto"/>
        <w:rPr>
          <w:rFonts w:ascii="Times New Roman" w:eastAsia="Times New Roman" w:hAnsi="Times New Roman" w:cs="Times New Roman"/>
          <w:bCs w:val="0"/>
          <w:i/>
          <w:iCs/>
          <w:sz w:val="24"/>
        </w:rPr>
      </w:pPr>
      <w:r w:rsidRPr="009E56B6">
        <w:rPr>
          <w:rFonts w:ascii="Times New Roman" w:eastAsia="Times New Roman" w:hAnsi="Times New Roman" w:cs="Times New Roman"/>
          <w:bCs w:val="0"/>
          <w:i/>
          <w:iCs/>
          <w:sz w:val="24"/>
        </w:rPr>
        <w:t>The</w:t>
      </w:r>
      <w:r w:rsidRPr="009E56B6">
        <w:rPr>
          <w:rFonts w:ascii="Times New Roman" w:eastAsia="Times New Roman" w:hAnsi="Times New Roman" w:cs="Times New Roman"/>
          <w:bCs w:val="0"/>
          <w:i/>
          <w:iCs/>
          <w:spacing w:val="-5"/>
          <w:sz w:val="24"/>
        </w:rPr>
        <w:t xml:space="preserve"> </w:t>
      </w:r>
      <w:r w:rsidRPr="009E56B6">
        <w:rPr>
          <w:rFonts w:ascii="Times New Roman" w:eastAsia="Times New Roman" w:hAnsi="Times New Roman" w:cs="Times New Roman"/>
          <w:bCs w:val="0"/>
          <w:i/>
          <w:iCs/>
          <w:sz w:val="24"/>
        </w:rPr>
        <w:t>retiree</w:t>
      </w:r>
      <w:r w:rsidRPr="009E56B6">
        <w:rPr>
          <w:rFonts w:ascii="Times New Roman" w:eastAsia="Times New Roman" w:hAnsi="Times New Roman" w:cs="Times New Roman"/>
          <w:bCs w:val="0"/>
          <w:i/>
          <w:iCs/>
          <w:spacing w:val="-2"/>
          <w:sz w:val="24"/>
        </w:rPr>
        <w:t xml:space="preserve"> </w:t>
      </w:r>
      <w:r w:rsidRPr="009E56B6">
        <w:rPr>
          <w:rFonts w:ascii="Times New Roman" w:eastAsia="Times New Roman" w:hAnsi="Times New Roman" w:cs="Times New Roman"/>
          <w:bCs w:val="0"/>
          <w:i/>
          <w:iCs/>
          <w:sz w:val="24"/>
        </w:rPr>
        <w:t>is</w:t>
      </w:r>
      <w:r w:rsidRPr="009E56B6">
        <w:rPr>
          <w:rFonts w:ascii="Times New Roman" w:eastAsia="Times New Roman" w:hAnsi="Times New Roman" w:cs="Times New Roman"/>
          <w:bCs w:val="0"/>
          <w:i/>
          <w:iCs/>
          <w:spacing w:val="-2"/>
          <w:sz w:val="24"/>
        </w:rPr>
        <w:t xml:space="preserve"> </w:t>
      </w:r>
      <w:r w:rsidRPr="009E56B6">
        <w:rPr>
          <w:rFonts w:ascii="Times New Roman" w:eastAsia="Times New Roman" w:hAnsi="Times New Roman" w:cs="Times New Roman"/>
          <w:bCs w:val="0"/>
          <w:i/>
          <w:iCs/>
          <w:sz w:val="24"/>
        </w:rPr>
        <w:t>receiving</w:t>
      </w:r>
      <w:r w:rsidRPr="009E56B6">
        <w:rPr>
          <w:rFonts w:ascii="Times New Roman" w:eastAsia="Times New Roman" w:hAnsi="Times New Roman" w:cs="Times New Roman"/>
          <w:bCs w:val="0"/>
          <w:i/>
          <w:iCs/>
          <w:spacing w:val="-2"/>
          <w:sz w:val="24"/>
        </w:rPr>
        <w:t xml:space="preserve"> </w:t>
      </w:r>
      <w:r w:rsidRPr="009E56B6">
        <w:rPr>
          <w:rFonts w:ascii="Times New Roman" w:eastAsia="Times New Roman" w:hAnsi="Times New Roman" w:cs="Times New Roman"/>
          <w:bCs w:val="0"/>
          <w:i/>
          <w:iCs/>
          <w:sz w:val="24"/>
        </w:rPr>
        <w:t>their</w:t>
      </w:r>
      <w:r w:rsidRPr="009E56B6">
        <w:rPr>
          <w:rFonts w:ascii="Times New Roman" w:eastAsia="Times New Roman" w:hAnsi="Times New Roman" w:cs="Times New Roman"/>
          <w:bCs w:val="0"/>
          <w:i/>
          <w:iCs/>
          <w:spacing w:val="-2"/>
          <w:sz w:val="24"/>
        </w:rPr>
        <w:t xml:space="preserve"> </w:t>
      </w:r>
      <w:r w:rsidRPr="009E56B6">
        <w:rPr>
          <w:rFonts w:ascii="Times New Roman" w:eastAsia="Times New Roman" w:hAnsi="Times New Roman" w:cs="Times New Roman"/>
          <w:bCs w:val="0"/>
          <w:i/>
          <w:iCs/>
          <w:sz w:val="24"/>
        </w:rPr>
        <w:t>regular</w:t>
      </w:r>
      <w:r w:rsidRPr="009E56B6">
        <w:rPr>
          <w:rFonts w:ascii="Times New Roman" w:eastAsia="Times New Roman" w:hAnsi="Times New Roman" w:cs="Times New Roman"/>
          <w:bCs w:val="0"/>
          <w:i/>
          <w:iCs/>
          <w:spacing w:val="-3"/>
          <w:sz w:val="24"/>
        </w:rPr>
        <w:t xml:space="preserve"> </w:t>
      </w:r>
      <w:r w:rsidRPr="009E56B6">
        <w:rPr>
          <w:rFonts w:ascii="Times New Roman" w:eastAsia="Times New Roman" w:hAnsi="Times New Roman" w:cs="Times New Roman"/>
          <w:bCs w:val="0"/>
          <w:i/>
          <w:iCs/>
          <w:sz w:val="24"/>
        </w:rPr>
        <w:t>retirement</w:t>
      </w:r>
      <w:r w:rsidRPr="009E56B6">
        <w:rPr>
          <w:rFonts w:ascii="Times New Roman" w:eastAsia="Times New Roman" w:hAnsi="Times New Roman" w:cs="Times New Roman"/>
          <w:bCs w:val="0"/>
          <w:i/>
          <w:iCs/>
          <w:spacing w:val="-1"/>
          <w:sz w:val="24"/>
        </w:rPr>
        <w:t xml:space="preserve"> </w:t>
      </w:r>
      <w:r w:rsidRPr="009E56B6">
        <w:rPr>
          <w:rFonts w:ascii="Times New Roman" w:eastAsia="Times New Roman" w:hAnsi="Times New Roman" w:cs="Times New Roman"/>
          <w:bCs w:val="0"/>
          <w:i/>
          <w:iCs/>
          <w:sz w:val="24"/>
        </w:rPr>
        <w:t>allowance</w:t>
      </w:r>
      <w:r w:rsidRPr="009E56B6">
        <w:rPr>
          <w:rFonts w:ascii="Times New Roman" w:eastAsia="Times New Roman" w:hAnsi="Times New Roman" w:cs="Times New Roman"/>
          <w:bCs w:val="0"/>
          <w:i/>
          <w:iCs/>
          <w:spacing w:val="-2"/>
          <w:sz w:val="24"/>
        </w:rPr>
        <w:t xml:space="preserve"> </w:t>
      </w:r>
      <w:r w:rsidRPr="009E56B6">
        <w:rPr>
          <w:rFonts w:ascii="Times New Roman" w:eastAsia="Times New Roman" w:hAnsi="Times New Roman" w:cs="Times New Roman"/>
          <w:bCs w:val="0"/>
          <w:i/>
          <w:iCs/>
          <w:sz w:val="24"/>
        </w:rPr>
        <w:t>from</w:t>
      </w:r>
      <w:r w:rsidRPr="009E56B6">
        <w:rPr>
          <w:rFonts w:ascii="Times New Roman" w:eastAsia="Times New Roman" w:hAnsi="Times New Roman" w:cs="Times New Roman"/>
          <w:bCs w:val="0"/>
          <w:i/>
          <w:iCs/>
          <w:spacing w:val="-2"/>
          <w:sz w:val="24"/>
        </w:rPr>
        <w:t xml:space="preserve"> </w:t>
      </w:r>
      <w:r w:rsidRPr="009E56B6">
        <w:rPr>
          <w:rFonts w:ascii="Times New Roman" w:eastAsia="Times New Roman" w:hAnsi="Times New Roman" w:cs="Times New Roman"/>
          <w:bCs w:val="0"/>
          <w:i/>
          <w:iCs/>
          <w:sz w:val="24"/>
        </w:rPr>
        <w:t>STRS or</w:t>
      </w:r>
      <w:r w:rsidRPr="009E56B6">
        <w:rPr>
          <w:rFonts w:ascii="Times New Roman" w:eastAsia="Times New Roman" w:hAnsi="Times New Roman" w:cs="Times New Roman"/>
          <w:bCs w:val="0"/>
          <w:i/>
          <w:iCs/>
          <w:spacing w:val="-2"/>
          <w:sz w:val="24"/>
        </w:rPr>
        <w:t xml:space="preserve"> </w:t>
      </w:r>
      <w:proofErr w:type="gramStart"/>
      <w:r w:rsidRPr="009E56B6">
        <w:rPr>
          <w:rFonts w:ascii="Times New Roman" w:eastAsia="Times New Roman" w:hAnsi="Times New Roman" w:cs="Times New Roman"/>
          <w:bCs w:val="0"/>
          <w:i/>
          <w:iCs/>
          <w:spacing w:val="-2"/>
          <w:sz w:val="24"/>
        </w:rPr>
        <w:t>PERS;</w:t>
      </w:r>
      <w:proofErr w:type="gramEnd"/>
    </w:p>
    <w:p w14:paraId="7FB18D43" w14:textId="77777777" w:rsidR="009E56B6" w:rsidRPr="009E56B6" w:rsidRDefault="009E56B6" w:rsidP="00266FCE">
      <w:pPr>
        <w:widowControl w:val="0"/>
        <w:numPr>
          <w:ilvl w:val="3"/>
          <w:numId w:val="19"/>
        </w:numPr>
        <w:autoSpaceDE w:val="0"/>
        <w:autoSpaceDN w:val="0"/>
        <w:spacing w:after="0" w:line="240" w:lineRule="auto"/>
        <w:rPr>
          <w:rFonts w:ascii="Times New Roman" w:eastAsia="Times New Roman" w:hAnsi="Times New Roman" w:cs="Times New Roman"/>
          <w:bCs w:val="0"/>
          <w:i/>
          <w:iCs/>
          <w:sz w:val="24"/>
        </w:rPr>
      </w:pPr>
      <w:r w:rsidRPr="009E56B6">
        <w:rPr>
          <w:rFonts w:ascii="Times New Roman" w:eastAsia="Times New Roman" w:hAnsi="Times New Roman" w:cs="Times New Roman"/>
          <w:bCs w:val="0"/>
          <w:i/>
          <w:iCs/>
          <w:sz w:val="24"/>
        </w:rPr>
        <w:t>The</w:t>
      </w:r>
      <w:r w:rsidRPr="009E56B6">
        <w:rPr>
          <w:rFonts w:ascii="Times New Roman" w:eastAsia="Times New Roman" w:hAnsi="Times New Roman" w:cs="Times New Roman"/>
          <w:bCs w:val="0"/>
          <w:i/>
          <w:iCs/>
          <w:spacing w:val="-4"/>
          <w:sz w:val="24"/>
        </w:rPr>
        <w:t xml:space="preserve"> </w:t>
      </w:r>
      <w:proofErr w:type="gramStart"/>
      <w:r w:rsidRPr="009E56B6">
        <w:rPr>
          <w:rFonts w:ascii="Times New Roman" w:eastAsia="Times New Roman" w:hAnsi="Times New Roman" w:cs="Times New Roman"/>
          <w:bCs w:val="0"/>
          <w:i/>
          <w:iCs/>
          <w:sz w:val="24"/>
        </w:rPr>
        <w:t>District</w:t>
      </w:r>
      <w:proofErr w:type="gramEnd"/>
      <w:r w:rsidRPr="009E56B6">
        <w:rPr>
          <w:rFonts w:ascii="Times New Roman" w:eastAsia="Times New Roman" w:hAnsi="Times New Roman" w:cs="Times New Roman"/>
          <w:bCs w:val="0"/>
          <w:i/>
          <w:iCs/>
          <w:spacing w:val="-3"/>
          <w:sz w:val="24"/>
        </w:rPr>
        <w:t xml:space="preserve"> </w:t>
      </w:r>
      <w:r w:rsidRPr="009E56B6">
        <w:rPr>
          <w:rFonts w:ascii="Times New Roman" w:eastAsia="Times New Roman" w:hAnsi="Times New Roman" w:cs="Times New Roman"/>
          <w:bCs w:val="0"/>
          <w:i/>
          <w:iCs/>
          <w:sz w:val="24"/>
        </w:rPr>
        <w:t>benefit</w:t>
      </w:r>
      <w:r w:rsidRPr="009E56B6">
        <w:rPr>
          <w:rFonts w:ascii="Times New Roman" w:eastAsia="Times New Roman" w:hAnsi="Times New Roman" w:cs="Times New Roman"/>
          <w:bCs w:val="0"/>
          <w:i/>
          <w:iCs/>
          <w:spacing w:val="-3"/>
          <w:sz w:val="24"/>
        </w:rPr>
        <w:t xml:space="preserve"> </w:t>
      </w:r>
      <w:r w:rsidRPr="009E56B6">
        <w:rPr>
          <w:rFonts w:ascii="Times New Roman" w:eastAsia="Times New Roman" w:hAnsi="Times New Roman" w:cs="Times New Roman"/>
          <w:bCs w:val="0"/>
          <w:i/>
          <w:iCs/>
          <w:sz w:val="24"/>
        </w:rPr>
        <w:t>option</w:t>
      </w:r>
      <w:r w:rsidRPr="009E56B6">
        <w:rPr>
          <w:rFonts w:ascii="Times New Roman" w:eastAsia="Times New Roman" w:hAnsi="Times New Roman" w:cs="Times New Roman"/>
          <w:bCs w:val="0"/>
          <w:i/>
          <w:iCs/>
          <w:spacing w:val="-3"/>
          <w:sz w:val="24"/>
        </w:rPr>
        <w:t xml:space="preserve"> </w:t>
      </w:r>
      <w:r w:rsidRPr="009E56B6">
        <w:rPr>
          <w:rFonts w:ascii="Times New Roman" w:eastAsia="Times New Roman" w:hAnsi="Times New Roman" w:cs="Times New Roman"/>
          <w:bCs w:val="0"/>
          <w:i/>
          <w:iCs/>
          <w:sz w:val="24"/>
        </w:rPr>
        <w:t>terminates</w:t>
      </w:r>
      <w:r w:rsidRPr="009E56B6">
        <w:rPr>
          <w:rFonts w:ascii="Times New Roman" w:eastAsia="Times New Roman" w:hAnsi="Times New Roman" w:cs="Times New Roman"/>
          <w:bCs w:val="0"/>
          <w:i/>
          <w:iCs/>
          <w:spacing w:val="-3"/>
          <w:sz w:val="24"/>
        </w:rPr>
        <w:t xml:space="preserve"> </w:t>
      </w:r>
      <w:r w:rsidRPr="009E56B6">
        <w:rPr>
          <w:rFonts w:ascii="Times New Roman" w:eastAsia="Times New Roman" w:hAnsi="Times New Roman" w:cs="Times New Roman"/>
          <w:bCs w:val="0"/>
          <w:i/>
          <w:iCs/>
          <w:sz w:val="24"/>
        </w:rPr>
        <w:t>on</w:t>
      </w:r>
      <w:r w:rsidRPr="009E56B6">
        <w:rPr>
          <w:rFonts w:ascii="Times New Roman" w:eastAsia="Times New Roman" w:hAnsi="Times New Roman" w:cs="Times New Roman"/>
          <w:bCs w:val="0"/>
          <w:i/>
          <w:iCs/>
          <w:spacing w:val="-3"/>
          <w:sz w:val="24"/>
        </w:rPr>
        <w:t xml:space="preserve"> </w:t>
      </w:r>
      <w:r w:rsidRPr="009E56B6">
        <w:rPr>
          <w:rFonts w:ascii="Times New Roman" w:eastAsia="Times New Roman" w:hAnsi="Times New Roman" w:cs="Times New Roman"/>
          <w:bCs w:val="0"/>
          <w:i/>
          <w:iCs/>
          <w:sz w:val="24"/>
        </w:rPr>
        <w:t>the</w:t>
      </w:r>
      <w:r w:rsidRPr="009E56B6">
        <w:rPr>
          <w:rFonts w:ascii="Times New Roman" w:eastAsia="Times New Roman" w:hAnsi="Times New Roman" w:cs="Times New Roman"/>
          <w:bCs w:val="0"/>
          <w:i/>
          <w:iCs/>
          <w:spacing w:val="-4"/>
          <w:sz w:val="24"/>
        </w:rPr>
        <w:t xml:space="preserve"> </w:t>
      </w:r>
      <w:r w:rsidRPr="009E56B6">
        <w:rPr>
          <w:rFonts w:ascii="Times New Roman" w:eastAsia="Times New Roman" w:hAnsi="Times New Roman" w:cs="Times New Roman"/>
          <w:bCs w:val="0"/>
          <w:i/>
          <w:iCs/>
          <w:sz w:val="24"/>
        </w:rPr>
        <w:t>first</w:t>
      </w:r>
      <w:r w:rsidRPr="009E56B6">
        <w:rPr>
          <w:rFonts w:ascii="Times New Roman" w:eastAsia="Times New Roman" w:hAnsi="Times New Roman" w:cs="Times New Roman"/>
          <w:bCs w:val="0"/>
          <w:i/>
          <w:iCs/>
          <w:spacing w:val="-1"/>
          <w:sz w:val="24"/>
        </w:rPr>
        <w:t xml:space="preserve"> </w:t>
      </w:r>
      <w:r w:rsidRPr="009E56B6">
        <w:rPr>
          <w:rFonts w:ascii="Times New Roman" w:eastAsia="Times New Roman" w:hAnsi="Times New Roman" w:cs="Times New Roman"/>
          <w:bCs w:val="0"/>
          <w:i/>
          <w:iCs/>
          <w:sz w:val="24"/>
        </w:rPr>
        <w:t>day</w:t>
      </w:r>
      <w:r w:rsidRPr="009E56B6">
        <w:rPr>
          <w:rFonts w:ascii="Times New Roman" w:eastAsia="Times New Roman" w:hAnsi="Times New Roman" w:cs="Times New Roman"/>
          <w:bCs w:val="0"/>
          <w:i/>
          <w:iCs/>
          <w:spacing w:val="-3"/>
          <w:sz w:val="24"/>
        </w:rPr>
        <w:t xml:space="preserve"> </w:t>
      </w:r>
      <w:r w:rsidRPr="009E56B6">
        <w:rPr>
          <w:rFonts w:ascii="Times New Roman" w:eastAsia="Times New Roman" w:hAnsi="Times New Roman" w:cs="Times New Roman"/>
          <w:bCs w:val="0"/>
          <w:i/>
          <w:iCs/>
          <w:sz w:val="24"/>
        </w:rPr>
        <w:t>of</w:t>
      </w:r>
      <w:r w:rsidRPr="009E56B6">
        <w:rPr>
          <w:rFonts w:ascii="Times New Roman" w:eastAsia="Times New Roman" w:hAnsi="Times New Roman" w:cs="Times New Roman"/>
          <w:bCs w:val="0"/>
          <w:i/>
          <w:iCs/>
          <w:spacing w:val="-4"/>
          <w:sz w:val="24"/>
        </w:rPr>
        <w:t xml:space="preserve"> </w:t>
      </w:r>
      <w:r w:rsidRPr="009E56B6">
        <w:rPr>
          <w:rFonts w:ascii="Times New Roman" w:eastAsia="Times New Roman" w:hAnsi="Times New Roman" w:cs="Times New Roman"/>
          <w:bCs w:val="0"/>
          <w:i/>
          <w:iCs/>
          <w:sz w:val="24"/>
        </w:rPr>
        <w:t>the</w:t>
      </w:r>
      <w:r w:rsidRPr="009E56B6">
        <w:rPr>
          <w:rFonts w:ascii="Times New Roman" w:eastAsia="Times New Roman" w:hAnsi="Times New Roman" w:cs="Times New Roman"/>
          <w:bCs w:val="0"/>
          <w:i/>
          <w:iCs/>
          <w:spacing w:val="-4"/>
          <w:sz w:val="24"/>
        </w:rPr>
        <w:t xml:space="preserve"> </w:t>
      </w:r>
      <w:r w:rsidRPr="009E56B6">
        <w:rPr>
          <w:rFonts w:ascii="Times New Roman" w:eastAsia="Times New Roman" w:hAnsi="Times New Roman" w:cs="Times New Roman"/>
          <w:bCs w:val="0"/>
          <w:i/>
          <w:iCs/>
          <w:sz w:val="24"/>
        </w:rPr>
        <w:t>month</w:t>
      </w:r>
      <w:r w:rsidRPr="009E56B6">
        <w:rPr>
          <w:rFonts w:ascii="Times New Roman" w:eastAsia="Times New Roman" w:hAnsi="Times New Roman" w:cs="Times New Roman"/>
          <w:bCs w:val="0"/>
          <w:i/>
          <w:iCs/>
          <w:spacing w:val="-3"/>
          <w:sz w:val="24"/>
        </w:rPr>
        <w:t xml:space="preserve"> </w:t>
      </w:r>
      <w:r w:rsidRPr="009E56B6">
        <w:rPr>
          <w:rFonts w:ascii="Times New Roman" w:eastAsia="Times New Roman" w:hAnsi="Times New Roman" w:cs="Times New Roman"/>
          <w:bCs w:val="0"/>
          <w:i/>
          <w:iCs/>
          <w:sz w:val="24"/>
        </w:rPr>
        <w:t>in</w:t>
      </w:r>
      <w:r w:rsidRPr="009E56B6">
        <w:rPr>
          <w:rFonts w:ascii="Times New Roman" w:eastAsia="Times New Roman" w:hAnsi="Times New Roman" w:cs="Times New Roman"/>
          <w:bCs w:val="0"/>
          <w:i/>
          <w:iCs/>
          <w:spacing w:val="-3"/>
          <w:sz w:val="24"/>
        </w:rPr>
        <w:t xml:space="preserve"> </w:t>
      </w:r>
      <w:r w:rsidRPr="009E56B6">
        <w:rPr>
          <w:rFonts w:ascii="Times New Roman" w:eastAsia="Times New Roman" w:hAnsi="Times New Roman" w:cs="Times New Roman"/>
          <w:bCs w:val="0"/>
          <w:i/>
          <w:iCs/>
          <w:sz w:val="24"/>
        </w:rPr>
        <w:t>which</w:t>
      </w:r>
      <w:r w:rsidRPr="009E56B6">
        <w:rPr>
          <w:rFonts w:ascii="Times New Roman" w:eastAsia="Times New Roman" w:hAnsi="Times New Roman" w:cs="Times New Roman"/>
          <w:bCs w:val="0"/>
          <w:i/>
          <w:iCs/>
          <w:spacing w:val="-3"/>
          <w:sz w:val="24"/>
        </w:rPr>
        <w:t xml:space="preserve"> </w:t>
      </w:r>
      <w:r w:rsidRPr="009E56B6">
        <w:rPr>
          <w:rFonts w:ascii="Times New Roman" w:eastAsia="Times New Roman" w:hAnsi="Times New Roman" w:cs="Times New Roman"/>
          <w:bCs w:val="0"/>
          <w:i/>
          <w:iCs/>
          <w:sz w:val="24"/>
        </w:rPr>
        <w:t>the retiree reaches seventy (70) years of age;</w:t>
      </w:r>
    </w:p>
    <w:p w14:paraId="59855227" w14:textId="77777777" w:rsidR="009E56B6" w:rsidRPr="009E56B6" w:rsidRDefault="009E56B6" w:rsidP="00266FCE">
      <w:pPr>
        <w:widowControl w:val="0"/>
        <w:numPr>
          <w:ilvl w:val="3"/>
          <w:numId w:val="19"/>
        </w:numPr>
        <w:autoSpaceDE w:val="0"/>
        <w:autoSpaceDN w:val="0"/>
        <w:spacing w:after="0" w:line="240" w:lineRule="auto"/>
        <w:rPr>
          <w:rFonts w:ascii="Times New Roman" w:eastAsia="Times New Roman" w:hAnsi="Times New Roman" w:cs="Times New Roman"/>
          <w:bCs w:val="0"/>
          <w:i/>
          <w:iCs/>
          <w:sz w:val="24"/>
        </w:rPr>
      </w:pPr>
      <w:r w:rsidRPr="009E56B6">
        <w:rPr>
          <w:rFonts w:ascii="Times New Roman" w:eastAsia="Times New Roman" w:hAnsi="Times New Roman" w:cs="Times New Roman"/>
          <w:bCs w:val="0"/>
          <w:i/>
          <w:iCs/>
          <w:sz w:val="24"/>
        </w:rPr>
        <w:t>Upon</w:t>
      </w:r>
      <w:r w:rsidRPr="009E56B6">
        <w:rPr>
          <w:rFonts w:ascii="Times New Roman" w:eastAsia="Times New Roman" w:hAnsi="Times New Roman" w:cs="Times New Roman"/>
          <w:bCs w:val="0"/>
          <w:i/>
          <w:iCs/>
          <w:spacing w:val="40"/>
          <w:sz w:val="24"/>
        </w:rPr>
        <w:t xml:space="preserve"> </w:t>
      </w:r>
      <w:r w:rsidRPr="009E56B6">
        <w:rPr>
          <w:rFonts w:ascii="Times New Roman" w:eastAsia="Times New Roman" w:hAnsi="Times New Roman" w:cs="Times New Roman"/>
          <w:bCs w:val="0"/>
          <w:i/>
          <w:iCs/>
          <w:sz w:val="24"/>
        </w:rPr>
        <w:t>death</w:t>
      </w:r>
      <w:r w:rsidRPr="009E56B6">
        <w:rPr>
          <w:rFonts w:ascii="Times New Roman" w:eastAsia="Times New Roman" w:hAnsi="Times New Roman" w:cs="Times New Roman"/>
          <w:bCs w:val="0"/>
          <w:i/>
          <w:iCs/>
          <w:spacing w:val="40"/>
          <w:sz w:val="24"/>
        </w:rPr>
        <w:t xml:space="preserve"> </w:t>
      </w:r>
      <w:r w:rsidRPr="009E56B6">
        <w:rPr>
          <w:rFonts w:ascii="Times New Roman" w:eastAsia="Times New Roman" w:hAnsi="Times New Roman" w:cs="Times New Roman"/>
          <w:bCs w:val="0"/>
          <w:i/>
          <w:iCs/>
          <w:sz w:val="24"/>
        </w:rPr>
        <w:t>of</w:t>
      </w:r>
      <w:r w:rsidRPr="009E56B6">
        <w:rPr>
          <w:rFonts w:ascii="Times New Roman" w:eastAsia="Times New Roman" w:hAnsi="Times New Roman" w:cs="Times New Roman"/>
          <w:bCs w:val="0"/>
          <w:i/>
          <w:iCs/>
          <w:spacing w:val="40"/>
          <w:sz w:val="24"/>
        </w:rPr>
        <w:t xml:space="preserve"> </w:t>
      </w:r>
      <w:r w:rsidRPr="009E56B6">
        <w:rPr>
          <w:rFonts w:ascii="Times New Roman" w:eastAsia="Times New Roman" w:hAnsi="Times New Roman" w:cs="Times New Roman"/>
          <w:bCs w:val="0"/>
          <w:i/>
          <w:iCs/>
          <w:sz w:val="24"/>
        </w:rPr>
        <w:t>retiree,</w:t>
      </w:r>
      <w:r w:rsidRPr="009E56B6">
        <w:rPr>
          <w:rFonts w:ascii="Times New Roman" w:eastAsia="Times New Roman" w:hAnsi="Times New Roman" w:cs="Times New Roman"/>
          <w:bCs w:val="0"/>
          <w:i/>
          <w:iCs/>
          <w:spacing w:val="40"/>
          <w:sz w:val="24"/>
        </w:rPr>
        <w:t xml:space="preserve"> </w:t>
      </w:r>
      <w:r w:rsidRPr="009E56B6">
        <w:rPr>
          <w:rFonts w:ascii="Times New Roman" w:eastAsia="Times New Roman" w:hAnsi="Times New Roman" w:cs="Times New Roman"/>
          <w:bCs w:val="0"/>
          <w:i/>
          <w:iCs/>
          <w:sz w:val="24"/>
        </w:rPr>
        <w:t>the</w:t>
      </w:r>
      <w:r w:rsidRPr="009E56B6">
        <w:rPr>
          <w:rFonts w:ascii="Times New Roman" w:eastAsia="Times New Roman" w:hAnsi="Times New Roman" w:cs="Times New Roman"/>
          <w:bCs w:val="0"/>
          <w:i/>
          <w:iCs/>
          <w:spacing w:val="-4"/>
          <w:sz w:val="24"/>
        </w:rPr>
        <w:t xml:space="preserve"> </w:t>
      </w:r>
      <w:r w:rsidRPr="009E56B6">
        <w:rPr>
          <w:rFonts w:ascii="Times New Roman" w:eastAsia="Times New Roman" w:hAnsi="Times New Roman" w:cs="Times New Roman"/>
          <w:bCs w:val="0"/>
          <w:i/>
          <w:iCs/>
          <w:sz w:val="24"/>
        </w:rPr>
        <w:t>eligible</w:t>
      </w:r>
      <w:r w:rsidRPr="009E56B6">
        <w:rPr>
          <w:rFonts w:ascii="Times New Roman" w:eastAsia="Times New Roman" w:hAnsi="Times New Roman" w:cs="Times New Roman"/>
          <w:bCs w:val="0"/>
          <w:i/>
          <w:iCs/>
          <w:spacing w:val="-4"/>
          <w:sz w:val="24"/>
        </w:rPr>
        <w:t xml:space="preserve"> </w:t>
      </w:r>
      <w:r w:rsidRPr="009E56B6">
        <w:rPr>
          <w:rFonts w:ascii="Times New Roman" w:eastAsia="Times New Roman" w:hAnsi="Times New Roman" w:cs="Times New Roman"/>
          <w:bCs w:val="0"/>
          <w:i/>
          <w:iCs/>
          <w:sz w:val="24"/>
        </w:rPr>
        <w:t>surviving</w:t>
      </w:r>
      <w:r w:rsidRPr="009E56B6">
        <w:rPr>
          <w:rFonts w:ascii="Times New Roman" w:eastAsia="Times New Roman" w:hAnsi="Times New Roman" w:cs="Times New Roman"/>
          <w:bCs w:val="0"/>
          <w:i/>
          <w:iCs/>
          <w:spacing w:val="40"/>
          <w:sz w:val="24"/>
        </w:rPr>
        <w:t xml:space="preserve"> </w:t>
      </w:r>
      <w:r w:rsidRPr="009E56B6">
        <w:rPr>
          <w:rFonts w:ascii="Times New Roman" w:eastAsia="Times New Roman" w:hAnsi="Times New Roman" w:cs="Times New Roman"/>
          <w:bCs w:val="0"/>
          <w:i/>
          <w:iCs/>
          <w:sz w:val="24"/>
        </w:rPr>
        <w:t>spouse/registered</w:t>
      </w:r>
      <w:r w:rsidRPr="009E56B6">
        <w:rPr>
          <w:rFonts w:ascii="Times New Roman" w:eastAsia="Times New Roman" w:hAnsi="Times New Roman" w:cs="Times New Roman"/>
          <w:bCs w:val="0"/>
          <w:i/>
          <w:iCs/>
          <w:spacing w:val="-3"/>
          <w:sz w:val="24"/>
        </w:rPr>
        <w:t xml:space="preserve"> </w:t>
      </w:r>
      <w:r w:rsidRPr="009E56B6">
        <w:rPr>
          <w:rFonts w:ascii="Times New Roman" w:eastAsia="Times New Roman" w:hAnsi="Times New Roman" w:cs="Times New Roman"/>
          <w:bCs w:val="0"/>
          <w:i/>
          <w:iCs/>
          <w:sz w:val="24"/>
        </w:rPr>
        <w:t>domestic</w:t>
      </w:r>
      <w:r w:rsidRPr="009E56B6">
        <w:rPr>
          <w:rFonts w:ascii="Times New Roman" w:eastAsia="Times New Roman" w:hAnsi="Times New Roman" w:cs="Times New Roman"/>
          <w:bCs w:val="0"/>
          <w:i/>
          <w:iCs/>
          <w:spacing w:val="-4"/>
          <w:sz w:val="24"/>
        </w:rPr>
        <w:t xml:space="preserve"> </w:t>
      </w:r>
      <w:r w:rsidRPr="009E56B6">
        <w:rPr>
          <w:rFonts w:ascii="Times New Roman" w:eastAsia="Times New Roman" w:hAnsi="Times New Roman" w:cs="Times New Roman"/>
          <w:bCs w:val="0"/>
          <w:i/>
          <w:iCs/>
          <w:sz w:val="24"/>
        </w:rPr>
        <w:t>partner will</w:t>
      </w:r>
      <w:r w:rsidRPr="009E56B6">
        <w:rPr>
          <w:rFonts w:ascii="Times New Roman" w:eastAsia="Times New Roman" w:hAnsi="Times New Roman" w:cs="Times New Roman"/>
          <w:bCs w:val="0"/>
          <w:i/>
          <w:iCs/>
          <w:spacing w:val="40"/>
          <w:sz w:val="24"/>
        </w:rPr>
        <w:t xml:space="preserve"> </w:t>
      </w:r>
      <w:r w:rsidRPr="009E56B6">
        <w:rPr>
          <w:rFonts w:ascii="Times New Roman" w:eastAsia="Times New Roman" w:hAnsi="Times New Roman" w:cs="Times New Roman"/>
          <w:bCs w:val="0"/>
          <w:i/>
          <w:iCs/>
          <w:sz w:val="24"/>
        </w:rPr>
        <w:t>not</w:t>
      </w:r>
      <w:r w:rsidRPr="009E56B6">
        <w:rPr>
          <w:rFonts w:ascii="Times New Roman" w:eastAsia="Times New Roman" w:hAnsi="Times New Roman" w:cs="Times New Roman"/>
          <w:bCs w:val="0"/>
          <w:i/>
          <w:iCs/>
          <w:spacing w:val="40"/>
          <w:sz w:val="24"/>
        </w:rPr>
        <w:t xml:space="preserve"> </w:t>
      </w:r>
      <w:r w:rsidRPr="009E56B6">
        <w:rPr>
          <w:rFonts w:ascii="Times New Roman" w:eastAsia="Times New Roman" w:hAnsi="Times New Roman" w:cs="Times New Roman"/>
          <w:bCs w:val="0"/>
          <w:i/>
          <w:iCs/>
          <w:sz w:val="24"/>
        </w:rPr>
        <w:t>be</w:t>
      </w:r>
      <w:r w:rsidRPr="009E56B6">
        <w:rPr>
          <w:rFonts w:ascii="Times New Roman" w:eastAsia="Times New Roman" w:hAnsi="Times New Roman" w:cs="Times New Roman"/>
          <w:bCs w:val="0"/>
          <w:i/>
          <w:iCs/>
          <w:spacing w:val="40"/>
          <w:sz w:val="24"/>
        </w:rPr>
        <w:t xml:space="preserve"> </w:t>
      </w:r>
      <w:r w:rsidRPr="009E56B6">
        <w:rPr>
          <w:rFonts w:ascii="Times New Roman" w:eastAsia="Times New Roman" w:hAnsi="Times New Roman" w:cs="Times New Roman"/>
          <w:bCs w:val="0"/>
          <w:i/>
          <w:iCs/>
          <w:sz w:val="24"/>
        </w:rPr>
        <w:t>eligible</w:t>
      </w:r>
      <w:r w:rsidRPr="009E56B6">
        <w:rPr>
          <w:rFonts w:ascii="Times New Roman" w:eastAsia="Times New Roman" w:hAnsi="Times New Roman" w:cs="Times New Roman"/>
          <w:bCs w:val="0"/>
          <w:i/>
          <w:iCs/>
          <w:spacing w:val="40"/>
          <w:sz w:val="24"/>
        </w:rPr>
        <w:t xml:space="preserve"> </w:t>
      </w:r>
      <w:r w:rsidRPr="009E56B6">
        <w:rPr>
          <w:rFonts w:ascii="Times New Roman" w:eastAsia="Times New Roman" w:hAnsi="Times New Roman" w:cs="Times New Roman"/>
          <w:bCs w:val="0"/>
          <w:i/>
          <w:iCs/>
          <w:sz w:val="24"/>
        </w:rPr>
        <w:t>for</w:t>
      </w:r>
      <w:r w:rsidRPr="009E56B6">
        <w:rPr>
          <w:rFonts w:ascii="Times New Roman" w:eastAsia="Times New Roman" w:hAnsi="Times New Roman" w:cs="Times New Roman"/>
          <w:bCs w:val="0"/>
          <w:i/>
          <w:iCs/>
          <w:spacing w:val="40"/>
          <w:sz w:val="24"/>
        </w:rPr>
        <w:t xml:space="preserve"> </w:t>
      </w:r>
      <w:r w:rsidRPr="009E56B6">
        <w:rPr>
          <w:rFonts w:ascii="Times New Roman" w:eastAsia="Times New Roman" w:hAnsi="Times New Roman" w:cs="Times New Roman"/>
          <w:bCs w:val="0"/>
          <w:i/>
          <w:iCs/>
          <w:sz w:val="24"/>
        </w:rPr>
        <w:t>any</w:t>
      </w:r>
      <w:r w:rsidRPr="009E56B6">
        <w:rPr>
          <w:rFonts w:ascii="Times New Roman" w:eastAsia="Times New Roman" w:hAnsi="Times New Roman" w:cs="Times New Roman"/>
          <w:bCs w:val="0"/>
          <w:i/>
          <w:iCs/>
          <w:spacing w:val="40"/>
          <w:sz w:val="24"/>
        </w:rPr>
        <w:t xml:space="preserve"> </w:t>
      </w:r>
      <w:r w:rsidRPr="009E56B6">
        <w:rPr>
          <w:rFonts w:ascii="Times New Roman" w:eastAsia="Times New Roman" w:hAnsi="Times New Roman" w:cs="Times New Roman"/>
          <w:bCs w:val="0"/>
          <w:i/>
          <w:iCs/>
          <w:sz w:val="24"/>
        </w:rPr>
        <w:t>benefits under this option. The benefit option terminates on the first day of the month following the retiree’ death.</w:t>
      </w:r>
    </w:p>
    <w:p w14:paraId="6AAD8419" w14:textId="77777777" w:rsidR="009E56B6" w:rsidRPr="009E56B6" w:rsidRDefault="009E56B6" w:rsidP="00266FCE">
      <w:pPr>
        <w:widowControl w:val="0"/>
        <w:numPr>
          <w:ilvl w:val="3"/>
          <w:numId w:val="19"/>
        </w:numPr>
        <w:autoSpaceDE w:val="0"/>
        <w:autoSpaceDN w:val="0"/>
        <w:spacing w:after="0" w:line="240" w:lineRule="auto"/>
        <w:rPr>
          <w:rFonts w:ascii="Times New Roman" w:eastAsia="Times New Roman" w:hAnsi="Times New Roman" w:cs="Times New Roman"/>
          <w:bCs w:val="0"/>
          <w:i/>
          <w:iCs/>
          <w:sz w:val="24"/>
        </w:rPr>
      </w:pPr>
      <w:r w:rsidRPr="009E56B6">
        <w:rPr>
          <w:rFonts w:ascii="Times New Roman" w:eastAsia="Times New Roman" w:hAnsi="Times New Roman" w:cs="Times New Roman"/>
          <w:bCs w:val="0"/>
          <w:i/>
          <w:iCs/>
          <w:sz w:val="24"/>
        </w:rPr>
        <w:t>The</w:t>
      </w:r>
      <w:r w:rsidRPr="009E56B6">
        <w:rPr>
          <w:rFonts w:ascii="Times New Roman" w:eastAsia="Times New Roman" w:hAnsi="Times New Roman" w:cs="Times New Roman"/>
          <w:bCs w:val="0"/>
          <w:i/>
          <w:iCs/>
          <w:spacing w:val="-5"/>
          <w:sz w:val="24"/>
        </w:rPr>
        <w:t xml:space="preserve"> </w:t>
      </w:r>
      <w:r w:rsidRPr="009E56B6">
        <w:rPr>
          <w:rFonts w:ascii="Times New Roman" w:eastAsia="Times New Roman" w:hAnsi="Times New Roman" w:cs="Times New Roman"/>
          <w:bCs w:val="0"/>
          <w:i/>
          <w:iCs/>
          <w:sz w:val="24"/>
        </w:rPr>
        <w:t>spouse/registered</w:t>
      </w:r>
      <w:r w:rsidRPr="009E56B6">
        <w:rPr>
          <w:rFonts w:ascii="Times New Roman" w:eastAsia="Times New Roman" w:hAnsi="Times New Roman" w:cs="Times New Roman"/>
          <w:bCs w:val="0"/>
          <w:i/>
          <w:iCs/>
          <w:spacing w:val="-5"/>
          <w:sz w:val="24"/>
        </w:rPr>
        <w:t xml:space="preserve"> </w:t>
      </w:r>
      <w:r w:rsidRPr="009E56B6">
        <w:rPr>
          <w:rFonts w:ascii="Times New Roman" w:eastAsia="Times New Roman" w:hAnsi="Times New Roman" w:cs="Times New Roman"/>
          <w:bCs w:val="0"/>
          <w:i/>
          <w:iCs/>
          <w:sz w:val="24"/>
        </w:rPr>
        <w:t>domestic</w:t>
      </w:r>
      <w:r w:rsidRPr="009E56B6">
        <w:rPr>
          <w:rFonts w:ascii="Times New Roman" w:eastAsia="Times New Roman" w:hAnsi="Times New Roman" w:cs="Times New Roman"/>
          <w:bCs w:val="0"/>
          <w:i/>
          <w:iCs/>
          <w:spacing w:val="-5"/>
          <w:sz w:val="24"/>
        </w:rPr>
        <w:t xml:space="preserve"> </w:t>
      </w:r>
      <w:r w:rsidRPr="009E56B6">
        <w:rPr>
          <w:rFonts w:ascii="Times New Roman" w:eastAsia="Times New Roman" w:hAnsi="Times New Roman" w:cs="Times New Roman"/>
          <w:bCs w:val="0"/>
          <w:i/>
          <w:iCs/>
          <w:sz w:val="24"/>
        </w:rPr>
        <w:t>partner</w:t>
      </w:r>
      <w:r w:rsidRPr="009E56B6">
        <w:rPr>
          <w:rFonts w:ascii="Times New Roman" w:eastAsia="Times New Roman" w:hAnsi="Times New Roman" w:cs="Times New Roman"/>
          <w:bCs w:val="0"/>
          <w:i/>
          <w:iCs/>
          <w:spacing w:val="-5"/>
          <w:sz w:val="24"/>
        </w:rPr>
        <w:t xml:space="preserve"> </w:t>
      </w:r>
      <w:r w:rsidRPr="009E56B6">
        <w:rPr>
          <w:rFonts w:ascii="Times New Roman" w:eastAsia="Times New Roman" w:hAnsi="Times New Roman" w:cs="Times New Roman"/>
          <w:bCs w:val="0"/>
          <w:i/>
          <w:iCs/>
          <w:sz w:val="24"/>
        </w:rPr>
        <w:t>is</w:t>
      </w:r>
      <w:r w:rsidRPr="009E56B6">
        <w:rPr>
          <w:rFonts w:ascii="Times New Roman" w:eastAsia="Times New Roman" w:hAnsi="Times New Roman" w:cs="Times New Roman"/>
          <w:bCs w:val="0"/>
          <w:i/>
          <w:iCs/>
          <w:spacing w:val="-5"/>
          <w:sz w:val="24"/>
        </w:rPr>
        <w:t xml:space="preserve"> </w:t>
      </w:r>
      <w:r w:rsidRPr="009E56B6">
        <w:rPr>
          <w:rFonts w:ascii="Times New Roman" w:eastAsia="Times New Roman" w:hAnsi="Times New Roman" w:cs="Times New Roman"/>
          <w:bCs w:val="0"/>
          <w:i/>
          <w:iCs/>
          <w:sz w:val="24"/>
        </w:rPr>
        <w:t>the</w:t>
      </w:r>
      <w:r w:rsidRPr="009E56B6">
        <w:rPr>
          <w:rFonts w:ascii="Times New Roman" w:eastAsia="Times New Roman" w:hAnsi="Times New Roman" w:cs="Times New Roman"/>
          <w:bCs w:val="0"/>
          <w:i/>
          <w:iCs/>
          <w:spacing w:val="-5"/>
          <w:sz w:val="24"/>
        </w:rPr>
        <w:t xml:space="preserve"> </w:t>
      </w:r>
      <w:r w:rsidRPr="009E56B6">
        <w:rPr>
          <w:rFonts w:ascii="Times New Roman" w:eastAsia="Times New Roman" w:hAnsi="Times New Roman" w:cs="Times New Roman"/>
          <w:bCs w:val="0"/>
          <w:i/>
          <w:iCs/>
          <w:sz w:val="24"/>
        </w:rPr>
        <w:t>spouse/registered</w:t>
      </w:r>
      <w:r w:rsidRPr="009E56B6">
        <w:rPr>
          <w:rFonts w:ascii="Times New Roman" w:eastAsia="Times New Roman" w:hAnsi="Times New Roman" w:cs="Times New Roman"/>
          <w:bCs w:val="0"/>
          <w:i/>
          <w:iCs/>
          <w:spacing w:val="-5"/>
          <w:sz w:val="24"/>
        </w:rPr>
        <w:t xml:space="preserve"> </w:t>
      </w:r>
      <w:r w:rsidRPr="009E56B6">
        <w:rPr>
          <w:rFonts w:ascii="Times New Roman" w:eastAsia="Times New Roman" w:hAnsi="Times New Roman" w:cs="Times New Roman"/>
          <w:bCs w:val="0"/>
          <w:i/>
          <w:iCs/>
          <w:sz w:val="24"/>
        </w:rPr>
        <w:t>domestic</w:t>
      </w:r>
      <w:r w:rsidRPr="009E56B6">
        <w:rPr>
          <w:rFonts w:ascii="Times New Roman" w:eastAsia="Times New Roman" w:hAnsi="Times New Roman" w:cs="Times New Roman"/>
          <w:bCs w:val="0"/>
          <w:i/>
          <w:iCs/>
          <w:spacing w:val="-5"/>
          <w:sz w:val="24"/>
        </w:rPr>
        <w:t xml:space="preserve"> </w:t>
      </w:r>
      <w:r w:rsidRPr="009E56B6">
        <w:rPr>
          <w:rFonts w:ascii="Times New Roman" w:eastAsia="Times New Roman" w:hAnsi="Times New Roman" w:cs="Times New Roman"/>
          <w:bCs w:val="0"/>
          <w:i/>
          <w:iCs/>
          <w:sz w:val="24"/>
        </w:rPr>
        <w:t>partner enrolled on the retiree medical insurance plan at the time of retirement and who remains continuously on the plan with no lapses in coverage.</w:t>
      </w:r>
    </w:p>
    <w:p w14:paraId="1DB19C6F" w14:textId="77777777" w:rsidR="009E56B6" w:rsidRPr="009E56B6" w:rsidRDefault="009E56B6" w:rsidP="00266FCE">
      <w:pPr>
        <w:widowControl w:val="0"/>
        <w:numPr>
          <w:ilvl w:val="2"/>
          <w:numId w:val="19"/>
        </w:numPr>
        <w:tabs>
          <w:tab w:val="left" w:pos="1956"/>
        </w:tabs>
        <w:autoSpaceDE w:val="0"/>
        <w:autoSpaceDN w:val="0"/>
        <w:spacing w:after="0" w:line="240" w:lineRule="auto"/>
        <w:rPr>
          <w:rFonts w:ascii="Times New Roman" w:eastAsia="Times New Roman" w:hAnsi="Times New Roman" w:cs="Times New Roman"/>
          <w:bCs w:val="0"/>
          <w:i/>
          <w:iCs/>
          <w:sz w:val="24"/>
        </w:rPr>
      </w:pPr>
      <w:r w:rsidRPr="009E56B6">
        <w:rPr>
          <w:rFonts w:ascii="Times New Roman" w:eastAsia="Times New Roman" w:hAnsi="Times New Roman" w:cs="Times New Roman"/>
          <w:bCs w:val="0"/>
          <w:i/>
          <w:iCs/>
          <w:spacing w:val="-2"/>
          <w:sz w:val="24"/>
        </w:rPr>
        <w:t>If</w:t>
      </w:r>
      <w:r w:rsidRPr="009E56B6">
        <w:rPr>
          <w:rFonts w:ascii="Times New Roman" w:eastAsia="Times New Roman" w:hAnsi="Times New Roman" w:cs="Times New Roman"/>
          <w:bCs w:val="0"/>
          <w:i/>
          <w:iCs/>
          <w:spacing w:val="-7"/>
          <w:sz w:val="24"/>
        </w:rPr>
        <w:t xml:space="preserve"> </w:t>
      </w:r>
      <w:r w:rsidRPr="009E56B6">
        <w:rPr>
          <w:rFonts w:ascii="Times New Roman" w:eastAsia="Times New Roman" w:hAnsi="Times New Roman" w:cs="Times New Roman"/>
          <w:bCs w:val="0"/>
          <w:i/>
          <w:iCs/>
          <w:spacing w:val="-2"/>
          <w:sz w:val="24"/>
        </w:rPr>
        <w:t>a</w:t>
      </w:r>
      <w:r w:rsidRPr="009E56B6">
        <w:rPr>
          <w:rFonts w:ascii="Times New Roman" w:eastAsia="Times New Roman" w:hAnsi="Times New Roman" w:cs="Times New Roman"/>
          <w:bCs w:val="0"/>
          <w:i/>
          <w:iCs/>
          <w:sz w:val="24"/>
        </w:rPr>
        <w:t xml:space="preserve"> </w:t>
      </w:r>
      <w:r w:rsidRPr="009E56B6">
        <w:rPr>
          <w:rFonts w:ascii="Times New Roman" w:eastAsia="Times New Roman" w:hAnsi="Times New Roman" w:cs="Times New Roman"/>
          <w:bCs w:val="0"/>
          <w:i/>
          <w:iCs/>
          <w:spacing w:val="-2"/>
          <w:sz w:val="24"/>
        </w:rPr>
        <w:t>retiree</w:t>
      </w:r>
      <w:r w:rsidRPr="009E56B6">
        <w:rPr>
          <w:rFonts w:ascii="Times New Roman" w:eastAsia="Times New Roman" w:hAnsi="Times New Roman" w:cs="Times New Roman"/>
          <w:bCs w:val="0"/>
          <w:i/>
          <w:iCs/>
          <w:spacing w:val="-5"/>
          <w:sz w:val="24"/>
        </w:rPr>
        <w:t xml:space="preserve"> </w:t>
      </w:r>
      <w:r w:rsidRPr="009E56B6">
        <w:rPr>
          <w:rFonts w:ascii="Times New Roman" w:eastAsia="Times New Roman" w:hAnsi="Times New Roman" w:cs="Times New Roman"/>
          <w:bCs w:val="0"/>
          <w:i/>
          <w:iCs/>
          <w:spacing w:val="-2"/>
          <w:sz w:val="24"/>
        </w:rPr>
        <w:t>or</w:t>
      </w:r>
      <w:r w:rsidRPr="009E56B6">
        <w:rPr>
          <w:rFonts w:ascii="Times New Roman" w:eastAsia="Times New Roman" w:hAnsi="Times New Roman" w:cs="Times New Roman"/>
          <w:bCs w:val="0"/>
          <w:i/>
          <w:iCs/>
          <w:sz w:val="24"/>
        </w:rPr>
        <w:t xml:space="preserve"> </w:t>
      </w:r>
      <w:r w:rsidRPr="009E56B6">
        <w:rPr>
          <w:rFonts w:ascii="Times New Roman" w:eastAsia="Times New Roman" w:hAnsi="Times New Roman" w:cs="Times New Roman"/>
          <w:bCs w:val="0"/>
          <w:i/>
          <w:iCs/>
          <w:spacing w:val="-2"/>
          <w:sz w:val="24"/>
        </w:rPr>
        <w:t>eligible,</w:t>
      </w:r>
      <w:r w:rsidRPr="009E56B6">
        <w:rPr>
          <w:rFonts w:ascii="Times New Roman" w:eastAsia="Times New Roman" w:hAnsi="Times New Roman" w:cs="Times New Roman"/>
          <w:bCs w:val="0"/>
          <w:i/>
          <w:iCs/>
          <w:spacing w:val="-3"/>
          <w:sz w:val="24"/>
        </w:rPr>
        <w:t xml:space="preserve"> </w:t>
      </w:r>
      <w:r w:rsidRPr="009E56B6">
        <w:rPr>
          <w:rFonts w:ascii="Times New Roman" w:eastAsia="Times New Roman" w:hAnsi="Times New Roman" w:cs="Times New Roman"/>
          <w:bCs w:val="0"/>
          <w:i/>
          <w:iCs/>
          <w:spacing w:val="-2"/>
          <w:sz w:val="24"/>
        </w:rPr>
        <w:t>covered</w:t>
      </w:r>
      <w:r w:rsidRPr="009E56B6">
        <w:rPr>
          <w:rFonts w:ascii="Times New Roman" w:eastAsia="Times New Roman" w:hAnsi="Times New Roman" w:cs="Times New Roman"/>
          <w:bCs w:val="0"/>
          <w:i/>
          <w:iCs/>
          <w:spacing w:val="-3"/>
          <w:sz w:val="24"/>
        </w:rPr>
        <w:t xml:space="preserve"> </w:t>
      </w:r>
      <w:r w:rsidRPr="009E56B6">
        <w:rPr>
          <w:rFonts w:ascii="Times New Roman" w:eastAsia="Times New Roman" w:hAnsi="Times New Roman" w:cs="Times New Roman"/>
          <w:bCs w:val="0"/>
          <w:i/>
          <w:iCs/>
          <w:spacing w:val="-2"/>
          <w:sz w:val="24"/>
        </w:rPr>
        <w:t>spouse/registered</w:t>
      </w:r>
      <w:r w:rsidRPr="009E56B6">
        <w:rPr>
          <w:rFonts w:ascii="Times New Roman" w:eastAsia="Times New Roman" w:hAnsi="Times New Roman" w:cs="Times New Roman"/>
          <w:bCs w:val="0"/>
          <w:i/>
          <w:iCs/>
          <w:spacing w:val="-3"/>
          <w:sz w:val="24"/>
        </w:rPr>
        <w:t xml:space="preserve"> </w:t>
      </w:r>
      <w:r w:rsidRPr="009E56B6">
        <w:rPr>
          <w:rFonts w:ascii="Times New Roman" w:eastAsia="Times New Roman" w:hAnsi="Times New Roman" w:cs="Times New Roman"/>
          <w:bCs w:val="0"/>
          <w:i/>
          <w:iCs/>
          <w:spacing w:val="-2"/>
          <w:sz w:val="24"/>
        </w:rPr>
        <w:t>domestic</w:t>
      </w:r>
      <w:r w:rsidRPr="009E56B6">
        <w:rPr>
          <w:rFonts w:ascii="Times New Roman" w:eastAsia="Times New Roman" w:hAnsi="Times New Roman" w:cs="Times New Roman"/>
          <w:bCs w:val="0"/>
          <w:i/>
          <w:iCs/>
          <w:spacing w:val="-4"/>
          <w:sz w:val="24"/>
        </w:rPr>
        <w:t xml:space="preserve"> </w:t>
      </w:r>
      <w:r w:rsidRPr="009E56B6">
        <w:rPr>
          <w:rFonts w:ascii="Times New Roman" w:eastAsia="Times New Roman" w:hAnsi="Times New Roman" w:cs="Times New Roman"/>
          <w:bCs w:val="0"/>
          <w:i/>
          <w:iCs/>
          <w:spacing w:val="-2"/>
          <w:sz w:val="24"/>
        </w:rPr>
        <w:t>partner</w:t>
      </w:r>
      <w:r w:rsidRPr="009E56B6">
        <w:rPr>
          <w:rFonts w:ascii="Times New Roman" w:eastAsia="Times New Roman" w:hAnsi="Times New Roman" w:cs="Times New Roman"/>
          <w:bCs w:val="0"/>
          <w:i/>
          <w:iCs/>
          <w:spacing w:val="-1"/>
          <w:sz w:val="24"/>
        </w:rPr>
        <w:t xml:space="preserve"> </w:t>
      </w:r>
      <w:r w:rsidRPr="009E56B6">
        <w:rPr>
          <w:rFonts w:ascii="Times New Roman" w:eastAsia="Times New Roman" w:hAnsi="Times New Roman" w:cs="Times New Roman"/>
          <w:bCs w:val="0"/>
          <w:i/>
          <w:iCs/>
          <w:spacing w:val="-2"/>
          <w:sz w:val="24"/>
        </w:rPr>
        <w:t>drops</w:t>
      </w:r>
      <w:r w:rsidRPr="009E56B6">
        <w:rPr>
          <w:rFonts w:ascii="Times New Roman" w:eastAsia="Times New Roman" w:hAnsi="Times New Roman" w:cs="Times New Roman"/>
          <w:bCs w:val="0"/>
          <w:i/>
          <w:iCs/>
          <w:spacing w:val="-3"/>
          <w:sz w:val="24"/>
        </w:rPr>
        <w:t xml:space="preserve"> </w:t>
      </w:r>
      <w:r w:rsidRPr="009E56B6">
        <w:rPr>
          <w:rFonts w:ascii="Times New Roman" w:eastAsia="Times New Roman" w:hAnsi="Times New Roman" w:cs="Times New Roman"/>
          <w:bCs w:val="0"/>
          <w:i/>
          <w:iCs/>
          <w:spacing w:val="-2"/>
          <w:sz w:val="24"/>
        </w:rPr>
        <w:t>the</w:t>
      </w:r>
      <w:r w:rsidRPr="009E56B6">
        <w:rPr>
          <w:rFonts w:ascii="Times New Roman" w:eastAsia="Times New Roman" w:hAnsi="Times New Roman" w:cs="Times New Roman"/>
          <w:bCs w:val="0"/>
          <w:i/>
          <w:iCs/>
          <w:spacing w:val="-1"/>
          <w:sz w:val="24"/>
        </w:rPr>
        <w:t xml:space="preserve"> </w:t>
      </w:r>
      <w:proofErr w:type="gramStart"/>
      <w:r w:rsidRPr="009E56B6">
        <w:rPr>
          <w:rFonts w:ascii="Times New Roman" w:eastAsia="Times New Roman" w:hAnsi="Times New Roman" w:cs="Times New Roman"/>
          <w:bCs w:val="0"/>
          <w:i/>
          <w:iCs/>
          <w:spacing w:val="-2"/>
          <w:sz w:val="24"/>
        </w:rPr>
        <w:t>District</w:t>
      </w:r>
      <w:proofErr w:type="gramEnd"/>
      <w:r w:rsidRPr="009E56B6">
        <w:rPr>
          <w:rFonts w:ascii="Times New Roman" w:eastAsia="Times New Roman" w:hAnsi="Times New Roman" w:cs="Times New Roman"/>
          <w:bCs w:val="0"/>
          <w:i/>
          <w:iCs/>
          <w:spacing w:val="-2"/>
          <w:sz w:val="24"/>
        </w:rPr>
        <w:t xml:space="preserve">-offered </w:t>
      </w:r>
      <w:r w:rsidRPr="009E56B6">
        <w:rPr>
          <w:rFonts w:ascii="Times New Roman" w:eastAsia="Times New Roman" w:hAnsi="Times New Roman" w:cs="Times New Roman"/>
          <w:bCs w:val="0"/>
          <w:i/>
          <w:iCs/>
        </w:rPr>
        <w:t xml:space="preserve">retiree medical insurance plan for any reason, </w:t>
      </w:r>
      <w:r w:rsidRPr="009E56B6">
        <w:rPr>
          <w:rFonts w:ascii="Times New Roman" w:eastAsia="Times New Roman" w:hAnsi="Times New Roman" w:cs="Times New Roman"/>
          <w:bCs w:val="0"/>
          <w:i/>
          <w:iCs/>
          <w:sz w:val="23"/>
        </w:rPr>
        <w:t xml:space="preserve">or is terminated due to non-payment of premiums, they are </w:t>
      </w:r>
      <w:r w:rsidRPr="009E56B6">
        <w:rPr>
          <w:rFonts w:ascii="Times New Roman" w:eastAsia="Times New Roman" w:hAnsi="Times New Roman" w:cs="Times New Roman"/>
          <w:bCs w:val="0"/>
          <w:i/>
          <w:iCs/>
        </w:rPr>
        <w:t>not eligible for re-enrollment. The spouse/registered domestic partner must be the spouse/registered domestic partner enrolled on the retiree medical insurance plan at the time of retirement.</w:t>
      </w:r>
    </w:p>
    <w:p w14:paraId="41CB10A3" w14:textId="77777777" w:rsidR="009E56B6" w:rsidRPr="009E56B6" w:rsidRDefault="009E56B6" w:rsidP="00266FCE">
      <w:pPr>
        <w:widowControl w:val="0"/>
        <w:numPr>
          <w:ilvl w:val="1"/>
          <w:numId w:val="19"/>
        </w:numPr>
        <w:autoSpaceDE w:val="0"/>
        <w:autoSpaceDN w:val="0"/>
        <w:spacing w:after="0" w:line="240" w:lineRule="auto"/>
        <w:rPr>
          <w:rFonts w:ascii="Times New Roman" w:eastAsia="Times New Roman" w:hAnsi="Times New Roman" w:cs="Times New Roman"/>
          <w:bCs w:val="0"/>
          <w:i/>
          <w:iCs/>
          <w:sz w:val="24"/>
          <w:szCs w:val="24"/>
        </w:rPr>
      </w:pPr>
      <w:r w:rsidRPr="009E56B6">
        <w:rPr>
          <w:rFonts w:ascii="Times New Roman" w:eastAsia="Times New Roman" w:hAnsi="Times New Roman" w:cs="Times New Roman"/>
          <w:bCs w:val="0"/>
          <w:i/>
          <w:iCs/>
          <w:sz w:val="24"/>
          <w:szCs w:val="24"/>
        </w:rPr>
        <w:t>OPTION</w:t>
      </w:r>
      <w:r w:rsidRPr="009E56B6">
        <w:rPr>
          <w:rFonts w:ascii="Times New Roman" w:eastAsia="Times New Roman" w:hAnsi="Times New Roman" w:cs="Times New Roman"/>
          <w:bCs w:val="0"/>
          <w:i/>
          <w:iCs/>
          <w:spacing w:val="-3"/>
          <w:sz w:val="24"/>
          <w:szCs w:val="24"/>
        </w:rPr>
        <w:t xml:space="preserve"> </w:t>
      </w:r>
      <w:r w:rsidRPr="009E56B6">
        <w:rPr>
          <w:rFonts w:ascii="Times New Roman" w:eastAsia="Times New Roman" w:hAnsi="Times New Roman" w:cs="Times New Roman"/>
          <w:bCs w:val="0"/>
          <w:i/>
          <w:iCs/>
          <w:sz w:val="24"/>
          <w:szCs w:val="24"/>
        </w:rPr>
        <w:t>2</w:t>
      </w:r>
      <w:r w:rsidRPr="009E56B6">
        <w:rPr>
          <w:rFonts w:ascii="Times New Roman" w:eastAsia="Times New Roman" w:hAnsi="Times New Roman" w:cs="Times New Roman"/>
          <w:bCs w:val="0"/>
          <w:i/>
          <w:iCs/>
          <w:spacing w:val="-1"/>
          <w:sz w:val="24"/>
          <w:szCs w:val="24"/>
        </w:rPr>
        <w:t xml:space="preserve"> </w:t>
      </w:r>
      <w:r w:rsidRPr="009E56B6">
        <w:rPr>
          <w:rFonts w:ascii="Times New Roman" w:eastAsia="Times New Roman" w:hAnsi="Times New Roman" w:cs="Times New Roman"/>
          <w:bCs w:val="0"/>
          <w:i/>
          <w:iCs/>
          <w:sz w:val="24"/>
          <w:szCs w:val="24"/>
        </w:rPr>
        <w:t>(All</w:t>
      </w:r>
      <w:r w:rsidRPr="009E56B6">
        <w:rPr>
          <w:rFonts w:ascii="Times New Roman" w:eastAsia="Times New Roman" w:hAnsi="Times New Roman" w:cs="Times New Roman"/>
          <w:bCs w:val="0"/>
          <w:i/>
          <w:iCs/>
          <w:spacing w:val="-1"/>
          <w:sz w:val="24"/>
          <w:szCs w:val="24"/>
        </w:rPr>
        <w:t xml:space="preserve"> </w:t>
      </w:r>
      <w:r w:rsidRPr="009E56B6">
        <w:rPr>
          <w:rFonts w:ascii="Times New Roman" w:eastAsia="Times New Roman" w:hAnsi="Times New Roman" w:cs="Times New Roman"/>
          <w:bCs w:val="0"/>
          <w:i/>
          <w:iCs/>
          <w:sz w:val="24"/>
          <w:szCs w:val="24"/>
        </w:rPr>
        <w:t>unit</w:t>
      </w:r>
      <w:r w:rsidRPr="009E56B6">
        <w:rPr>
          <w:rFonts w:ascii="Times New Roman" w:eastAsia="Times New Roman" w:hAnsi="Times New Roman" w:cs="Times New Roman"/>
          <w:bCs w:val="0"/>
          <w:i/>
          <w:iCs/>
          <w:spacing w:val="-1"/>
          <w:sz w:val="24"/>
          <w:szCs w:val="24"/>
        </w:rPr>
        <w:t xml:space="preserve"> </w:t>
      </w:r>
      <w:r w:rsidRPr="009E56B6">
        <w:rPr>
          <w:rFonts w:ascii="Times New Roman" w:eastAsia="Times New Roman" w:hAnsi="Times New Roman" w:cs="Times New Roman"/>
          <w:bCs w:val="0"/>
          <w:i/>
          <w:iCs/>
          <w:sz w:val="24"/>
          <w:szCs w:val="24"/>
        </w:rPr>
        <w:t>members</w:t>
      </w:r>
      <w:r w:rsidRPr="009E56B6">
        <w:rPr>
          <w:rFonts w:ascii="Times New Roman" w:eastAsia="Times New Roman" w:hAnsi="Times New Roman" w:cs="Times New Roman"/>
          <w:bCs w:val="0"/>
          <w:i/>
          <w:iCs/>
          <w:spacing w:val="-2"/>
          <w:sz w:val="24"/>
          <w:szCs w:val="24"/>
        </w:rPr>
        <w:t xml:space="preserve"> </w:t>
      </w:r>
      <w:r w:rsidRPr="009E56B6">
        <w:rPr>
          <w:rFonts w:ascii="Times New Roman" w:eastAsia="Times New Roman" w:hAnsi="Times New Roman" w:cs="Times New Roman"/>
          <w:bCs w:val="0"/>
          <w:i/>
          <w:iCs/>
          <w:sz w:val="24"/>
          <w:szCs w:val="24"/>
        </w:rPr>
        <w:t>regardless</w:t>
      </w:r>
      <w:r w:rsidRPr="009E56B6">
        <w:rPr>
          <w:rFonts w:ascii="Times New Roman" w:eastAsia="Times New Roman" w:hAnsi="Times New Roman" w:cs="Times New Roman"/>
          <w:bCs w:val="0"/>
          <w:i/>
          <w:iCs/>
          <w:spacing w:val="-1"/>
          <w:sz w:val="24"/>
          <w:szCs w:val="24"/>
        </w:rPr>
        <w:t xml:space="preserve"> </w:t>
      </w:r>
      <w:r w:rsidRPr="009E56B6">
        <w:rPr>
          <w:rFonts w:ascii="Times New Roman" w:eastAsia="Times New Roman" w:hAnsi="Times New Roman" w:cs="Times New Roman"/>
          <w:bCs w:val="0"/>
          <w:i/>
          <w:iCs/>
          <w:sz w:val="24"/>
          <w:szCs w:val="24"/>
        </w:rPr>
        <w:t>of</w:t>
      </w:r>
      <w:r w:rsidRPr="009E56B6">
        <w:rPr>
          <w:rFonts w:ascii="Times New Roman" w:eastAsia="Times New Roman" w:hAnsi="Times New Roman" w:cs="Times New Roman"/>
          <w:bCs w:val="0"/>
          <w:i/>
          <w:iCs/>
          <w:spacing w:val="-2"/>
          <w:sz w:val="24"/>
          <w:szCs w:val="24"/>
        </w:rPr>
        <w:t xml:space="preserve"> </w:t>
      </w:r>
      <w:r w:rsidRPr="009E56B6">
        <w:rPr>
          <w:rFonts w:ascii="Times New Roman" w:eastAsia="Times New Roman" w:hAnsi="Times New Roman" w:cs="Times New Roman"/>
          <w:bCs w:val="0"/>
          <w:i/>
          <w:iCs/>
          <w:sz w:val="24"/>
          <w:szCs w:val="24"/>
        </w:rPr>
        <w:t xml:space="preserve">hire </w:t>
      </w:r>
      <w:r w:rsidRPr="009E56B6">
        <w:rPr>
          <w:rFonts w:ascii="Times New Roman" w:eastAsia="Times New Roman" w:hAnsi="Times New Roman" w:cs="Times New Roman"/>
          <w:bCs w:val="0"/>
          <w:i/>
          <w:iCs/>
          <w:spacing w:val="-2"/>
          <w:sz w:val="24"/>
          <w:szCs w:val="24"/>
        </w:rPr>
        <w:t>date):</w:t>
      </w:r>
    </w:p>
    <w:p w14:paraId="264A0D8A" w14:textId="77777777" w:rsidR="009E56B6" w:rsidRPr="009E56B6" w:rsidRDefault="009E56B6" w:rsidP="00266FCE">
      <w:pPr>
        <w:widowControl w:val="0"/>
        <w:numPr>
          <w:ilvl w:val="2"/>
          <w:numId w:val="19"/>
        </w:numPr>
        <w:tabs>
          <w:tab w:val="left" w:pos="1954"/>
          <w:tab w:val="left" w:pos="1956"/>
        </w:tabs>
        <w:autoSpaceDE w:val="0"/>
        <w:autoSpaceDN w:val="0"/>
        <w:spacing w:after="0" w:line="240" w:lineRule="auto"/>
        <w:jc w:val="both"/>
        <w:rPr>
          <w:rFonts w:ascii="Times New Roman" w:eastAsia="Times New Roman" w:hAnsi="Times New Roman" w:cs="Times New Roman"/>
          <w:bCs w:val="0"/>
          <w:i/>
          <w:iCs/>
          <w:sz w:val="24"/>
        </w:rPr>
      </w:pPr>
      <w:r w:rsidRPr="00A546B6">
        <w:rPr>
          <w:rFonts w:ascii="Times New Roman" w:eastAsia="Times New Roman" w:hAnsi="Times New Roman" w:cs="Times New Roman"/>
          <w:bCs w:val="0"/>
          <w:i/>
          <w:iCs/>
          <w:color w:val="FF0000"/>
          <w:sz w:val="24"/>
        </w:rPr>
        <w:t xml:space="preserve">Option 2: </w:t>
      </w:r>
      <w:r w:rsidRPr="009E56B6">
        <w:rPr>
          <w:rFonts w:ascii="Times New Roman" w:eastAsia="Times New Roman" w:hAnsi="Times New Roman" w:cs="Times New Roman"/>
          <w:bCs w:val="0"/>
          <w:i/>
          <w:iCs/>
          <w:sz w:val="24"/>
        </w:rPr>
        <w:t xml:space="preserve">For unit members retiring early (prior to </w:t>
      </w:r>
      <w:proofErr w:type="gramStart"/>
      <w:r w:rsidRPr="009E56B6">
        <w:rPr>
          <w:rFonts w:ascii="Times New Roman" w:eastAsia="Times New Roman" w:hAnsi="Times New Roman" w:cs="Times New Roman"/>
          <w:bCs w:val="0"/>
          <w:i/>
          <w:iCs/>
          <w:sz w:val="24"/>
        </w:rPr>
        <w:t>age</w:t>
      </w:r>
      <w:proofErr w:type="gramEnd"/>
      <w:r w:rsidRPr="009E56B6">
        <w:rPr>
          <w:rFonts w:ascii="Times New Roman" w:eastAsia="Times New Roman" w:hAnsi="Times New Roman" w:cs="Times New Roman"/>
          <w:bCs w:val="0"/>
          <w:i/>
          <w:iCs/>
          <w:sz w:val="24"/>
        </w:rPr>
        <w:t xml:space="preserve"> of Medicare eligibility), and who wish to continue</w:t>
      </w:r>
      <w:r w:rsidRPr="009E56B6">
        <w:rPr>
          <w:rFonts w:ascii="Times New Roman" w:eastAsia="Times New Roman" w:hAnsi="Times New Roman" w:cs="Times New Roman"/>
          <w:bCs w:val="0"/>
          <w:i/>
          <w:iCs/>
          <w:spacing w:val="-15"/>
          <w:sz w:val="24"/>
        </w:rPr>
        <w:t xml:space="preserve"> </w:t>
      </w:r>
      <w:r w:rsidRPr="009E56B6">
        <w:rPr>
          <w:rFonts w:ascii="Times New Roman" w:eastAsia="Times New Roman" w:hAnsi="Times New Roman" w:cs="Times New Roman"/>
          <w:bCs w:val="0"/>
          <w:i/>
          <w:iCs/>
          <w:sz w:val="24"/>
        </w:rPr>
        <w:t>coverage</w:t>
      </w:r>
      <w:r w:rsidRPr="009E56B6">
        <w:rPr>
          <w:rFonts w:ascii="Times New Roman" w:eastAsia="Times New Roman" w:hAnsi="Times New Roman" w:cs="Times New Roman"/>
          <w:bCs w:val="0"/>
          <w:i/>
          <w:iCs/>
          <w:spacing w:val="-15"/>
          <w:sz w:val="24"/>
        </w:rPr>
        <w:t xml:space="preserve"> </w:t>
      </w:r>
      <w:r w:rsidRPr="009E56B6">
        <w:rPr>
          <w:rFonts w:ascii="Times New Roman" w:eastAsia="Times New Roman" w:hAnsi="Times New Roman" w:cs="Times New Roman"/>
          <w:bCs w:val="0"/>
          <w:i/>
          <w:iCs/>
          <w:sz w:val="24"/>
        </w:rPr>
        <w:t>under</w:t>
      </w:r>
      <w:r w:rsidRPr="009E56B6">
        <w:rPr>
          <w:rFonts w:ascii="Times New Roman" w:eastAsia="Times New Roman" w:hAnsi="Times New Roman" w:cs="Times New Roman"/>
          <w:bCs w:val="0"/>
          <w:i/>
          <w:iCs/>
          <w:spacing w:val="-15"/>
          <w:sz w:val="24"/>
        </w:rPr>
        <w:t xml:space="preserve"> </w:t>
      </w:r>
      <w:r w:rsidRPr="009E56B6">
        <w:rPr>
          <w:rFonts w:ascii="Times New Roman" w:eastAsia="Times New Roman" w:hAnsi="Times New Roman" w:cs="Times New Roman"/>
          <w:bCs w:val="0"/>
          <w:i/>
          <w:iCs/>
          <w:sz w:val="24"/>
        </w:rPr>
        <w:t>the</w:t>
      </w:r>
      <w:r w:rsidRPr="009E56B6">
        <w:rPr>
          <w:rFonts w:ascii="Times New Roman" w:eastAsia="Times New Roman" w:hAnsi="Times New Roman" w:cs="Times New Roman"/>
          <w:bCs w:val="0"/>
          <w:i/>
          <w:iCs/>
          <w:spacing w:val="-15"/>
          <w:sz w:val="24"/>
        </w:rPr>
        <w:t xml:space="preserve"> </w:t>
      </w:r>
      <w:proofErr w:type="gramStart"/>
      <w:r w:rsidRPr="009E56B6">
        <w:rPr>
          <w:rFonts w:ascii="Times New Roman" w:eastAsia="Times New Roman" w:hAnsi="Times New Roman" w:cs="Times New Roman"/>
          <w:bCs w:val="0"/>
          <w:i/>
          <w:iCs/>
          <w:sz w:val="24"/>
        </w:rPr>
        <w:t>District</w:t>
      </w:r>
      <w:proofErr w:type="gramEnd"/>
      <w:r w:rsidRPr="009E56B6">
        <w:rPr>
          <w:rFonts w:ascii="Times New Roman" w:eastAsia="Times New Roman" w:hAnsi="Times New Roman" w:cs="Times New Roman"/>
          <w:bCs w:val="0"/>
          <w:i/>
          <w:iCs/>
          <w:sz w:val="24"/>
        </w:rPr>
        <w:t>-offered</w:t>
      </w:r>
      <w:r w:rsidRPr="009E56B6">
        <w:rPr>
          <w:rFonts w:ascii="Times New Roman" w:eastAsia="Times New Roman" w:hAnsi="Times New Roman" w:cs="Times New Roman"/>
          <w:bCs w:val="0"/>
          <w:i/>
          <w:iCs/>
          <w:spacing w:val="-15"/>
          <w:sz w:val="24"/>
        </w:rPr>
        <w:t xml:space="preserve"> </w:t>
      </w:r>
      <w:r w:rsidRPr="009E56B6">
        <w:rPr>
          <w:rFonts w:ascii="Times New Roman" w:eastAsia="Times New Roman" w:hAnsi="Times New Roman" w:cs="Times New Roman"/>
          <w:bCs w:val="0"/>
          <w:i/>
          <w:iCs/>
          <w:sz w:val="24"/>
        </w:rPr>
        <w:t>retiree</w:t>
      </w:r>
      <w:r w:rsidRPr="009E56B6">
        <w:rPr>
          <w:rFonts w:ascii="Times New Roman" w:eastAsia="Times New Roman" w:hAnsi="Times New Roman" w:cs="Times New Roman"/>
          <w:bCs w:val="0"/>
          <w:i/>
          <w:iCs/>
          <w:spacing w:val="-15"/>
          <w:sz w:val="24"/>
        </w:rPr>
        <w:t xml:space="preserve"> </w:t>
      </w:r>
      <w:r w:rsidRPr="009E56B6">
        <w:rPr>
          <w:rFonts w:ascii="Times New Roman" w:eastAsia="Times New Roman" w:hAnsi="Times New Roman" w:cs="Times New Roman"/>
          <w:bCs w:val="0"/>
          <w:i/>
          <w:iCs/>
          <w:sz w:val="24"/>
        </w:rPr>
        <w:t>medical</w:t>
      </w:r>
      <w:r w:rsidRPr="009E56B6">
        <w:rPr>
          <w:rFonts w:ascii="Times New Roman" w:eastAsia="Times New Roman" w:hAnsi="Times New Roman" w:cs="Times New Roman"/>
          <w:bCs w:val="0"/>
          <w:i/>
          <w:iCs/>
          <w:spacing w:val="-15"/>
          <w:sz w:val="24"/>
        </w:rPr>
        <w:t xml:space="preserve"> </w:t>
      </w:r>
      <w:r w:rsidRPr="009E56B6">
        <w:rPr>
          <w:rFonts w:ascii="Times New Roman" w:eastAsia="Times New Roman" w:hAnsi="Times New Roman" w:cs="Times New Roman"/>
          <w:bCs w:val="0"/>
          <w:i/>
          <w:iCs/>
          <w:sz w:val="24"/>
        </w:rPr>
        <w:t>insurance</w:t>
      </w:r>
      <w:r w:rsidRPr="009E56B6">
        <w:rPr>
          <w:rFonts w:ascii="Times New Roman" w:eastAsia="Times New Roman" w:hAnsi="Times New Roman" w:cs="Times New Roman"/>
          <w:bCs w:val="0"/>
          <w:i/>
          <w:iCs/>
          <w:spacing w:val="-15"/>
          <w:sz w:val="24"/>
        </w:rPr>
        <w:t xml:space="preserve"> </w:t>
      </w:r>
      <w:r w:rsidRPr="009E56B6">
        <w:rPr>
          <w:rFonts w:ascii="Times New Roman" w:eastAsia="Times New Roman" w:hAnsi="Times New Roman" w:cs="Times New Roman"/>
          <w:bCs w:val="0"/>
          <w:i/>
          <w:iCs/>
          <w:sz w:val="24"/>
        </w:rPr>
        <w:t>program,</w:t>
      </w:r>
      <w:r w:rsidRPr="009E56B6">
        <w:rPr>
          <w:rFonts w:ascii="Times New Roman" w:eastAsia="Times New Roman" w:hAnsi="Times New Roman" w:cs="Times New Roman"/>
          <w:bCs w:val="0"/>
          <w:i/>
          <w:iCs/>
          <w:spacing w:val="-15"/>
          <w:sz w:val="24"/>
        </w:rPr>
        <w:t xml:space="preserve"> </w:t>
      </w:r>
      <w:r w:rsidRPr="009E56B6">
        <w:rPr>
          <w:rFonts w:ascii="Times New Roman" w:eastAsia="Times New Roman" w:hAnsi="Times New Roman" w:cs="Times New Roman"/>
          <w:bCs w:val="0"/>
          <w:i/>
          <w:iCs/>
          <w:sz w:val="24"/>
        </w:rPr>
        <w:t>the</w:t>
      </w:r>
      <w:r w:rsidRPr="009E56B6">
        <w:rPr>
          <w:rFonts w:ascii="Times New Roman" w:eastAsia="Times New Roman" w:hAnsi="Times New Roman" w:cs="Times New Roman"/>
          <w:bCs w:val="0"/>
          <w:i/>
          <w:iCs/>
          <w:spacing w:val="-15"/>
          <w:sz w:val="24"/>
        </w:rPr>
        <w:t xml:space="preserve"> </w:t>
      </w:r>
      <w:r w:rsidRPr="009E56B6">
        <w:rPr>
          <w:rFonts w:ascii="Times New Roman" w:eastAsia="Times New Roman" w:hAnsi="Times New Roman" w:cs="Times New Roman"/>
          <w:bCs w:val="0"/>
          <w:i/>
          <w:iCs/>
          <w:sz w:val="24"/>
        </w:rPr>
        <w:t>District will</w:t>
      </w:r>
      <w:r w:rsidRPr="009E56B6">
        <w:rPr>
          <w:rFonts w:ascii="Times New Roman" w:eastAsia="Times New Roman" w:hAnsi="Times New Roman" w:cs="Times New Roman"/>
          <w:bCs w:val="0"/>
          <w:i/>
          <w:iCs/>
          <w:spacing w:val="-3"/>
          <w:sz w:val="24"/>
        </w:rPr>
        <w:t xml:space="preserve"> </w:t>
      </w:r>
      <w:r w:rsidRPr="009E56B6">
        <w:rPr>
          <w:rFonts w:ascii="Times New Roman" w:eastAsia="Times New Roman" w:hAnsi="Times New Roman" w:cs="Times New Roman"/>
          <w:bCs w:val="0"/>
          <w:i/>
          <w:iCs/>
          <w:sz w:val="24"/>
        </w:rPr>
        <w:t>contribute</w:t>
      </w:r>
      <w:r w:rsidRPr="009E56B6">
        <w:rPr>
          <w:rFonts w:ascii="Times New Roman" w:eastAsia="Times New Roman" w:hAnsi="Times New Roman" w:cs="Times New Roman"/>
          <w:bCs w:val="0"/>
          <w:i/>
          <w:iCs/>
          <w:spacing w:val="-4"/>
          <w:sz w:val="24"/>
        </w:rPr>
        <w:t xml:space="preserve"> </w:t>
      </w:r>
      <w:r w:rsidRPr="009E56B6">
        <w:rPr>
          <w:rFonts w:ascii="Times New Roman" w:eastAsia="Times New Roman" w:hAnsi="Times New Roman" w:cs="Times New Roman"/>
          <w:bCs w:val="0"/>
          <w:i/>
          <w:iCs/>
          <w:sz w:val="24"/>
        </w:rPr>
        <w:t>seventy</w:t>
      </w:r>
      <w:r w:rsidRPr="009E56B6">
        <w:rPr>
          <w:rFonts w:ascii="Times New Roman" w:eastAsia="Times New Roman" w:hAnsi="Times New Roman" w:cs="Times New Roman"/>
          <w:bCs w:val="0"/>
          <w:i/>
          <w:iCs/>
          <w:spacing w:val="-3"/>
          <w:sz w:val="24"/>
        </w:rPr>
        <w:t xml:space="preserve"> </w:t>
      </w:r>
      <w:r w:rsidRPr="009E56B6">
        <w:rPr>
          <w:rFonts w:ascii="Times New Roman" w:eastAsia="Times New Roman" w:hAnsi="Times New Roman" w:cs="Times New Roman"/>
          <w:bCs w:val="0"/>
          <w:i/>
          <w:iCs/>
          <w:sz w:val="24"/>
        </w:rPr>
        <w:t>percent</w:t>
      </w:r>
      <w:r w:rsidRPr="009E56B6">
        <w:rPr>
          <w:rFonts w:ascii="Times New Roman" w:eastAsia="Times New Roman" w:hAnsi="Times New Roman" w:cs="Times New Roman"/>
          <w:bCs w:val="0"/>
          <w:i/>
          <w:iCs/>
          <w:spacing w:val="-1"/>
          <w:sz w:val="24"/>
        </w:rPr>
        <w:t xml:space="preserve"> </w:t>
      </w:r>
      <w:r w:rsidRPr="009E56B6">
        <w:rPr>
          <w:rFonts w:ascii="Times New Roman" w:eastAsia="Times New Roman" w:hAnsi="Times New Roman" w:cs="Times New Roman"/>
          <w:bCs w:val="0"/>
          <w:i/>
          <w:iCs/>
          <w:sz w:val="24"/>
        </w:rPr>
        <w:t>(70%)</w:t>
      </w:r>
      <w:r w:rsidRPr="009E56B6">
        <w:rPr>
          <w:rFonts w:ascii="Times New Roman" w:eastAsia="Times New Roman" w:hAnsi="Times New Roman" w:cs="Times New Roman"/>
          <w:bCs w:val="0"/>
          <w:i/>
          <w:iCs/>
          <w:spacing w:val="-2"/>
          <w:sz w:val="24"/>
        </w:rPr>
        <w:t xml:space="preserve"> </w:t>
      </w:r>
      <w:r w:rsidRPr="009E56B6">
        <w:rPr>
          <w:rFonts w:ascii="Times New Roman" w:eastAsia="Times New Roman" w:hAnsi="Times New Roman" w:cs="Times New Roman"/>
          <w:bCs w:val="0"/>
          <w:i/>
          <w:iCs/>
          <w:sz w:val="24"/>
        </w:rPr>
        <w:t>of</w:t>
      </w:r>
      <w:r w:rsidRPr="009E56B6">
        <w:rPr>
          <w:rFonts w:ascii="Times New Roman" w:eastAsia="Times New Roman" w:hAnsi="Times New Roman" w:cs="Times New Roman"/>
          <w:bCs w:val="0"/>
          <w:i/>
          <w:iCs/>
          <w:spacing w:val="-4"/>
          <w:sz w:val="24"/>
        </w:rPr>
        <w:t xml:space="preserve"> </w:t>
      </w:r>
      <w:r w:rsidRPr="009E56B6">
        <w:rPr>
          <w:rFonts w:ascii="Times New Roman" w:eastAsia="Times New Roman" w:hAnsi="Times New Roman" w:cs="Times New Roman"/>
          <w:bCs w:val="0"/>
          <w:i/>
          <w:iCs/>
          <w:sz w:val="24"/>
        </w:rPr>
        <w:t>the</w:t>
      </w:r>
      <w:r w:rsidRPr="009E56B6">
        <w:rPr>
          <w:rFonts w:ascii="Times New Roman" w:eastAsia="Times New Roman" w:hAnsi="Times New Roman" w:cs="Times New Roman"/>
          <w:bCs w:val="0"/>
          <w:i/>
          <w:iCs/>
          <w:spacing w:val="-2"/>
          <w:sz w:val="24"/>
        </w:rPr>
        <w:t xml:space="preserve"> </w:t>
      </w:r>
      <w:r w:rsidRPr="009E56B6">
        <w:rPr>
          <w:rFonts w:ascii="Times New Roman" w:eastAsia="Times New Roman" w:hAnsi="Times New Roman" w:cs="Times New Roman"/>
          <w:bCs w:val="0"/>
          <w:i/>
          <w:iCs/>
          <w:sz w:val="24"/>
        </w:rPr>
        <w:t>District’s</w:t>
      </w:r>
      <w:r w:rsidRPr="009E56B6">
        <w:rPr>
          <w:rFonts w:ascii="Times New Roman" w:eastAsia="Times New Roman" w:hAnsi="Times New Roman" w:cs="Times New Roman"/>
          <w:bCs w:val="0"/>
          <w:i/>
          <w:iCs/>
          <w:spacing w:val="-3"/>
          <w:sz w:val="24"/>
        </w:rPr>
        <w:t xml:space="preserve"> </w:t>
      </w:r>
      <w:r w:rsidRPr="009E56B6">
        <w:rPr>
          <w:rFonts w:ascii="Times New Roman" w:eastAsia="Times New Roman" w:hAnsi="Times New Roman" w:cs="Times New Roman"/>
          <w:bCs w:val="0"/>
          <w:i/>
          <w:iCs/>
          <w:sz w:val="24"/>
        </w:rPr>
        <w:t>contribution</w:t>
      </w:r>
      <w:r w:rsidRPr="009E56B6">
        <w:rPr>
          <w:rFonts w:ascii="Times New Roman" w:eastAsia="Times New Roman" w:hAnsi="Times New Roman" w:cs="Times New Roman"/>
          <w:bCs w:val="0"/>
          <w:i/>
          <w:iCs/>
          <w:spacing w:val="-3"/>
          <w:sz w:val="24"/>
        </w:rPr>
        <w:t xml:space="preserve"> </w:t>
      </w:r>
      <w:r w:rsidRPr="009E56B6">
        <w:rPr>
          <w:rFonts w:ascii="Times New Roman" w:eastAsia="Times New Roman" w:hAnsi="Times New Roman" w:cs="Times New Roman"/>
          <w:bCs w:val="0"/>
          <w:i/>
          <w:iCs/>
          <w:sz w:val="24"/>
        </w:rPr>
        <w:t>to</w:t>
      </w:r>
      <w:r w:rsidRPr="009E56B6">
        <w:rPr>
          <w:rFonts w:ascii="Times New Roman" w:eastAsia="Times New Roman" w:hAnsi="Times New Roman" w:cs="Times New Roman"/>
          <w:bCs w:val="0"/>
          <w:i/>
          <w:iCs/>
          <w:spacing w:val="-3"/>
          <w:sz w:val="24"/>
        </w:rPr>
        <w:t xml:space="preserve"> </w:t>
      </w:r>
      <w:r w:rsidRPr="009E56B6">
        <w:rPr>
          <w:rFonts w:ascii="Times New Roman" w:eastAsia="Times New Roman" w:hAnsi="Times New Roman" w:cs="Times New Roman"/>
          <w:bCs w:val="0"/>
          <w:i/>
          <w:iCs/>
          <w:sz w:val="24"/>
        </w:rPr>
        <w:t>the</w:t>
      </w:r>
      <w:r w:rsidRPr="009E56B6">
        <w:rPr>
          <w:rFonts w:ascii="Times New Roman" w:eastAsia="Times New Roman" w:hAnsi="Times New Roman" w:cs="Times New Roman"/>
          <w:bCs w:val="0"/>
          <w:i/>
          <w:iCs/>
          <w:spacing w:val="-5"/>
          <w:sz w:val="24"/>
        </w:rPr>
        <w:t xml:space="preserve"> </w:t>
      </w:r>
      <w:r w:rsidRPr="009E56B6">
        <w:rPr>
          <w:rFonts w:ascii="Times New Roman" w:eastAsia="Times New Roman" w:hAnsi="Times New Roman" w:cs="Times New Roman"/>
          <w:bCs w:val="0"/>
          <w:i/>
          <w:iCs/>
          <w:sz w:val="24"/>
        </w:rPr>
        <w:t>active</w:t>
      </w:r>
      <w:r w:rsidRPr="009E56B6">
        <w:rPr>
          <w:rFonts w:ascii="Times New Roman" w:eastAsia="Times New Roman" w:hAnsi="Times New Roman" w:cs="Times New Roman"/>
          <w:bCs w:val="0"/>
          <w:i/>
          <w:iCs/>
          <w:spacing w:val="-4"/>
          <w:sz w:val="24"/>
        </w:rPr>
        <w:t xml:space="preserve"> </w:t>
      </w:r>
      <w:r w:rsidRPr="009E56B6">
        <w:rPr>
          <w:rFonts w:ascii="Times New Roman" w:eastAsia="Times New Roman" w:hAnsi="Times New Roman" w:cs="Times New Roman"/>
          <w:bCs w:val="0"/>
          <w:i/>
          <w:iCs/>
          <w:sz w:val="24"/>
        </w:rPr>
        <w:t>employee unit member’s premium per month noted in section 1.B toward the retiree medical insurance, conditioned on the following:</w:t>
      </w:r>
    </w:p>
    <w:p w14:paraId="01F63630" w14:textId="77777777" w:rsidR="009E56B6" w:rsidRPr="009E56B6" w:rsidRDefault="009E56B6" w:rsidP="00266FCE">
      <w:pPr>
        <w:widowControl w:val="0"/>
        <w:numPr>
          <w:ilvl w:val="3"/>
          <w:numId w:val="19"/>
        </w:numPr>
        <w:tabs>
          <w:tab w:val="left" w:pos="1954"/>
          <w:tab w:val="left" w:pos="1956"/>
        </w:tabs>
        <w:autoSpaceDE w:val="0"/>
        <w:autoSpaceDN w:val="0"/>
        <w:spacing w:after="0" w:line="240" w:lineRule="auto"/>
        <w:jc w:val="both"/>
        <w:rPr>
          <w:rFonts w:ascii="Times New Roman" w:eastAsia="Times New Roman" w:hAnsi="Times New Roman" w:cs="Times New Roman"/>
          <w:bCs w:val="0"/>
          <w:i/>
          <w:iCs/>
          <w:sz w:val="24"/>
        </w:rPr>
      </w:pPr>
      <w:r w:rsidRPr="009E56B6">
        <w:rPr>
          <w:rFonts w:ascii="Times New Roman" w:eastAsia="Times New Roman" w:hAnsi="Times New Roman" w:cs="Times New Roman"/>
          <w:bCs w:val="0"/>
          <w:i/>
          <w:iCs/>
          <w:sz w:val="24"/>
        </w:rPr>
        <w:lastRenderedPageBreak/>
        <w:t>The</w:t>
      </w:r>
      <w:r w:rsidRPr="009E56B6">
        <w:rPr>
          <w:rFonts w:ascii="Times New Roman" w:eastAsia="Times New Roman" w:hAnsi="Times New Roman" w:cs="Times New Roman"/>
          <w:bCs w:val="0"/>
          <w:i/>
          <w:iCs/>
          <w:spacing w:val="-5"/>
          <w:sz w:val="24"/>
        </w:rPr>
        <w:t xml:space="preserve"> </w:t>
      </w:r>
      <w:r w:rsidRPr="009E56B6">
        <w:rPr>
          <w:rFonts w:ascii="Times New Roman" w:eastAsia="Times New Roman" w:hAnsi="Times New Roman" w:cs="Times New Roman"/>
          <w:bCs w:val="0"/>
          <w:i/>
          <w:iCs/>
          <w:sz w:val="24"/>
        </w:rPr>
        <w:t>unit</w:t>
      </w:r>
      <w:r w:rsidRPr="009E56B6">
        <w:rPr>
          <w:rFonts w:ascii="Times New Roman" w:eastAsia="Times New Roman" w:hAnsi="Times New Roman" w:cs="Times New Roman"/>
          <w:bCs w:val="0"/>
          <w:i/>
          <w:iCs/>
          <w:spacing w:val="-1"/>
          <w:sz w:val="24"/>
        </w:rPr>
        <w:t xml:space="preserve"> </w:t>
      </w:r>
      <w:proofErr w:type="gramStart"/>
      <w:r w:rsidRPr="009E56B6">
        <w:rPr>
          <w:rFonts w:ascii="Times New Roman" w:eastAsia="Times New Roman" w:hAnsi="Times New Roman" w:cs="Times New Roman"/>
          <w:bCs w:val="0"/>
          <w:i/>
          <w:iCs/>
          <w:sz w:val="24"/>
        </w:rPr>
        <w:t>member</w:t>
      </w:r>
      <w:r w:rsidRPr="009E56B6">
        <w:rPr>
          <w:rFonts w:ascii="Times New Roman" w:eastAsia="Times New Roman" w:hAnsi="Times New Roman" w:cs="Times New Roman"/>
          <w:bCs w:val="0"/>
          <w:i/>
          <w:iCs/>
          <w:spacing w:val="-3"/>
          <w:sz w:val="24"/>
        </w:rPr>
        <w:t xml:space="preserve"> </w:t>
      </w:r>
      <w:r w:rsidRPr="009E56B6">
        <w:rPr>
          <w:rFonts w:ascii="Times New Roman" w:eastAsia="Times New Roman" w:hAnsi="Times New Roman" w:cs="Times New Roman"/>
          <w:bCs w:val="0"/>
          <w:i/>
          <w:iCs/>
          <w:sz w:val="24"/>
        </w:rPr>
        <w:t>has</w:t>
      </w:r>
      <w:proofErr w:type="gramEnd"/>
      <w:r w:rsidRPr="009E56B6">
        <w:rPr>
          <w:rFonts w:ascii="Times New Roman" w:eastAsia="Times New Roman" w:hAnsi="Times New Roman" w:cs="Times New Roman"/>
          <w:bCs w:val="0"/>
          <w:i/>
          <w:iCs/>
          <w:spacing w:val="-1"/>
          <w:sz w:val="24"/>
        </w:rPr>
        <w:t xml:space="preserve"> </w:t>
      </w:r>
      <w:r w:rsidRPr="009E56B6">
        <w:rPr>
          <w:rFonts w:ascii="Times New Roman" w:eastAsia="Times New Roman" w:hAnsi="Times New Roman" w:cs="Times New Roman"/>
          <w:bCs w:val="0"/>
          <w:i/>
          <w:iCs/>
          <w:sz w:val="24"/>
        </w:rPr>
        <w:t>attained</w:t>
      </w:r>
      <w:r w:rsidRPr="009E56B6">
        <w:rPr>
          <w:rFonts w:ascii="Times New Roman" w:eastAsia="Times New Roman" w:hAnsi="Times New Roman" w:cs="Times New Roman"/>
          <w:bCs w:val="0"/>
          <w:i/>
          <w:iCs/>
          <w:spacing w:val="-1"/>
          <w:sz w:val="24"/>
        </w:rPr>
        <w:t xml:space="preserve"> </w:t>
      </w:r>
      <w:r w:rsidRPr="009E56B6">
        <w:rPr>
          <w:rFonts w:ascii="Times New Roman" w:eastAsia="Times New Roman" w:hAnsi="Times New Roman" w:cs="Times New Roman"/>
          <w:bCs w:val="0"/>
          <w:i/>
          <w:iCs/>
          <w:sz w:val="24"/>
        </w:rPr>
        <w:t>their</w:t>
      </w:r>
      <w:r w:rsidRPr="009E56B6">
        <w:rPr>
          <w:rFonts w:ascii="Times New Roman" w:eastAsia="Times New Roman" w:hAnsi="Times New Roman" w:cs="Times New Roman"/>
          <w:bCs w:val="0"/>
          <w:i/>
          <w:iCs/>
          <w:spacing w:val="-3"/>
          <w:sz w:val="24"/>
        </w:rPr>
        <w:t xml:space="preserve"> </w:t>
      </w:r>
      <w:r w:rsidRPr="009E56B6">
        <w:rPr>
          <w:rFonts w:ascii="Times New Roman" w:eastAsia="Times New Roman" w:hAnsi="Times New Roman" w:cs="Times New Roman"/>
          <w:bCs w:val="0"/>
          <w:i/>
          <w:iCs/>
          <w:sz w:val="24"/>
        </w:rPr>
        <w:t>fifty-fifth</w:t>
      </w:r>
      <w:r w:rsidRPr="009E56B6">
        <w:rPr>
          <w:rFonts w:ascii="Times New Roman" w:eastAsia="Times New Roman" w:hAnsi="Times New Roman" w:cs="Times New Roman"/>
          <w:bCs w:val="0"/>
          <w:i/>
          <w:iCs/>
          <w:spacing w:val="-1"/>
          <w:sz w:val="24"/>
        </w:rPr>
        <w:t xml:space="preserve"> </w:t>
      </w:r>
      <w:r w:rsidRPr="009E56B6">
        <w:rPr>
          <w:rFonts w:ascii="Times New Roman" w:eastAsia="Times New Roman" w:hAnsi="Times New Roman" w:cs="Times New Roman"/>
          <w:bCs w:val="0"/>
          <w:i/>
          <w:iCs/>
          <w:sz w:val="24"/>
        </w:rPr>
        <w:t>(55th)</w:t>
      </w:r>
      <w:r w:rsidRPr="009E56B6">
        <w:rPr>
          <w:rFonts w:ascii="Times New Roman" w:eastAsia="Times New Roman" w:hAnsi="Times New Roman" w:cs="Times New Roman"/>
          <w:bCs w:val="0"/>
          <w:i/>
          <w:iCs/>
          <w:spacing w:val="-2"/>
          <w:sz w:val="24"/>
        </w:rPr>
        <w:t xml:space="preserve"> </w:t>
      </w:r>
      <w:proofErr w:type="gramStart"/>
      <w:r w:rsidRPr="009E56B6">
        <w:rPr>
          <w:rFonts w:ascii="Times New Roman" w:eastAsia="Times New Roman" w:hAnsi="Times New Roman" w:cs="Times New Roman"/>
          <w:bCs w:val="0"/>
          <w:i/>
          <w:iCs/>
          <w:spacing w:val="-2"/>
          <w:sz w:val="24"/>
        </w:rPr>
        <w:t>birthday;</w:t>
      </w:r>
      <w:proofErr w:type="gramEnd"/>
    </w:p>
    <w:p w14:paraId="5D8974C0" w14:textId="77777777" w:rsidR="009E56B6" w:rsidRPr="009E56B6" w:rsidRDefault="009E56B6" w:rsidP="00266FCE">
      <w:pPr>
        <w:widowControl w:val="0"/>
        <w:numPr>
          <w:ilvl w:val="3"/>
          <w:numId w:val="19"/>
        </w:numPr>
        <w:tabs>
          <w:tab w:val="left" w:pos="1954"/>
          <w:tab w:val="left" w:pos="1956"/>
        </w:tabs>
        <w:autoSpaceDE w:val="0"/>
        <w:autoSpaceDN w:val="0"/>
        <w:spacing w:after="0" w:line="240" w:lineRule="auto"/>
        <w:jc w:val="both"/>
        <w:rPr>
          <w:rFonts w:ascii="Times New Roman" w:eastAsia="Times New Roman" w:hAnsi="Times New Roman" w:cs="Times New Roman"/>
          <w:bCs w:val="0"/>
          <w:i/>
          <w:iCs/>
          <w:sz w:val="24"/>
        </w:rPr>
      </w:pPr>
      <w:r w:rsidRPr="009E56B6">
        <w:rPr>
          <w:rFonts w:ascii="Times New Roman" w:eastAsia="Times New Roman" w:hAnsi="Times New Roman" w:cs="Times New Roman"/>
          <w:bCs w:val="0"/>
          <w:i/>
          <w:iCs/>
          <w:sz w:val="24"/>
        </w:rPr>
        <w:t xml:space="preserve">The unit </w:t>
      </w:r>
      <w:proofErr w:type="gramStart"/>
      <w:r w:rsidRPr="009E56B6">
        <w:rPr>
          <w:rFonts w:ascii="Times New Roman" w:eastAsia="Times New Roman" w:hAnsi="Times New Roman" w:cs="Times New Roman"/>
          <w:bCs w:val="0"/>
          <w:i/>
          <w:iCs/>
          <w:sz w:val="24"/>
        </w:rPr>
        <w:t>member</w:t>
      </w:r>
      <w:proofErr w:type="gramEnd"/>
      <w:r w:rsidRPr="009E56B6">
        <w:rPr>
          <w:rFonts w:ascii="Times New Roman" w:eastAsia="Times New Roman" w:hAnsi="Times New Roman" w:cs="Times New Roman"/>
          <w:bCs w:val="0"/>
          <w:i/>
          <w:iCs/>
          <w:sz w:val="24"/>
        </w:rPr>
        <w:t xml:space="preserve"> will have served the </w:t>
      </w:r>
      <w:proofErr w:type="gramStart"/>
      <w:r w:rsidRPr="009E56B6">
        <w:rPr>
          <w:rFonts w:ascii="Times New Roman" w:eastAsia="Times New Roman" w:hAnsi="Times New Roman" w:cs="Times New Roman"/>
          <w:bCs w:val="0"/>
          <w:i/>
          <w:iCs/>
          <w:sz w:val="24"/>
        </w:rPr>
        <w:t>District</w:t>
      </w:r>
      <w:proofErr w:type="gramEnd"/>
      <w:r w:rsidRPr="009E56B6">
        <w:rPr>
          <w:rFonts w:ascii="Times New Roman" w:eastAsia="Times New Roman" w:hAnsi="Times New Roman" w:cs="Times New Roman"/>
          <w:bCs w:val="0"/>
          <w:i/>
          <w:iCs/>
          <w:sz w:val="24"/>
        </w:rPr>
        <w:t xml:space="preserve"> in a full-time, benefited position for</w:t>
      </w:r>
      <w:r w:rsidRPr="009E56B6">
        <w:rPr>
          <w:rFonts w:ascii="Times New Roman" w:eastAsia="Times New Roman" w:hAnsi="Times New Roman" w:cs="Times New Roman"/>
          <w:bCs w:val="0"/>
          <w:i/>
          <w:iCs/>
          <w:spacing w:val="-5"/>
          <w:sz w:val="24"/>
        </w:rPr>
        <w:t xml:space="preserve"> </w:t>
      </w:r>
      <w:r w:rsidRPr="009E56B6">
        <w:rPr>
          <w:rFonts w:ascii="Times New Roman" w:eastAsia="Times New Roman" w:hAnsi="Times New Roman" w:cs="Times New Roman"/>
          <w:bCs w:val="0"/>
          <w:i/>
          <w:iCs/>
          <w:sz w:val="24"/>
        </w:rPr>
        <w:t>a</w:t>
      </w:r>
      <w:r w:rsidRPr="009E56B6">
        <w:rPr>
          <w:rFonts w:ascii="Times New Roman" w:eastAsia="Times New Roman" w:hAnsi="Times New Roman" w:cs="Times New Roman"/>
          <w:bCs w:val="0"/>
          <w:i/>
          <w:iCs/>
          <w:spacing w:val="-5"/>
          <w:sz w:val="24"/>
        </w:rPr>
        <w:t xml:space="preserve"> </w:t>
      </w:r>
      <w:r w:rsidRPr="009E56B6">
        <w:rPr>
          <w:rFonts w:ascii="Times New Roman" w:eastAsia="Times New Roman" w:hAnsi="Times New Roman" w:cs="Times New Roman"/>
          <w:bCs w:val="0"/>
          <w:i/>
          <w:iCs/>
          <w:sz w:val="24"/>
        </w:rPr>
        <w:t>minimum</w:t>
      </w:r>
      <w:r w:rsidRPr="009E56B6">
        <w:rPr>
          <w:rFonts w:ascii="Times New Roman" w:eastAsia="Times New Roman" w:hAnsi="Times New Roman" w:cs="Times New Roman"/>
          <w:bCs w:val="0"/>
          <w:i/>
          <w:iCs/>
          <w:spacing w:val="-4"/>
          <w:sz w:val="24"/>
        </w:rPr>
        <w:t xml:space="preserve"> </w:t>
      </w:r>
      <w:r w:rsidRPr="009E56B6">
        <w:rPr>
          <w:rFonts w:ascii="Times New Roman" w:eastAsia="Times New Roman" w:hAnsi="Times New Roman" w:cs="Times New Roman"/>
          <w:bCs w:val="0"/>
          <w:i/>
          <w:iCs/>
          <w:sz w:val="24"/>
        </w:rPr>
        <w:t>of</w:t>
      </w:r>
      <w:r w:rsidRPr="009E56B6">
        <w:rPr>
          <w:rFonts w:ascii="Times New Roman" w:eastAsia="Times New Roman" w:hAnsi="Times New Roman" w:cs="Times New Roman"/>
          <w:bCs w:val="0"/>
          <w:i/>
          <w:iCs/>
          <w:spacing w:val="-5"/>
          <w:sz w:val="24"/>
        </w:rPr>
        <w:t xml:space="preserve"> </w:t>
      </w:r>
      <w:r w:rsidRPr="009E56B6">
        <w:rPr>
          <w:rFonts w:ascii="Times New Roman" w:eastAsia="Times New Roman" w:hAnsi="Times New Roman" w:cs="Times New Roman"/>
          <w:bCs w:val="0"/>
          <w:i/>
          <w:iCs/>
          <w:sz w:val="24"/>
        </w:rPr>
        <w:t>ten</w:t>
      </w:r>
      <w:r w:rsidRPr="009E56B6">
        <w:rPr>
          <w:rFonts w:ascii="Times New Roman" w:eastAsia="Times New Roman" w:hAnsi="Times New Roman" w:cs="Times New Roman"/>
          <w:bCs w:val="0"/>
          <w:i/>
          <w:iCs/>
          <w:spacing w:val="-4"/>
          <w:sz w:val="24"/>
        </w:rPr>
        <w:t xml:space="preserve"> </w:t>
      </w:r>
      <w:r w:rsidRPr="009E56B6">
        <w:rPr>
          <w:rFonts w:ascii="Times New Roman" w:eastAsia="Times New Roman" w:hAnsi="Times New Roman" w:cs="Times New Roman"/>
          <w:bCs w:val="0"/>
          <w:i/>
          <w:iCs/>
          <w:sz w:val="24"/>
        </w:rPr>
        <w:t>(10)</w:t>
      </w:r>
      <w:r w:rsidRPr="009E56B6">
        <w:rPr>
          <w:rFonts w:ascii="Times New Roman" w:eastAsia="Times New Roman" w:hAnsi="Times New Roman" w:cs="Times New Roman"/>
          <w:bCs w:val="0"/>
          <w:i/>
          <w:iCs/>
          <w:spacing w:val="-5"/>
          <w:sz w:val="24"/>
        </w:rPr>
        <w:t xml:space="preserve"> </w:t>
      </w:r>
      <w:r w:rsidRPr="009E56B6">
        <w:rPr>
          <w:rFonts w:ascii="Times New Roman" w:eastAsia="Times New Roman" w:hAnsi="Times New Roman" w:cs="Times New Roman"/>
          <w:bCs w:val="0"/>
          <w:i/>
          <w:iCs/>
          <w:sz w:val="24"/>
        </w:rPr>
        <w:t>consecutive</w:t>
      </w:r>
      <w:r w:rsidRPr="009E56B6">
        <w:rPr>
          <w:rFonts w:ascii="Times New Roman" w:eastAsia="Times New Roman" w:hAnsi="Times New Roman" w:cs="Times New Roman"/>
          <w:bCs w:val="0"/>
          <w:i/>
          <w:iCs/>
          <w:spacing w:val="-5"/>
          <w:sz w:val="24"/>
        </w:rPr>
        <w:t xml:space="preserve"> </w:t>
      </w:r>
      <w:r w:rsidRPr="009E56B6">
        <w:rPr>
          <w:rFonts w:ascii="Times New Roman" w:eastAsia="Times New Roman" w:hAnsi="Times New Roman" w:cs="Times New Roman"/>
          <w:bCs w:val="0"/>
          <w:i/>
          <w:iCs/>
          <w:sz w:val="24"/>
        </w:rPr>
        <w:t>years</w:t>
      </w:r>
      <w:r w:rsidRPr="009E56B6">
        <w:rPr>
          <w:rFonts w:ascii="Times New Roman" w:eastAsia="Times New Roman" w:hAnsi="Times New Roman" w:cs="Times New Roman"/>
          <w:bCs w:val="0"/>
          <w:i/>
          <w:iCs/>
          <w:spacing w:val="-4"/>
          <w:sz w:val="24"/>
        </w:rPr>
        <w:t xml:space="preserve"> </w:t>
      </w:r>
      <w:r w:rsidRPr="009E56B6">
        <w:rPr>
          <w:rFonts w:ascii="Times New Roman" w:eastAsia="Times New Roman" w:hAnsi="Times New Roman" w:cs="Times New Roman"/>
          <w:bCs w:val="0"/>
          <w:i/>
          <w:iCs/>
          <w:sz w:val="24"/>
        </w:rPr>
        <w:t>immediately</w:t>
      </w:r>
      <w:r w:rsidRPr="009E56B6">
        <w:rPr>
          <w:rFonts w:ascii="Times New Roman" w:eastAsia="Times New Roman" w:hAnsi="Times New Roman" w:cs="Times New Roman"/>
          <w:bCs w:val="0"/>
          <w:i/>
          <w:iCs/>
          <w:spacing w:val="-4"/>
          <w:sz w:val="24"/>
        </w:rPr>
        <w:t xml:space="preserve"> </w:t>
      </w:r>
      <w:r w:rsidRPr="009E56B6">
        <w:rPr>
          <w:rFonts w:ascii="Times New Roman" w:eastAsia="Times New Roman" w:hAnsi="Times New Roman" w:cs="Times New Roman"/>
          <w:bCs w:val="0"/>
          <w:i/>
          <w:iCs/>
          <w:sz w:val="24"/>
        </w:rPr>
        <w:t>preceding</w:t>
      </w:r>
      <w:r w:rsidRPr="009E56B6">
        <w:rPr>
          <w:rFonts w:ascii="Times New Roman" w:eastAsia="Times New Roman" w:hAnsi="Times New Roman" w:cs="Times New Roman"/>
          <w:bCs w:val="0"/>
          <w:i/>
          <w:iCs/>
          <w:spacing w:val="-4"/>
          <w:sz w:val="24"/>
        </w:rPr>
        <w:t xml:space="preserve"> </w:t>
      </w:r>
      <w:r w:rsidRPr="009E56B6">
        <w:rPr>
          <w:rFonts w:ascii="Times New Roman" w:eastAsia="Times New Roman" w:hAnsi="Times New Roman" w:cs="Times New Roman"/>
          <w:bCs w:val="0"/>
          <w:i/>
          <w:iCs/>
          <w:sz w:val="24"/>
        </w:rPr>
        <w:t>retirement</w:t>
      </w:r>
      <w:r w:rsidRPr="009E56B6">
        <w:rPr>
          <w:rFonts w:ascii="Times New Roman" w:eastAsia="Times New Roman" w:hAnsi="Times New Roman" w:cs="Times New Roman"/>
          <w:b/>
          <w:bCs w:val="0"/>
          <w:i/>
          <w:iCs/>
          <w:sz w:val="24"/>
        </w:rPr>
        <w:t>;</w:t>
      </w:r>
    </w:p>
    <w:p w14:paraId="7D50D51F" w14:textId="77777777" w:rsidR="009E56B6" w:rsidRPr="009E56B6" w:rsidRDefault="009E56B6" w:rsidP="00266FCE">
      <w:pPr>
        <w:widowControl w:val="0"/>
        <w:numPr>
          <w:ilvl w:val="3"/>
          <w:numId w:val="19"/>
        </w:numPr>
        <w:tabs>
          <w:tab w:val="left" w:pos="1954"/>
          <w:tab w:val="left" w:pos="1956"/>
        </w:tabs>
        <w:autoSpaceDE w:val="0"/>
        <w:autoSpaceDN w:val="0"/>
        <w:spacing w:after="0" w:line="240" w:lineRule="auto"/>
        <w:jc w:val="both"/>
        <w:rPr>
          <w:rFonts w:ascii="Times New Roman" w:eastAsia="Times New Roman" w:hAnsi="Times New Roman" w:cs="Times New Roman"/>
          <w:bCs w:val="0"/>
          <w:i/>
          <w:iCs/>
          <w:sz w:val="24"/>
        </w:rPr>
      </w:pPr>
      <w:r w:rsidRPr="009E56B6">
        <w:rPr>
          <w:rFonts w:ascii="Times New Roman" w:eastAsia="Times New Roman" w:hAnsi="Times New Roman" w:cs="Times New Roman"/>
          <w:bCs w:val="0"/>
          <w:i/>
          <w:iCs/>
          <w:sz w:val="24"/>
        </w:rPr>
        <w:t>The</w:t>
      </w:r>
      <w:r w:rsidRPr="009E56B6">
        <w:rPr>
          <w:rFonts w:ascii="Times New Roman" w:eastAsia="Times New Roman" w:hAnsi="Times New Roman" w:cs="Times New Roman"/>
          <w:bCs w:val="0"/>
          <w:i/>
          <w:iCs/>
          <w:spacing w:val="-5"/>
          <w:sz w:val="24"/>
        </w:rPr>
        <w:t xml:space="preserve"> </w:t>
      </w:r>
      <w:r w:rsidRPr="009E56B6">
        <w:rPr>
          <w:rFonts w:ascii="Times New Roman" w:eastAsia="Times New Roman" w:hAnsi="Times New Roman" w:cs="Times New Roman"/>
          <w:bCs w:val="0"/>
          <w:i/>
          <w:iCs/>
          <w:sz w:val="24"/>
        </w:rPr>
        <w:t>retiree</w:t>
      </w:r>
      <w:r w:rsidRPr="009E56B6">
        <w:rPr>
          <w:rFonts w:ascii="Times New Roman" w:eastAsia="Times New Roman" w:hAnsi="Times New Roman" w:cs="Times New Roman"/>
          <w:bCs w:val="0"/>
          <w:i/>
          <w:iCs/>
          <w:spacing w:val="-2"/>
          <w:sz w:val="24"/>
        </w:rPr>
        <w:t xml:space="preserve"> </w:t>
      </w:r>
      <w:r w:rsidRPr="009E56B6">
        <w:rPr>
          <w:rFonts w:ascii="Times New Roman" w:eastAsia="Times New Roman" w:hAnsi="Times New Roman" w:cs="Times New Roman"/>
          <w:bCs w:val="0"/>
          <w:i/>
          <w:iCs/>
          <w:sz w:val="24"/>
        </w:rPr>
        <w:t>is</w:t>
      </w:r>
      <w:r w:rsidRPr="009E56B6">
        <w:rPr>
          <w:rFonts w:ascii="Times New Roman" w:eastAsia="Times New Roman" w:hAnsi="Times New Roman" w:cs="Times New Roman"/>
          <w:bCs w:val="0"/>
          <w:i/>
          <w:iCs/>
          <w:spacing w:val="-1"/>
          <w:sz w:val="24"/>
        </w:rPr>
        <w:t xml:space="preserve"> </w:t>
      </w:r>
      <w:r w:rsidRPr="009E56B6">
        <w:rPr>
          <w:rFonts w:ascii="Times New Roman" w:eastAsia="Times New Roman" w:hAnsi="Times New Roman" w:cs="Times New Roman"/>
          <w:bCs w:val="0"/>
          <w:i/>
          <w:iCs/>
          <w:sz w:val="24"/>
        </w:rPr>
        <w:t>receiving</w:t>
      </w:r>
      <w:r w:rsidRPr="009E56B6">
        <w:rPr>
          <w:rFonts w:ascii="Times New Roman" w:eastAsia="Times New Roman" w:hAnsi="Times New Roman" w:cs="Times New Roman"/>
          <w:bCs w:val="0"/>
          <w:i/>
          <w:iCs/>
          <w:spacing w:val="-3"/>
          <w:sz w:val="24"/>
        </w:rPr>
        <w:t xml:space="preserve"> </w:t>
      </w:r>
      <w:r w:rsidRPr="009E56B6">
        <w:rPr>
          <w:rFonts w:ascii="Times New Roman" w:eastAsia="Times New Roman" w:hAnsi="Times New Roman" w:cs="Times New Roman"/>
          <w:bCs w:val="0"/>
          <w:i/>
          <w:iCs/>
          <w:sz w:val="24"/>
        </w:rPr>
        <w:t>their</w:t>
      </w:r>
      <w:r w:rsidRPr="009E56B6">
        <w:rPr>
          <w:rFonts w:ascii="Times New Roman" w:eastAsia="Times New Roman" w:hAnsi="Times New Roman" w:cs="Times New Roman"/>
          <w:bCs w:val="0"/>
          <w:i/>
          <w:iCs/>
          <w:spacing w:val="-2"/>
          <w:sz w:val="24"/>
        </w:rPr>
        <w:t xml:space="preserve"> </w:t>
      </w:r>
      <w:r w:rsidRPr="009E56B6">
        <w:rPr>
          <w:rFonts w:ascii="Times New Roman" w:eastAsia="Times New Roman" w:hAnsi="Times New Roman" w:cs="Times New Roman"/>
          <w:bCs w:val="0"/>
          <w:i/>
          <w:iCs/>
          <w:sz w:val="24"/>
        </w:rPr>
        <w:t>regular</w:t>
      </w:r>
      <w:r w:rsidRPr="009E56B6">
        <w:rPr>
          <w:rFonts w:ascii="Times New Roman" w:eastAsia="Times New Roman" w:hAnsi="Times New Roman" w:cs="Times New Roman"/>
          <w:bCs w:val="0"/>
          <w:i/>
          <w:iCs/>
          <w:spacing w:val="-2"/>
          <w:sz w:val="24"/>
        </w:rPr>
        <w:t xml:space="preserve"> </w:t>
      </w:r>
      <w:r w:rsidRPr="009E56B6">
        <w:rPr>
          <w:rFonts w:ascii="Times New Roman" w:eastAsia="Times New Roman" w:hAnsi="Times New Roman" w:cs="Times New Roman"/>
          <w:bCs w:val="0"/>
          <w:i/>
          <w:iCs/>
          <w:sz w:val="24"/>
        </w:rPr>
        <w:t>retirement</w:t>
      </w:r>
      <w:r w:rsidRPr="009E56B6">
        <w:rPr>
          <w:rFonts w:ascii="Times New Roman" w:eastAsia="Times New Roman" w:hAnsi="Times New Roman" w:cs="Times New Roman"/>
          <w:bCs w:val="0"/>
          <w:i/>
          <w:iCs/>
          <w:spacing w:val="-1"/>
          <w:sz w:val="24"/>
        </w:rPr>
        <w:t xml:space="preserve"> </w:t>
      </w:r>
      <w:r w:rsidRPr="009E56B6">
        <w:rPr>
          <w:rFonts w:ascii="Times New Roman" w:eastAsia="Times New Roman" w:hAnsi="Times New Roman" w:cs="Times New Roman"/>
          <w:bCs w:val="0"/>
          <w:i/>
          <w:iCs/>
          <w:sz w:val="24"/>
        </w:rPr>
        <w:t>allowance</w:t>
      </w:r>
      <w:r w:rsidRPr="009E56B6">
        <w:rPr>
          <w:rFonts w:ascii="Times New Roman" w:eastAsia="Times New Roman" w:hAnsi="Times New Roman" w:cs="Times New Roman"/>
          <w:bCs w:val="0"/>
          <w:i/>
          <w:iCs/>
          <w:spacing w:val="-3"/>
          <w:sz w:val="24"/>
        </w:rPr>
        <w:t xml:space="preserve"> </w:t>
      </w:r>
      <w:r w:rsidRPr="009E56B6">
        <w:rPr>
          <w:rFonts w:ascii="Times New Roman" w:eastAsia="Times New Roman" w:hAnsi="Times New Roman" w:cs="Times New Roman"/>
          <w:bCs w:val="0"/>
          <w:i/>
          <w:iCs/>
          <w:sz w:val="24"/>
        </w:rPr>
        <w:t>for</w:t>
      </w:r>
      <w:r w:rsidRPr="009E56B6">
        <w:rPr>
          <w:rFonts w:ascii="Times New Roman" w:eastAsia="Times New Roman" w:hAnsi="Times New Roman" w:cs="Times New Roman"/>
          <w:bCs w:val="0"/>
          <w:i/>
          <w:iCs/>
          <w:spacing w:val="-2"/>
          <w:sz w:val="24"/>
        </w:rPr>
        <w:t xml:space="preserve"> </w:t>
      </w:r>
      <w:r w:rsidRPr="009E56B6">
        <w:rPr>
          <w:rFonts w:ascii="Times New Roman" w:eastAsia="Times New Roman" w:hAnsi="Times New Roman" w:cs="Times New Roman"/>
          <w:bCs w:val="0"/>
          <w:i/>
          <w:iCs/>
          <w:sz w:val="24"/>
        </w:rPr>
        <w:t>STRS or</w:t>
      </w:r>
      <w:r w:rsidRPr="009E56B6">
        <w:rPr>
          <w:rFonts w:ascii="Times New Roman" w:eastAsia="Times New Roman" w:hAnsi="Times New Roman" w:cs="Times New Roman"/>
          <w:bCs w:val="0"/>
          <w:i/>
          <w:iCs/>
          <w:spacing w:val="-2"/>
          <w:sz w:val="24"/>
        </w:rPr>
        <w:t xml:space="preserve"> </w:t>
      </w:r>
      <w:proofErr w:type="gramStart"/>
      <w:r w:rsidRPr="009E56B6">
        <w:rPr>
          <w:rFonts w:ascii="Times New Roman" w:eastAsia="Times New Roman" w:hAnsi="Times New Roman" w:cs="Times New Roman"/>
          <w:bCs w:val="0"/>
          <w:i/>
          <w:iCs/>
          <w:spacing w:val="-2"/>
          <w:sz w:val="24"/>
        </w:rPr>
        <w:t>PERS</w:t>
      </w:r>
      <w:r w:rsidRPr="009E56B6">
        <w:rPr>
          <w:rFonts w:ascii="Times New Roman" w:eastAsia="Times New Roman" w:hAnsi="Times New Roman" w:cs="Times New Roman"/>
          <w:b/>
          <w:bCs w:val="0"/>
          <w:i/>
          <w:iCs/>
          <w:spacing w:val="-2"/>
          <w:sz w:val="24"/>
        </w:rPr>
        <w:t>;</w:t>
      </w:r>
      <w:proofErr w:type="gramEnd"/>
    </w:p>
    <w:p w14:paraId="210D0245" w14:textId="77777777" w:rsidR="009E56B6" w:rsidRPr="009E56B6" w:rsidRDefault="009E56B6" w:rsidP="00266FCE">
      <w:pPr>
        <w:widowControl w:val="0"/>
        <w:numPr>
          <w:ilvl w:val="3"/>
          <w:numId w:val="19"/>
        </w:numPr>
        <w:tabs>
          <w:tab w:val="left" w:pos="1954"/>
          <w:tab w:val="left" w:pos="1956"/>
        </w:tabs>
        <w:autoSpaceDE w:val="0"/>
        <w:autoSpaceDN w:val="0"/>
        <w:spacing w:after="0" w:line="240" w:lineRule="auto"/>
        <w:jc w:val="both"/>
        <w:rPr>
          <w:rFonts w:ascii="Times New Roman" w:eastAsia="Times New Roman" w:hAnsi="Times New Roman" w:cs="Times New Roman"/>
          <w:bCs w:val="0"/>
          <w:i/>
          <w:iCs/>
          <w:sz w:val="24"/>
        </w:rPr>
      </w:pPr>
      <w:r w:rsidRPr="009E56B6">
        <w:rPr>
          <w:rFonts w:ascii="Times New Roman" w:eastAsia="Times New Roman" w:hAnsi="Times New Roman" w:cs="Times New Roman"/>
          <w:bCs w:val="0"/>
          <w:i/>
          <w:iCs/>
          <w:sz w:val="24"/>
        </w:rPr>
        <w:t>This</w:t>
      </w:r>
      <w:r w:rsidRPr="009E56B6">
        <w:rPr>
          <w:rFonts w:ascii="Times New Roman" w:eastAsia="Times New Roman" w:hAnsi="Times New Roman" w:cs="Times New Roman"/>
          <w:bCs w:val="0"/>
          <w:i/>
          <w:iCs/>
          <w:spacing w:val="-3"/>
          <w:sz w:val="24"/>
        </w:rPr>
        <w:t xml:space="preserve"> </w:t>
      </w:r>
      <w:r w:rsidRPr="009E56B6">
        <w:rPr>
          <w:rFonts w:ascii="Times New Roman" w:eastAsia="Times New Roman" w:hAnsi="Times New Roman" w:cs="Times New Roman"/>
          <w:bCs w:val="0"/>
          <w:i/>
          <w:iCs/>
          <w:sz w:val="24"/>
        </w:rPr>
        <w:t>benefit</w:t>
      </w:r>
      <w:r w:rsidRPr="009E56B6">
        <w:rPr>
          <w:rFonts w:ascii="Times New Roman" w:eastAsia="Times New Roman" w:hAnsi="Times New Roman" w:cs="Times New Roman"/>
          <w:bCs w:val="0"/>
          <w:i/>
          <w:iCs/>
          <w:spacing w:val="-3"/>
          <w:sz w:val="24"/>
        </w:rPr>
        <w:t xml:space="preserve"> </w:t>
      </w:r>
      <w:r w:rsidRPr="009E56B6">
        <w:rPr>
          <w:rFonts w:ascii="Times New Roman" w:eastAsia="Times New Roman" w:hAnsi="Times New Roman" w:cs="Times New Roman"/>
          <w:bCs w:val="0"/>
          <w:i/>
          <w:iCs/>
          <w:sz w:val="24"/>
        </w:rPr>
        <w:t>option</w:t>
      </w:r>
      <w:r w:rsidRPr="009E56B6">
        <w:rPr>
          <w:rFonts w:ascii="Times New Roman" w:eastAsia="Times New Roman" w:hAnsi="Times New Roman" w:cs="Times New Roman"/>
          <w:bCs w:val="0"/>
          <w:i/>
          <w:iCs/>
          <w:spacing w:val="-3"/>
          <w:sz w:val="24"/>
        </w:rPr>
        <w:t xml:space="preserve"> </w:t>
      </w:r>
      <w:r w:rsidRPr="009E56B6">
        <w:rPr>
          <w:rFonts w:ascii="Times New Roman" w:eastAsia="Times New Roman" w:hAnsi="Times New Roman" w:cs="Times New Roman"/>
          <w:bCs w:val="0"/>
          <w:i/>
          <w:iCs/>
          <w:sz w:val="24"/>
        </w:rPr>
        <w:t>terminates</w:t>
      </w:r>
      <w:r w:rsidRPr="009E56B6">
        <w:rPr>
          <w:rFonts w:ascii="Times New Roman" w:eastAsia="Times New Roman" w:hAnsi="Times New Roman" w:cs="Times New Roman"/>
          <w:bCs w:val="0"/>
          <w:i/>
          <w:iCs/>
          <w:spacing w:val="-3"/>
          <w:sz w:val="24"/>
        </w:rPr>
        <w:t xml:space="preserve"> </w:t>
      </w:r>
      <w:r w:rsidRPr="009E56B6">
        <w:rPr>
          <w:rFonts w:ascii="Times New Roman" w:eastAsia="Times New Roman" w:hAnsi="Times New Roman" w:cs="Times New Roman"/>
          <w:bCs w:val="0"/>
          <w:i/>
          <w:iCs/>
          <w:sz w:val="24"/>
        </w:rPr>
        <w:t>on</w:t>
      </w:r>
      <w:r w:rsidRPr="009E56B6">
        <w:rPr>
          <w:rFonts w:ascii="Times New Roman" w:eastAsia="Times New Roman" w:hAnsi="Times New Roman" w:cs="Times New Roman"/>
          <w:bCs w:val="0"/>
          <w:i/>
          <w:iCs/>
          <w:spacing w:val="-3"/>
          <w:sz w:val="24"/>
        </w:rPr>
        <w:t xml:space="preserve"> </w:t>
      </w:r>
      <w:r w:rsidRPr="009E56B6">
        <w:rPr>
          <w:rFonts w:ascii="Times New Roman" w:eastAsia="Times New Roman" w:hAnsi="Times New Roman" w:cs="Times New Roman"/>
          <w:bCs w:val="0"/>
          <w:i/>
          <w:iCs/>
          <w:sz w:val="24"/>
        </w:rPr>
        <w:t>the</w:t>
      </w:r>
      <w:r w:rsidRPr="009E56B6">
        <w:rPr>
          <w:rFonts w:ascii="Times New Roman" w:eastAsia="Times New Roman" w:hAnsi="Times New Roman" w:cs="Times New Roman"/>
          <w:bCs w:val="0"/>
          <w:i/>
          <w:iCs/>
          <w:spacing w:val="-4"/>
          <w:sz w:val="24"/>
        </w:rPr>
        <w:t xml:space="preserve"> </w:t>
      </w:r>
      <w:r w:rsidRPr="009E56B6">
        <w:rPr>
          <w:rFonts w:ascii="Times New Roman" w:eastAsia="Times New Roman" w:hAnsi="Times New Roman" w:cs="Times New Roman"/>
          <w:bCs w:val="0"/>
          <w:i/>
          <w:iCs/>
          <w:sz w:val="24"/>
        </w:rPr>
        <w:t>first</w:t>
      </w:r>
      <w:r w:rsidRPr="009E56B6">
        <w:rPr>
          <w:rFonts w:ascii="Times New Roman" w:eastAsia="Times New Roman" w:hAnsi="Times New Roman" w:cs="Times New Roman"/>
          <w:bCs w:val="0"/>
          <w:i/>
          <w:iCs/>
          <w:spacing w:val="-3"/>
          <w:sz w:val="24"/>
        </w:rPr>
        <w:t xml:space="preserve"> </w:t>
      </w:r>
      <w:r w:rsidRPr="009E56B6">
        <w:rPr>
          <w:rFonts w:ascii="Times New Roman" w:eastAsia="Times New Roman" w:hAnsi="Times New Roman" w:cs="Times New Roman"/>
          <w:bCs w:val="0"/>
          <w:i/>
          <w:iCs/>
          <w:sz w:val="24"/>
        </w:rPr>
        <w:t>day</w:t>
      </w:r>
      <w:r w:rsidRPr="009E56B6">
        <w:rPr>
          <w:rFonts w:ascii="Times New Roman" w:eastAsia="Times New Roman" w:hAnsi="Times New Roman" w:cs="Times New Roman"/>
          <w:bCs w:val="0"/>
          <w:i/>
          <w:iCs/>
          <w:spacing w:val="-3"/>
          <w:sz w:val="24"/>
        </w:rPr>
        <w:t xml:space="preserve"> </w:t>
      </w:r>
      <w:r w:rsidRPr="009E56B6">
        <w:rPr>
          <w:rFonts w:ascii="Times New Roman" w:eastAsia="Times New Roman" w:hAnsi="Times New Roman" w:cs="Times New Roman"/>
          <w:bCs w:val="0"/>
          <w:i/>
          <w:iCs/>
          <w:sz w:val="24"/>
        </w:rPr>
        <w:t>of</w:t>
      </w:r>
      <w:r w:rsidRPr="009E56B6">
        <w:rPr>
          <w:rFonts w:ascii="Times New Roman" w:eastAsia="Times New Roman" w:hAnsi="Times New Roman" w:cs="Times New Roman"/>
          <w:bCs w:val="0"/>
          <w:i/>
          <w:iCs/>
          <w:spacing w:val="-4"/>
          <w:sz w:val="24"/>
        </w:rPr>
        <w:t xml:space="preserve"> </w:t>
      </w:r>
      <w:r w:rsidRPr="009E56B6">
        <w:rPr>
          <w:rFonts w:ascii="Times New Roman" w:eastAsia="Times New Roman" w:hAnsi="Times New Roman" w:cs="Times New Roman"/>
          <w:bCs w:val="0"/>
          <w:i/>
          <w:iCs/>
          <w:sz w:val="24"/>
        </w:rPr>
        <w:t>the</w:t>
      </w:r>
      <w:r w:rsidRPr="009E56B6">
        <w:rPr>
          <w:rFonts w:ascii="Times New Roman" w:eastAsia="Times New Roman" w:hAnsi="Times New Roman" w:cs="Times New Roman"/>
          <w:bCs w:val="0"/>
          <w:i/>
          <w:iCs/>
          <w:spacing w:val="-4"/>
          <w:sz w:val="24"/>
        </w:rPr>
        <w:t xml:space="preserve"> </w:t>
      </w:r>
      <w:r w:rsidRPr="009E56B6">
        <w:rPr>
          <w:rFonts w:ascii="Times New Roman" w:eastAsia="Times New Roman" w:hAnsi="Times New Roman" w:cs="Times New Roman"/>
          <w:bCs w:val="0"/>
          <w:i/>
          <w:iCs/>
          <w:sz w:val="24"/>
        </w:rPr>
        <w:t>month</w:t>
      </w:r>
      <w:r w:rsidRPr="009E56B6">
        <w:rPr>
          <w:rFonts w:ascii="Times New Roman" w:eastAsia="Times New Roman" w:hAnsi="Times New Roman" w:cs="Times New Roman"/>
          <w:bCs w:val="0"/>
          <w:i/>
          <w:iCs/>
          <w:spacing w:val="-3"/>
          <w:sz w:val="24"/>
        </w:rPr>
        <w:t xml:space="preserve"> </w:t>
      </w:r>
      <w:r w:rsidRPr="009E56B6">
        <w:rPr>
          <w:rFonts w:ascii="Times New Roman" w:eastAsia="Times New Roman" w:hAnsi="Times New Roman" w:cs="Times New Roman"/>
          <w:bCs w:val="0"/>
          <w:i/>
          <w:iCs/>
          <w:sz w:val="24"/>
        </w:rPr>
        <w:t>in</w:t>
      </w:r>
      <w:r w:rsidRPr="009E56B6">
        <w:rPr>
          <w:rFonts w:ascii="Times New Roman" w:eastAsia="Times New Roman" w:hAnsi="Times New Roman" w:cs="Times New Roman"/>
          <w:bCs w:val="0"/>
          <w:i/>
          <w:iCs/>
          <w:spacing w:val="-3"/>
          <w:sz w:val="24"/>
        </w:rPr>
        <w:t xml:space="preserve"> </w:t>
      </w:r>
      <w:r w:rsidRPr="009E56B6">
        <w:rPr>
          <w:rFonts w:ascii="Times New Roman" w:eastAsia="Times New Roman" w:hAnsi="Times New Roman" w:cs="Times New Roman"/>
          <w:bCs w:val="0"/>
          <w:i/>
          <w:iCs/>
          <w:sz w:val="24"/>
        </w:rPr>
        <w:t>which</w:t>
      </w:r>
      <w:r w:rsidRPr="009E56B6">
        <w:rPr>
          <w:rFonts w:ascii="Times New Roman" w:eastAsia="Times New Roman" w:hAnsi="Times New Roman" w:cs="Times New Roman"/>
          <w:bCs w:val="0"/>
          <w:i/>
          <w:iCs/>
          <w:spacing w:val="-3"/>
          <w:sz w:val="24"/>
        </w:rPr>
        <w:t xml:space="preserve"> </w:t>
      </w:r>
      <w:r w:rsidRPr="009E56B6">
        <w:rPr>
          <w:rFonts w:ascii="Times New Roman" w:eastAsia="Times New Roman" w:hAnsi="Times New Roman" w:cs="Times New Roman"/>
          <w:bCs w:val="0"/>
          <w:i/>
          <w:iCs/>
          <w:sz w:val="24"/>
        </w:rPr>
        <w:t xml:space="preserve">the unit member reaches </w:t>
      </w:r>
      <w:proofErr w:type="gramStart"/>
      <w:r w:rsidRPr="009E56B6">
        <w:rPr>
          <w:rFonts w:ascii="Times New Roman" w:eastAsia="Times New Roman" w:hAnsi="Times New Roman" w:cs="Times New Roman"/>
          <w:bCs w:val="0"/>
          <w:i/>
          <w:iCs/>
          <w:sz w:val="24"/>
        </w:rPr>
        <w:t>age</w:t>
      </w:r>
      <w:proofErr w:type="gramEnd"/>
      <w:r w:rsidRPr="009E56B6">
        <w:rPr>
          <w:rFonts w:ascii="Times New Roman" w:eastAsia="Times New Roman" w:hAnsi="Times New Roman" w:cs="Times New Roman"/>
          <w:bCs w:val="0"/>
          <w:i/>
          <w:iCs/>
          <w:sz w:val="24"/>
        </w:rPr>
        <w:t xml:space="preserve"> of Medicare </w:t>
      </w:r>
      <w:proofErr w:type="gramStart"/>
      <w:r w:rsidRPr="009E56B6">
        <w:rPr>
          <w:rFonts w:ascii="Times New Roman" w:eastAsia="Times New Roman" w:hAnsi="Times New Roman" w:cs="Times New Roman"/>
          <w:bCs w:val="0"/>
          <w:i/>
          <w:iCs/>
          <w:sz w:val="24"/>
        </w:rPr>
        <w:t>eligibility;</w:t>
      </w:r>
      <w:proofErr w:type="gramEnd"/>
    </w:p>
    <w:p w14:paraId="0B1CDC39" w14:textId="77777777" w:rsidR="009E56B6" w:rsidRPr="009E56B6" w:rsidRDefault="009E56B6" w:rsidP="00266FCE">
      <w:pPr>
        <w:widowControl w:val="0"/>
        <w:numPr>
          <w:ilvl w:val="3"/>
          <w:numId w:val="19"/>
        </w:numPr>
        <w:tabs>
          <w:tab w:val="left" w:pos="1954"/>
          <w:tab w:val="left" w:pos="1956"/>
        </w:tabs>
        <w:autoSpaceDE w:val="0"/>
        <w:autoSpaceDN w:val="0"/>
        <w:spacing w:after="0" w:line="240" w:lineRule="auto"/>
        <w:jc w:val="both"/>
        <w:rPr>
          <w:rFonts w:ascii="Times New Roman" w:eastAsia="Times New Roman" w:hAnsi="Times New Roman" w:cs="Times New Roman"/>
          <w:bCs w:val="0"/>
          <w:i/>
          <w:iCs/>
          <w:sz w:val="24"/>
        </w:rPr>
      </w:pPr>
      <w:r w:rsidRPr="009E56B6">
        <w:rPr>
          <w:rFonts w:ascii="Times New Roman" w:eastAsia="Times New Roman" w:hAnsi="Times New Roman" w:cs="Times New Roman"/>
          <w:bCs w:val="0"/>
          <w:i/>
          <w:iCs/>
          <w:sz w:val="24"/>
        </w:rPr>
        <w:t>Upon</w:t>
      </w:r>
      <w:r w:rsidRPr="009E56B6">
        <w:rPr>
          <w:rFonts w:ascii="Times New Roman" w:eastAsia="Times New Roman" w:hAnsi="Times New Roman" w:cs="Times New Roman"/>
          <w:bCs w:val="0"/>
          <w:i/>
          <w:iCs/>
          <w:spacing w:val="-4"/>
          <w:sz w:val="24"/>
        </w:rPr>
        <w:t xml:space="preserve"> </w:t>
      </w:r>
      <w:r w:rsidRPr="009E56B6">
        <w:rPr>
          <w:rFonts w:ascii="Times New Roman" w:eastAsia="Times New Roman" w:hAnsi="Times New Roman" w:cs="Times New Roman"/>
          <w:bCs w:val="0"/>
          <w:i/>
          <w:iCs/>
          <w:sz w:val="24"/>
        </w:rPr>
        <w:t>death</w:t>
      </w:r>
      <w:r w:rsidRPr="009E56B6">
        <w:rPr>
          <w:rFonts w:ascii="Times New Roman" w:eastAsia="Times New Roman" w:hAnsi="Times New Roman" w:cs="Times New Roman"/>
          <w:bCs w:val="0"/>
          <w:i/>
          <w:iCs/>
          <w:spacing w:val="-4"/>
          <w:sz w:val="24"/>
        </w:rPr>
        <w:t xml:space="preserve"> </w:t>
      </w:r>
      <w:r w:rsidRPr="009E56B6">
        <w:rPr>
          <w:rFonts w:ascii="Times New Roman" w:eastAsia="Times New Roman" w:hAnsi="Times New Roman" w:cs="Times New Roman"/>
          <w:bCs w:val="0"/>
          <w:i/>
          <w:iCs/>
          <w:sz w:val="24"/>
        </w:rPr>
        <w:t>of</w:t>
      </w:r>
      <w:r w:rsidRPr="009E56B6">
        <w:rPr>
          <w:rFonts w:ascii="Times New Roman" w:eastAsia="Times New Roman" w:hAnsi="Times New Roman" w:cs="Times New Roman"/>
          <w:bCs w:val="0"/>
          <w:i/>
          <w:iCs/>
          <w:spacing w:val="-5"/>
          <w:sz w:val="24"/>
        </w:rPr>
        <w:t xml:space="preserve"> </w:t>
      </w:r>
      <w:r w:rsidRPr="009E56B6">
        <w:rPr>
          <w:rFonts w:ascii="Times New Roman" w:eastAsia="Times New Roman" w:hAnsi="Times New Roman" w:cs="Times New Roman"/>
          <w:bCs w:val="0"/>
          <w:i/>
          <w:iCs/>
          <w:sz w:val="24"/>
        </w:rPr>
        <w:t>retiree,</w:t>
      </w:r>
      <w:r w:rsidRPr="009E56B6">
        <w:rPr>
          <w:rFonts w:ascii="Times New Roman" w:eastAsia="Times New Roman" w:hAnsi="Times New Roman" w:cs="Times New Roman"/>
          <w:bCs w:val="0"/>
          <w:i/>
          <w:iCs/>
          <w:spacing w:val="-4"/>
          <w:sz w:val="24"/>
        </w:rPr>
        <w:t xml:space="preserve"> </w:t>
      </w:r>
      <w:r w:rsidRPr="009E56B6">
        <w:rPr>
          <w:rFonts w:ascii="Times New Roman" w:eastAsia="Times New Roman" w:hAnsi="Times New Roman" w:cs="Times New Roman"/>
          <w:bCs w:val="0"/>
          <w:i/>
          <w:iCs/>
          <w:sz w:val="24"/>
        </w:rPr>
        <w:t>the</w:t>
      </w:r>
      <w:r w:rsidRPr="009E56B6">
        <w:rPr>
          <w:rFonts w:ascii="Times New Roman" w:eastAsia="Times New Roman" w:hAnsi="Times New Roman" w:cs="Times New Roman"/>
          <w:bCs w:val="0"/>
          <w:i/>
          <w:iCs/>
          <w:spacing w:val="-5"/>
          <w:sz w:val="24"/>
        </w:rPr>
        <w:t xml:space="preserve"> </w:t>
      </w:r>
      <w:r w:rsidRPr="009E56B6">
        <w:rPr>
          <w:rFonts w:ascii="Times New Roman" w:eastAsia="Times New Roman" w:hAnsi="Times New Roman" w:cs="Times New Roman"/>
          <w:bCs w:val="0"/>
          <w:i/>
          <w:iCs/>
          <w:sz w:val="24"/>
        </w:rPr>
        <w:t>eligible</w:t>
      </w:r>
      <w:r w:rsidRPr="009E56B6">
        <w:rPr>
          <w:rFonts w:ascii="Times New Roman" w:eastAsia="Times New Roman" w:hAnsi="Times New Roman" w:cs="Times New Roman"/>
          <w:bCs w:val="0"/>
          <w:i/>
          <w:iCs/>
          <w:spacing w:val="-5"/>
          <w:sz w:val="24"/>
        </w:rPr>
        <w:t xml:space="preserve"> </w:t>
      </w:r>
      <w:r w:rsidRPr="009E56B6">
        <w:rPr>
          <w:rFonts w:ascii="Times New Roman" w:eastAsia="Times New Roman" w:hAnsi="Times New Roman" w:cs="Times New Roman"/>
          <w:bCs w:val="0"/>
          <w:i/>
          <w:iCs/>
          <w:sz w:val="24"/>
        </w:rPr>
        <w:t>surviving</w:t>
      </w:r>
      <w:r w:rsidRPr="009E56B6">
        <w:rPr>
          <w:rFonts w:ascii="Times New Roman" w:eastAsia="Times New Roman" w:hAnsi="Times New Roman" w:cs="Times New Roman"/>
          <w:bCs w:val="0"/>
          <w:i/>
          <w:iCs/>
          <w:spacing w:val="-4"/>
          <w:sz w:val="24"/>
        </w:rPr>
        <w:t xml:space="preserve"> </w:t>
      </w:r>
      <w:r w:rsidRPr="009E56B6">
        <w:rPr>
          <w:rFonts w:ascii="Times New Roman" w:eastAsia="Times New Roman" w:hAnsi="Times New Roman" w:cs="Times New Roman"/>
          <w:bCs w:val="0"/>
          <w:i/>
          <w:iCs/>
          <w:sz w:val="24"/>
        </w:rPr>
        <w:t>spouse/registered</w:t>
      </w:r>
      <w:r w:rsidRPr="009E56B6">
        <w:rPr>
          <w:rFonts w:ascii="Times New Roman" w:eastAsia="Times New Roman" w:hAnsi="Times New Roman" w:cs="Times New Roman"/>
          <w:bCs w:val="0"/>
          <w:i/>
          <w:iCs/>
          <w:spacing w:val="-4"/>
          <w:sz w:val="24"/>
        </w:rPr>
        <w:t xml:space="preserve"> </w:t>
      </w:r>
      <w:r w:rsidRPr="009E56B6">
        <w:rPr>
          <w:rFonts w:ascii="Times New Roman" w:eastAsia="Times New Roman" w:hAnsi="Times New Roman" w:cs="Times New Roman"/>
          <w:bCs w:val="0"/>
          <w:i/>
          <w:iCs/>
          <w:sz w:val="24"/>
        </w:rPr>
        <w:t>domestic</w:t>
      </w:r>
      <w:r w:rsidRPr="009E56B6">
        <w:rPr>
          <w:rFonts w:ascii="Times New Roman" w:eastAsia="Times New Roman" w:hAnsi="Times New Roman" w:cs="Times New Roman"/>
          <w:bCs w:val="0"/>
          <w:i/>
          <w:iCs/>
          <w:spacing w:val="-5"/>
          <w:sz w:val="24"/>
        </w:rPr>
        <w:t xml:space="preserve"> </w:t>
      </w:r>
      <w:r w:rsidRPr="009E56B6">
        <w:rPr>
          <w:rFonts w:ascii="Times New Roman" w:eastAsia="Times New Roman" w:hAnsi="Times New Roman" w:cs="Times New Roman"/>
          <w:bCs w:val="0"/>
          <w:i/>
          <w:iCs/>
          <w:sz w:val="24"/>
        </w:rPr>
        <w:t>partner</w:t>
      </w:r>
      <w:r w:rsidRPr="009E56B6">
        <w:rPr>
          <w:rFonts w:ascii="Times New Roman" w:eastAsia="Times New Roman" w:hAnsi="Times New Roman" w:cs="Times New Roman"/>
          <w:bCs w:val="0"/>
          <w:i/>
          <w:iCs/>
          <w:spacing w:val="-5"/>
          <w:sz w:val="24"/>
        </w:rPr>
        <w:t xml:space="preserve"> </w:t>
      </w:r>
      <w:r w:rsidRPr="009E56B6">
        <w:rPr>
          <w:rFonts w:ascii="Times New Roman" w:eastAsia="Times New Roman" w:hAnsi="Times New Roman" w:cs="Times New Roman"/>
          <w:bCs w:val="0"/>
          <w:i/>
          <w:iCs/>
          <w:sz w:val="24"/>
        </w:rPr>
        <w:t xml:space="preserve">will not be eligible for benefit contribution toward the retiree medical insurance under this option until he/she </w:t>
      </w:r>
      <w:proofErr w:type="gramStart"/>
      <w:r w:rsidRPr="009E56B6">
        <w:rPr>
          <w:rFonts w:ascii="Times New Roman" w:eastAsia="Times New Roman" w:hAnsi="Times New Roman" w:cs="Times New Roman"/>
          <w:bCs w:val="0"/>
          <w:i/>
          <w:iCs/>
          <w:sz w:val="24"/>
        </w:rPr>
        <w:t>reach</w:t>
      </w:r>
      <w:proofErr w:type="gramEnd"/>
      <w:r w:rsidRPr="009E56B6">
        <w:rPr>
          <w:rFonts w:ascii="Times New Roman" w:eastAsia="Times New Roman" w:hAnsi="Times New Roman" w:cs="Times New Roman"/>
          <w:bCs w:val="0"/>
          <w:i/>
          <w:iCs/>
          <w:sz w:val="24"/>
        </w:rPr>
        <w:t xml:space="preserve"> age sixty (60). If the eligible surviving spouse/registered</w:t>
      </w:r>
      <w:r w:rsidRPr="009E56B6">
        <w:rPr>
          <w:rFonts w:ascii="Times New Roman" w:eastAsia="Times New Roman" w:hAnsi="Times New Roman" w:cs="Times New Roman"/>
          <w:bCs w:val="0"/>
          <w:i/>
          <w:iCs/>
          <w:spacing w:val="-13"/>
          <w:sz w:val="24"/>
        </w:rPr>
        <w:t xml:space="preserve"> </w:t>
      </w:r>
      <w:r w:rsidRPr="009E56B6">
        <w:rPr>
          <w:rFonts w:ascii="Times New Roman" w:eastAsia="Times New Roman" w:hAnsi="Times New Roman" w:cs="Times New Roman"/>
          <w:bCs w:val="0"/>
          <w:i/>
          <w:iCs/>
          <w:sz w:val="24"/>
        </w:rPr>
        <w:t>domestic</w:t>
      </w:r>
      <w:r w:rsidRPr="009E56B6">
        <w:rPr>
          <w:rFonts w:ascii="Times New Roman" w:eastAsia="Times New Roman" w:hAnsi="Times New Roman" w:cs="Times New Roman"/>
          <w:bCs w:val="0"/>
          <w:i/>
          <w:iCs/>
          <w:spacing w:val="-14"/>
          <w:sz w:val="24"/>
        </w:rPr>
        <w:t xml:space="preserve"> </w:t>
      </w:r>
      <w:r w:rsidRPr="009E56B6">
        <w:rPr>
          <w:rFonts w:ascii="Times New Roman" w:eastAsia="Times New Roman" w:hAnsi="Times New Roman" w:cs="Times New Roman"/>
          <w:bCs w:val="0"/>
          <w:i/>
          <w:iCs/>
          <w:sz w:val="24"/>
        </w:rPr>
        <w:t>partner</w:t>
      </w:r>
      <w:r w:rsidRPr="009E56B6">
        <w:rPr>
          <w:rFonts w:ascii="Times New Roman" w:eastAsia="Times New Roman" w:hAnsi="Times New Roman" w:cs="Times New Roman"/>
          <w:bCs w:val="0"/>
          <w:i/>
          <w:iCs/>
          <w:spacing w:val="-14"/>
          <w:sz w:val="24"/>
        </w:rPr>
        <w:t xml:space="preserve"> </w:t>
      </w:r>
      <w:r w:rsidRPr="009E56B6">
        <w:rPr>
          <w:rFonts w:ascii="Times New Roman" w:eastAsia="Times New Roman" w:hAnsi="Times New Roman" w:cs="Times New Roman"/>
          <w:bCs w:val="0"/>
          <w:i/>
          <w:iCs/>
          <w:sz w:val="24"/>
        </w:rPr>
        <w:t>is</w:t>
      </w:r>
      <w:r w:rsidRPr="009E56B6">
        <w:rPr>
          <w:rFonts w:ascii="Times New Roman" w:eastAsia="Times New Roman" w:hAnsi="Times New Roman" w:cs="Times New Roman"/>
          <w:bCs w:val="0"/>
          <w:i/>
          <w:iCs/>
          <w:spacing w:val="-13"/>
          <w:sz w:val="24"/>
        </w:rPr>
        <w:t xml:space="preserve"> </w:t>
      </w:r>
      <w:r w:rsidRPr="009E56B6">
        <w:rPr>
          <w:rFonts w:ascii="Times New Roman" w:eastAsia="Times New Roman" w:hAnsi="Times New Roman" w:cs="Times New Roman"/>
          <w:bCs w:val="0"/>
          <w:i/>
          <w:iCs/>
          <w:sz w:val="24"/>
        </w:rPr>
        <w:t>under</w:t>
      </w:r>
      <w:r w:rsidRPr="009E56B6">
        <w:rPr>
          <w:rFonts w:ascii="Times New Roman" w:eastAsia="Times New Roman" w:hAnsi="Times New Roman" w:cs="Times New Roman"/>
          <w:bCs w:val="0"/>
          <w:i/>
          <w:iCs/>
          <w:spacing w:val="-14"/>
          <w:sz w:val="24"/>
        </w:rPr>
        <w:t xml:space="preserve"> </w:t>
      </w:r>
      <w:r w:rsidRPr="009E56B6">
        <w:rPr>
          <w:rFonts w:ascii="Times New Roman" w:eastAsia="Times New Roman" w:hAnsi="Times New Roman" w:cs="Times New Roman"/>
          <w:bCs w:val="0"/>
          <w:i/>
          <w:iCs/>
          <w:sz w:val="24"/>
        </w:rPr>
        <w:t>the</w:t>
      </w:r>
      <w:r w:rsidRPr="009E56B6">
        <w:rPr>
          <w:rFonts w:ascii="Times New Roman" w:eastAsia="Times New Roman" w:hAnsi="Times New Roman" w:cs="Times New Roman"/>
          <w:bCs w:val="0"/>
          <w:i/>
          <w:iCs/>
          <w:spacing w:val="-12"/>
          <w:sz w:val="24"/>
        </w:rPr>
        <w:t xml:space="preserve"> </w:t>
      </w:r>
      <w:r w:rsidRPr="009E56B6">
        <w:rPr>
          <w:rFonts w:ascii="Times New Roman" w:eastAsia="Times New Roman" w:hAnsi="Times New Roman" w:cs="Times New Roman"/>
          <w:bCs w:val="0"/>
          <w:i/>
          <w:iCs/>
          <w:sz w:val="24"/>
        </w:rPr>
        <w:t>age</w:t>
      </w:r>
      <w:r w:rsidRPr="009E56B6">
        <w:rPr>
          <w:rFonts w:ascii="Times New Roman" w:eastAsia="Times New Roman" w:hAnsi="Times New Roman" w:cs="Times New Roman"/>
          <w:bCs w:val="0"/>
          <w:i/>
          <w:iCs/>
          <w:spacing w:val="-12"/>
          <w:sz w:val="24"/>
        </w:rPr>
        <w:t xml:space="preserve"> </w:t>
      </w:r>
      <w:r w:rsidRPr="009E56B6">
        <w:rPr>
          <w:rFonts w:ascii="Times New Roman" w:eastAsia="Times New Roman" w:hAnsi="Times New Roman" w:cs="Times New Roman"/>
          <w:bCs w:val="0"/>
          <w:i/>
          <w:iCs/>
          <w:sz w:val="24"/>
        </w:rPr>
        <w:t>of</w:t>
      </w:r>
      <w:r w:rsidRPr="009E56B6">
        <w:rPr>
          <w:rFonts w:ascii="Times New Roman" w:eastAsia="Times New Roman" w:hAnsi="Times New Roman" w:cs="Times New Roman"/>
          <w:bCs w:val="0"/>
          <w:i/>
          <w:iCs/>
          <w:spacing w:val="-14"/>
          <w:sz w:val="24"/>
        </w:rPr>
        <w:t xml:space="preserve"> </w:t>
      </w:r>
      <w:r w:rsidRPr="009E56B6">
        <w:rPr>
          <w:rFonts w:ascii="Times New Roman" w:eastAsia="Times New Roman" w:hAnsi="Times New Roman" w:cs="Times New Roman"/>
          <w:bCs w:val="0"/>
          <w:i/>
          <w:iCs/>
          <w:sz w:val="24"/>
        </w:rPr>
        <w:t>sixty</w:t>
      </w:r>
      <w:r w:rsidRPr="009E56B6">
        <w:rPr>
          <w:rFonts w:ascii="Times New Roman" w:eastAsia="Times New Roman" w:hAnsi="Times New Roman" w:cs="Times New Roman"/>
          <w:bCs w:val="0"/>
          <w:i/>
          <w:iCs/>
          <w:spacing w:val="35"/>
          <w:sz w:val="24"/>
        </w:rPr>
        <w:t xml:space="preserve"> </w:t>
      </w:r>
      <w:r w:rsidRPr="009E56B6">
        <w:rPr>
          <w:rFonts w:ascii="Times New Roman" w:eastAsia="Times New Roman" w:hAnsi="Times New Roman" w:cs="Times New Roman"/>
          <w:bCs w:val="0"/>
          <w:i/>
          <w:iCs/>
          <w:sz w:val="24"/>
        </w:rPr>
        <w:t>(60),</w:t>
      </w:r>
      <w:r w:rsidRPr="009E56B6">
        <w:rPr>
          <w:rFonts w:ascii="Times New Roman" w:eastAsia="Times New Roman" w:hAnsi="Times New Roman" w:cs="Times New Roman"/>
          <w:bCs w:val="0"/>
          <w:i/>
          <w:iCs/>
          <w:spacing w:val="35"/>
          <w:sz w:val="24"/>
        </w:rPr>
        <w:t xml:space="preserve"> </w:t>
      </w:r>
      <w:r w:rsidRPr="009E56B6">
        <w:rPr>
          <w:rFonts w:ascii="Times New Roman" w:eastAsia="Times New Roman" w:hAnsi="Times New Roman" w:cs="Times New Roman"/>
          <w:bCs w:val="0"/>
          <w:i/>
          <w:iCs/>
          <w:sz w:val="24"/>
        </w:rPr>
        <w:t>they</w:t>
      </w:r>
      <w:r w:rsidRPr="009E56B6">
        <w:rPr>
          <w:rFonts w:ascii="Times New Roman" w:eastAsia="Times New Roman" w:hAnsi="Times New Roman" w:cs="Times New Roman"/>
          <w:bCs w:val="0"/>
          <w:i/>
          <w:iCs/>
          <w:spacing w:val="-13"/>
          <w:sz w:val="24"/>
        </w:rPr>
        <w:t xml:space="preserve"> </w:t>
      </w:r>
      <w:r w:rsidRPr="009E56B6">
        <w:rPr>
          <w:rFonts w:ascii="Times New Roman" w:eastAsia="Times New Roman" w:hAnsi="Times New Roman" w:cs="Times New Roman"/>
          <w:bCs w:val="0"/>
          <w:i/>
          <w:iCs/>
          <w:sz w:val="24"/>
        </w:rPr>
        <w:t>may</w:t>
      </w:r>
      <w:r w:rsidRPr="009E56B6">
        <w:rPr>
          <w:rFonts w:ascii="Times New Roman" w:eastAsia="Times New Roman" w:hAnsi="Times New Roman" w:cs="Times New Roman"/>
          <w:bCs w:val="0"/>
          <w:i/>
          <w:iCs/>
          <w:spacing w:val="-13"/>
          <w:sz w:val="24"/>
        </w:rPr>
        <w:t xml:space="preserve"> </w:t>
      </w:r>
      <w:r w:rsidRPr="009E56B6">
        <w:rPr>
          <w:rFonts w:ascii="Times New Roman" w:eastAsia="Times New Roman" w:hAnsi="Times New Roman" w:cs="Times New Roman"/>
          <w:bCs w:val="0"/>
          <w:i/>
          <w:iCs/>
          <w:sz w:val="24"/>
        </w:rPr>
        <w:t xml:space="preserve">continue on the </w:t>
      </w:r>
      <w:proofErr w:type="gramStart"/>
      <w:r w:rsidRPr="009E56B6">
        <w:rPr>
          <w:rFonts w:ascii="Times New Roman" w:eastAsia="Times New Roman" w:hAnsi="Times New Roman" w:cs="Times New Roman"/>
          <w:bCs w:val="0"/>
          <w:i/>
          <w:iCs/>
          <w:sz w:val="24"/>
        </w:rPr>
        <w:t>District’s</w:t>
      </w:r>
      <w:proofErr w:type="gramEnd"/>
      <w:r w:rsidRPr="009E56B6">
        <w:rPr>
          <w:rFonts w:ascii="Times New Roman" w:eastAsia="Times New Roman" w:hAnsi="Times New Roman" w:cs="Times New Roman"/>
          <w:bCs w:val="0"/>
          <w:i/>
          <w:iCs/>
          <w:sz w:val="24"/>
        </w:rPr>
        <w:t xml:space="preserve"> plan at their own cost. An eligible surviving spouse/registered domestic partner must be the spouse/registered domestic partner enrolled on the retiree medical insurance plan with the unit member at the time of retirement and must remain continuously on the plan with no lapses in coverage. The surviving spouse/registered</w:t>
      </w:r>
      <w:r w:rsidRPr="009E56B6">
        <w:rPr>
          <w:rFonts w:ascii="Times New Roman" w:eastAsia="Times New Roman" w:hAnsi="Times New Roman" w:cs="Times New Roman"/>
          <w:bCs w:val="0"/>
          <w:i/>
          <w:iCs/>
          <w:spacing w:val="-3"/>
          <w:sz w:val="24"/>
        </w:rPr>
        <w:t xml:space="preserve"> </w:t>
      </w:r>
      <w:r w:rsidRPr="009E56B6">
        <w:rPr>
          <w:rFonts w:ascii="Times New Roman" w:eastAsia="Times New Roman" w:hAnsi="Times New Roman" w:cs="Times New Roman"/>
          <w:bCs w:val="0"/>
          <w:i/>
          <w:iCs/>
          <w:sz w:val="24"/>
        </w:rPr>
        <w:t>domestic</w:t>
      </w:r>
      <w:r w:rsidRPr="009E56B6">
        <w:rPr>
          <w:rFonts w:ascii="Times New Roman" w:eastAsia="Times New Roman" w:hAnsi="Times New Roman" w:cs="Times New Roman"/>
          <w:bCs w:val="0"/>
          <w:i/>
          <w:iCs/>
          <w:spacing w:val="-6"/>
          <w:sz w:val="24"/>
        </w:rPr>
        <w:t xml:space="preserve"> </w:t>
      </w:r>
      <w:r w:rsidRPr="009E56B6">
        <w:rPr>
          <w:rFonts w:ascii="Times New Roman" w:eastAsia="Times New Roman" w:hAnsi="Times New Roman" w:cs="Times New Roman"/>
          <w:bCs w:val="0"/>
          <w:i/>
          <w:iCs/>
          <w:sz w:val="24"/>
        </w:rPr>
        <w:t>partner</w:t>
      </w:r>
      <w:r w:rsidRPr="009E56B6">
        <w:rPr>
          <w:rFonts w:ascii="Times New Roman" w:eastAsia="Times New Roman" w:hAnsi="Times New Roman" w:cs="Times New Roman"/>
          <w:bCs w:val="0"/>
          <w:i/>
          <w:iCs/>
          <w:spacing w:val="-5"/>
          <w:sz w:val="24"/>
        </w:rPr>
        <w:t xml:space="preserve"> </w:t>
      </w:r>
      <w:r w:rsidRPr="009E56B6">
        <w:rPr>
          <w:rFonts w:ascii="Times New Roman" w:eastAsia="Times New Roman" w:hAnsi="Times New Roman" w:cs="Times New Roman"/>
          <w:bCs w:val="0"/>
          <w:i/>
          <w:iCs/>
          <w:sz w:val="24"/>
        </w:rPr>
        <w:t>will</w:t>
      </w:r>
      <w:r w:rsidRPr="009E56B6">
        <w:rPr>
          <w:rFonts w:ascii="Times New Roman" w:eastAsia="Times New Roman" w:hAnsi="Times New Roman" w:cs="Times New Roman"/>
          <w:bCs w:val="0"/>
          <w:i/>
          <w:iCs/>
          <w:spacing w:val="-5"/>
          <w:sz w:val="24"/>
        </w:rPr>
        <w:t xml:space="preserve"> </w:t>
      </w:r>
      <w:r w:rsidRPr="009E56B6">
        <w:rPr>
          <w:rFonts w:ascii="Times New Roman" w:eastAsia="Times New Roman" w:hAnsi="Times New Roman" w:cs="Times New Roman"/>
          <w:bCs w:val="0"/>
          <w:i/>
          <w:iCs/>
          <w:sz w:val="24"/>
        </w:rPr>
        <w:t>not</w:t>
      </w:r>
      <w:r w:rsidRPr="009E56B6">
        <w:rPr>
          <w:rFonts w:ascii="Times New Roman" w:eastAsia="Times New Roman" w:hAnsi="Times New Roman" w:cs="Times New Roman"/>
          <w:bCs w:val="0"/>
          <w:i/>
          <w:iCs/>
          <w:spacing w:val="-5"/>
          <w:sz w:val="24"/>
        </w:rPr>
        <w:t xml:space="preserve"> </w:t>
      </w:r>
      <w:r w:rsidRPr="009E56B6">
        <w:rPr>
          <w:rFonts w:ascii="Times New Roman" w:eastAsia="Times New Roman" w:hAnsi="Times New Roman" w:cs="Times New Roman"/>
          <w:bCs w:val="0"/>
          <w:i/>
          <w:iCs/>
          <w:sz w:val="24"/>
        </w:rPr>
        <w:t>be</w:t>
      </w:r>
      <w:r w:rsidRPr="009E56B6">
        <w:rPr>
          <w:rFonts w:ascii="Times New Roman" w:eastAsia="Times New Roman" w:hAnsi="Times New Roman" w:cs="Times New Roman"/>
          <w:bCs w:val="0"/>
          <w:i/>
          <w:iCs/>
          <w:spacing w:val="-4"/>
          <w:sz w:val="24"/>
        </w:rPr>
        <w:t xml:space="preserve"> </w:t>
      </w:r>
      <w:r w:rsidRPr="009E56B6">
        <w:rPr>
          <w:rFonts w:ascii="Times New Roman" w:eastAsia="Times New Roman" w:hAnsi="Times New Roman" w:cs="Times New Roman"/>
          <w:bCs w:val="0"/>
          <w:i/>
          <w:iCs/>
          <w:sz w:val="24"/>
        </w:rPr>
        <w:t>eligible</w:t>
      </w:r>
      <w:r w:rsidRPr="009E56B6">
        <w:rPr>
          <w:rFonts w:ascii="Times New Roman" w:eastAsia="Times New Roman" w:hAnsi="Times New Roman" w:cs="Times New Roman"/>
          <w:bCs w:val="0"/>
          <w:i/>
          <w:iCs/>
          <w:spacing w:val="-6"/>
          <w:sz w:val="24"/>
        </w:rPr>
        <w:t xml:space="preserve"> </w:t>
      </w:r>
      <w:r w:rsidRPr="009E56B6">
        <w:rPr>
          <w:rFonts w:ascii="Times New Roman" w:eastAsia="Times New Roman" w:hAnsi="Times New Roman" w:cs="Times New Roman"/>
          <w:bCs w:val="0"/>
          <w:i/>
          <w:iCs/>
          <w:sz w:val="24"/>
        </w:rPr>
        <w:t>for</w:t>
      </w:r>
      <w:r w:rsidRPr="009E56B6">
        <w:rPr>
          <w:rFonts w:ascii="Times New Roman" w:eastAsia="Times New Roman" w:hAnsi="Times New Roman" w:cs="Times New Roman"/>
          <w:bCs w:val="0"/>
          <w:i/>
          <w:iCs/>
          <w:spacing w:val="-6"/>
          <w:sz w:val="24"/>
        </w:rPr>
        <w:t xml:space="preserve"> </w:t>
      </w:r>
      <w:r w:rsidRPr="009E56B6">
        <w:rPr>
          <w:rFonts w:ascii="Times New Roman" w:eastAsia="Times New Roman" w:hAnsi="Times New Roman" w:cs="Times New Roman"/>
          <w:bCs w:val="0"/>
          <w:i/>
          <w:iCs/>
          <w:sz w:val="24"/>
        </w:rPr>
        <w:t>benefits</w:t>
      </w:r>
      <w:r w:rsidRPr="009E56B6">
        <w:rPr>
          <w:rFonts w:ascii="Times New Roman" w:eastAsia="Times New Roman" w:hAnsi="Times New Roman" w:cs="Times New Roman"/>
          <w:bCs w:val="0"/>
          <w:i/>
          <w:iCs/>
          <w:spacing w:val="-5"/>
          <w:sz w:val="24"/>
        </w:rPr>
        <w:t xml:space="preserve"> </w:t>
      </w:r>
      <w:r w:rsidRPr="009E56B6">
        <w:rPr>
          <w:rFonts w:ascii="Times New Roman" w:eastAsia="Times New Roman" w:hAnsi="Times New Roman" w:cs="Times New Roman"/>
          <w:bCs w:val="0"/>
          <w:i/>
          <w:iCs/>
          <w:sz w:val="24"/>
        </w:rPr>
        <w:t>under</w:t>
      </w:r>
      <w:r w:rsidRPr="009E56B6">
        <w:rPr>
          <w:rFonts w:ascii="Times New Roman" w:eastAsia="Times New Roman" w:hAnsi="Times New Roman" w:cs="Times New Roman"/>
          <w:bCs w:val="0"/>
          <w:i/>
          <w:iCs/>
          <w:spacing w:val="-6"/>
          <w:sz w:val="24"/>
        </w:rPr>
        <w:t xml:space="preserve"> </w:t>
      </w:r>
      <w:r w:rsidRPr="009E56B6">
        <w:rPr>
          <w:rFonts w:ascii="Times New Roman" w:eastAsia="Times New Roman" w:hAnsi="Times New Roman" w:cs="Times New Roman"/>
          <w:bCs w:val="0"/>
          <w:i/>
          <w:iCs/>
          <w:sz w:val="24"/>
        </w:rPr>
        <w:t>this</w:t>
      </w:r>
      <w:r w:rsidRPr="009E56B6">
        <w:rPr>
          <w:rFonts w:ascii="Times New Roman" w:eastAsia="Times New Roman" w:hAnsi="Times New Roman" w:cs="Times New Roman"/>
          <w:bCs w:val="0"/>
          <w:i/>
          <w:iCs/>
          <w:spacing w:val="-5"/>
          <w:sz w:val="24"/>
        </w:rPr>
        <w:t xml:space="preserve"> </w:t>
      </w:r>
      <w:r w:rsidRPr="009E56B6">
        <w:rPr>
          <w:rFonts w:ascii="Times New Roman" w:eastAsia="Times New Roman" w:hAnsi="Times New Roman" w:cs="Times New Roman"/>
          <w:bCs w:val="0"/>
          <w:i/>
          <w:iCs/>
          <w:sz w:val="24"/>
        </w:rPr>
        <w:t xml:space="preserve">option for unit members hired on or after July 1, </w:t>
      </w:r>
      <w:proofErr w:type="gramStart"/>
      <w:r w:rsidRPr="009E56B6">
        <w:rPr>
          <w:rFonts w:ascii="Times New Roman" w:eastAsia="Times New Roman" w:hAnsi="Times New Roman" w:cs="Times New Roman"/>
          <w:bCs w:val="0"/>
          <w:i/>
          <w:iCs/>
          <w:sz w:val="24"/>
        </w:rPr>
        <w:t>2013</w:t>
      </w:r>
      <w:proofErr w:type="gramEnd"/>
      <w:r w:rsidRPr="009E56B6">
        <w:rPr>
          <w:rFonts w:ascii="Times New Roman" w:eastAsia="Times New Roman" w:hAnsi="Times New Roman" w:cs="Times New Roman"/>
          <w:bCs w:val="0"/>
          <w:i/>
          <w:iCs/>
          <w:sz w:val="24"/>
        </w:rPr>
        <w:t xml:space="preserve"> </w:t>
      </w:r>
      <w:r w:rsidRPr="009E56B6">
        <w:rPr>
          <w:rFonts w:ascii="Times New Roman" w:eastAsia="Times New Roman" w:hAnsi="Times New Roman" w:cs="Times New Roman"/>
          <w:bCs w:val="0"/>
          <w:i/>
          <w:iCs/>
          <w:sz w:val="23"/>
        </w:rPr>
        <w:t>and benefits under this option will terminate on the first day of the month following the retiree’s death</w:t>
      </w:r>
      <w:r w:rsidRPr="009E56B6">
        <w:rPr>
          <w:rFonts w:ascii="Times New Roman" w:eastAsia="Times New Roman" w:hAnsi="Times New Roman" w:cs="Times New Roman"/>
          <w:bCs w:val="0"/>
          <w:i/>
          <w:iCs/>
          <w:sz w:val="24"/>
        </w:rPr>
        <w:t>.</w:t>
      </w:r>
    </w:p>
    <w:p w14:paraId="6D39314C" w14:textId="77777777" w:rsidR="009E56B6" w:rsidRPr="009E56B6" w:rsidRDefault="009E56B6" w:rsidP="00266FCE">
      <w:pPr>
        <w:widowControl w:val="0"/>
        <w:numPr>
          <w:ilvl w:val="3"/>
          <w:numId w:val="19"/>
        </w:numPr>
        <w:tabs>
          <w:tab w:val="left" w:pos="1954"/>
          <w:tab w:val="left" w:pos="1956"/>
        </w:tabs>
        <w:autoSpaceDE w:val="0"/>
        <w:autoSpaceDN w:val="0"/>
        <w:spacing w:after="0" w:line="240" w:lineRule="auto"/>
        <w:jc w:val="both"/>
        <w:rPr>
          <w:rFonts w:ascii="Times New Roman" w:eastAsia="Times New Roman" w:hAnsi="Times New Roman" w:cs="Times New Roman"/>
          <w:bCs w:val="0"/>
          <w:i/>
          <w:iCs/>
          <w:sz w:val="24"/>
        </w:rPr>
      </w:pPr>
      <w:r w:rsidRPr="009E56B6">
        <w:rPr>
          <w:rFonts w:ascii="Times New Roman" w:eastAsia="Times New Roman" w:hAnsi="Times New Roman" w:cs="Times New Roman"/>
          <w:bCs w:val="0"/>
          <w:i/>
          <w:iCs/>
          <w:sz w:val="24"/>
        </w:rPr>
        <w:t xml:space="preserve">The eligible surviving spouse’s/registered domestic partner’s benefits under this option terminates on the first day of the month the surviving spouse/registered domestic partner reaches </w:t>
      </w:r>
      <w:proofErr w:type="gramStart"/>
      <w:r w:rsidRPr="009E56B6">
        <w:rPr>
          <w:rFonts w:ascii="Times New Roman" w:eastAsia="Times New Roman" w:hAnsi="Times New Roman" w:cs="Times New Roman"/>
          <w:bCs w:val="0"/>
          <w:i/>
          <w:iCs/>
          <w:sz w:val="24"/>
        </w:rPr>
        <w:t>age</w:t>
      </w:r>
      <w:proofErr w:type="gramEnd"/>
      <w:r w:rsidRPr="009E56B6">
        <w:rPr>
          <w:rFonts w:ascii="Times New Roman" w:eastAsia="Times New Roman" w:hAnsi="Times New Roman" w:cs="Times New Roman"/>
          <w:bCs w:val="0"/>
          <w:i/>
          <w:iCs/>
          <w:sz w:val="24"/>
        </w:rPr>
        <w:t xml:space="preserve"> of Medicare eligibility. The surviving spouse/registered domestic partner will not be eligible for benefit contributions for unit members hired on or after July 1, 2013.</w:t>
      </w:r>
    </w:p>
    <w:p w14:paraId="46253276" w14:textId="77777777" w:rsidR="009E56B6" w:rsidRPr="009E56B6" w:rsidRDefault="009E56B6" w:rsidP="00266FCE">
      <w:pPr>
        <w:widowControl w:val="0"/>
        <w:numPr>
          <w:ilvl w:val="2"/>
          <w:numId w:val="19"/>
        </w:numPr>
        <w:autoSpaceDE w:val="0"/>
        <w:autoSpaceDN w:val="0"/>
        <w:spacing w:after="0" w:line="240" w:lineRule="auto"/>
        <w:jc w:val="both"/>
        <w:rPr>
          <w:rFonts w:ascii="Times New Roman" w:eastAsia="Times New Roman" w:hAnsi="Times New Roman" w:cs="Times New Roman"/>
          <w:bCs w:val="0"/>
          <w:i/>
          <w:iCs/>
          <w:sz w:val="24"/>
        </w:rPr>
      </w:pPr>
      <w:r w:rsidRPr="009E56B6">
        <w:rPr>
          <w:rFonts w:ascii="Times New Roman" w:eastAsia="Times New Roman" w:hAnsi="Times New Roman" w:cs="Times New Roman"/>
          <w:bCs w:val="0"/>
          <w:i/>
          <w:iCs/>
          <w:sz w:val="24"/>
        </w:rPr>
        <w:t>Unit</w:t>
      </w:r>
      <w:r w:rsidRPr="009E56B6">
        <w:rPr>
          <w:rFonts w:ascii="Times New Roman" w:eastAsia="Times New Roman" w:hAnsi="Times New Roman" w:cs="Times New Roman"/>
          <w:bCs w:val="0"/>
          <w:i/>
          <w:iCs/>
          <w:spacing w:val="-5"/>
          <w:sz w:val="24"/>
        </w:rPr>
        <w:t xml:space="preserve"> </w:t>
      </w:r>
      <w:r w:rsidRPr="009E56B6">
        <w:rPr>
          <w:rFonts w:ascii="Times New Roman" w:eastAsia="Times New Roman" w:hAnsi="Times New Roman" w:cs="Times New Roman"/>
          <w:bCs w:val="0"/>
          <w:i/>
          <w:iCs/>
          <w:sz w:val="24"/>
        </w:rPr>
        <w:t>members</w:t>
      </w:r>
      <w:r w:rsidRPr="009E56B6">
        <w:rPr>
          <w:rFonts w:ascii="Times New Roman" w:eastAsia="Times New Roman" w:hAnsi="Times New Roman" w:cs="Times New Roman"/>
          <w:bCs w:val="0"/>
          <w:i/>
          <w:iCs/>
          <w:spacing w:val="-5"/>
          <w:sz w:val="24"/>
        </w:rPr>
        <w:t xml:space="preserve"> </w:t>
      </w:r>
      <w:r w:rsidRPr="009E56B6">
        <w:rPr>
          <w:rFonts w:ascii="Times New Roman" w:eastAsia="Times New Roman" w:hAnsi="Times New Roman" w:cs="Times New Roman"/>
          <w:bCs w:val="0"/>
          <w:i/>
          <w:iCs/>
          <w:sz w:val="24"/>
        </w:rPr>
        <w:t>who</w:t>
      </w:r>
      <w:r w:rsidRPr="009E56B6">
        <w:rPr>
          <w:rFonts w:ascii="Times New Roman" w:eastAsia="Times New Roman" w:hAnsi="Times New Roman" w:cs="Times New Roman"/>
          <w:bCs w:val="0"/>
          <w:i/>
          <w:iCs/>
          <w:spacing w:val="-5"/>
          <w:sz w:val="24"/>
        </w:rPr>
        <w:t xml:space="preserve"> </w:t>
      </w:r>
      <w:r w:rsidRPr="009E56B6">
        <w:rPr>
          <w:rFonts w:ascii="Times New Roman" w:eastAsia="Times New Roman" w:hAnsi="Times New Roman" w:cs="Times New Roman"/>
          <w:bCs w:val="0"/>
          <w:i/>
          <w:iCs/>
          <w:sz w:val="24"/>
        </w:rPr>
        <w:t>elect</w:t>
      </w:r>
      <w:r w:rsidRPr="009E56B6">
        <w:rPr>
          <w:rFonts w:ascii="Times New Roman" w:eastAsia="Times New Roman" w:hAnsi="Times New Roman" w:cs="Times New Roman"/>
          <w:bCs w:val="0"/>
          <w:i/>
          <w:iCs/>
          <w:spacing w:val="-6"/>
          <w:sz w:val="24"/>
        </w:rPr>
        <w:t xml:space="preserve"> </w:t>
      </w:r>
      <w:r w:rsidRPr="009E56B6">
        <w:rPr>
          <w:rFonts w:ascii="Times New Roman" w:eastAsia="Times New Roman" w:hAnsi="Times New Roman" w:cs="Times New Roman"/>
          <w:bCs w:val="0"/>
          <w:i/>
          <w:iCs/>
          <w:sz w:val="24"/>
        </w:rPr>
        <w:t>OPTION</w:t>
      </w:r>
      <w:r w:rsidRPr="009E56B6">
        <w:rPr>
          <w:rFonts w:ascii="Times New Roman" w:eastAsia="Times New Roman" w:hAnsi="Times New Roman" w:cs="Times New Roman"/>
          <w:bCs w:val="0"/>
          <w:i/>
          <w:iCs/>
          <w:spacing w:val="-6"/>
          <w:sz w:val="24"/>
        </w:rPr>
        <w:t xml:space="preserve"> </w:t>
      </w:r>
      <w:r w:rsidRPr="009E56B6">
        <w:rPr>
          <w:rFonts w:ascii="Times New Roman" w:eastAsia="Times New Roman" w:hAnsi="Times New Roman" w:cs="Times New Roman"/>
          <w:bCs w:val="0"/>
          <w:i/>
          <w:iCs/>
          <w:sz w:val="24"/>
        </w:rPr>
        <w:t>2,</w:t>
      </w:r>
      <w:r w:rsidRPr="009E56B6">
        <w:rPr>
          <w:rFonts w:ascii="Times New Roman" w:eastAsia="Times New Roman" w:hAnsi="Times New Roman" w:cs="Times New Roman"/>
          <w:bCs w:val="0"/>
          <w:i/>
          <w:iCs/>
          <w:spacing w:val="-5"/>
          <w:sz w:val="24"/>
        </w:rPr>
        <w:t xml:space="preserve"> </w:t>
      </w:r>
      <w:r w:rsidRPr="009E56B6">
        <w:rPr>
          <w:rFonts w:ascii="Times New Roman" w:eastAsia="Times New Roman" w:hAnsi="Times New Roman" w:cs="Times New Roman"/>
          <w:bCs w:val="0"/>
          <w:i/>
          <w:iCs/>
          <w:sz w:val="24"/>
        </w:rPr>
        <w:t>which</w:t>
      </w:r>
      <w:r w:rsidRPr="009E56B6">
        <w:rPr>
          <w:rFonts w:ascii="Times New Roman" w:eastAsia="Times New Roman" w:hAnsi="Times New Roman" w:cs="Times New Roman"/>
          <w:bCs w:val="0"/>
          <w:i/>
          <w:iCs/>
          <w:spacing w:val="-5"/>
          <w:sz w:val="24"/>
        </w:rPr>
        <w:t xml:space="preserve"> </w:t>
      </w:r>
      <w:r w:rsidRPr="009E56B6">
        <w:rPr>
          <w:rFonts w:ascii="Times New Roman" w:eastAsia="Times New Roman" w:hAnsi="Times New Roman" w:cs="Times New Roman"/>
          <w:bCs w:val="0"/>
          <w:i/>
          <w:iCs/>
          <w:sz w:val="24"/>
        </w:rPr>
        <w:t>provides</w:t>
      </w:r>
      <w:r w:rsidRPr="009E56B6">
        <w:rPr>
          <w:rFonts w:ascii="Times New Roman" w:eastAsia="Times New Roman" w:hAnsi="Times New Roman" w:cs="Times New Roman"/>
          <w:bCs w:val="0"/>
          <w:i/>
          <w:iCs/>
          <w:spacing w:val="-5"/>
          <w:sz w:val="24"/>
        </w:rPr>
        <w:t xml:space="preserve"> </w:t>
      </w:r>
      <w:r w:rsidRPr="009E56B6">
        <w:rPr>
          <w:rFonts w:ascii="Times New Roman" w:eastAsia="Times New Roman" w:hAnsi="Times New Roman" w:cs="Times New Roman"/>
          <w:bCs w:val="0"/>
          <w:i/>
          <w:iCs/>
          <w:sz w:val="24"/>
        </w:rPr>
        <w:t>an</w:t>
      </w:r>
      <w:r w:rsidRPr="009E56B6">
        <w:rPr>
          <w:rFonts w:ascii="Times New Roman" w:eastAsia="Times New Roman" w:hAnsi="Times New Roman" w:cs="Times New Roman"/>
          <w:bCs w:val="0"/>
          <w:i/>
          <w:iCs/>
          <w:spacing w:val="-5"/>
          <w:sz w:val="24"/>
        </w:rPr>
        <w:t xml:space="preserve"> </w:t>
      </w:r>
      <w:r w:rsidRPr="009E56B6">
        <w:rPr>
          <w:rFonts w:ascii="Times New Roman" w:eastAsia="Times New Roman" w:hAnsi="Times New Roman" w:cs="Times New Roman"/>
          <w:bCs w:val="0"/>
          <w:i/>
          <w:iCs/>
          <w:sz w:val="24"/>
        </w:rPr>
        <w:t>enhanced</w:t>
      </w:r>
      <w:r w:rsidRPr="009E56B6">
        <w:rPr>
          <w:rFonts w:ascii="Times New Roman" w:eastAsia="Times New Roman" w:hAnsi="Times New Roman" w:cs="Times New Roman"/>
          <w:bCs w:val="0"/>
          <w:i/>
          <w:iCs/>
          <w:spacing w:val="-5"/>
          <w:sz w:val="24"/>
        </w:rPr>
        <w:t xml:space="preserve"> </w:t>
      </w:r>
      <w:r w:rsidRPr="009E56B6">
        <w:rPr>
          <w:rFonts w:ascii="Times New Roman" w:eastAsia="Times New Roman" w:hAnsi="Times New Roman" w:cs="Times New Roman"/>
          <w:bCs w:val="0"/>
          <w:i/>
          <w:iCs/>
          <w:sz w:val="24"/>
        </w:rPr>
        <w:t>pre-Medicare</w:t>
      </w:r>
      <w:r w:rsidRPr="009E56B6">
        <w:rPr>
          <w:rFonts w:ascii="Times New Roman" w:eastAsia="Times New Roman" w:hAnsi="Times New Roman" w:cs="Times New Roman"/>
          <w:bCs w:val="0"/>
          <w:i/>
          <w:iCs/>
          <w:spacing w:val="-6"/>
          <w:sz w:val="24"/>
        </w:rPr>
        <w:t xml:space="preserve"> </w:t>
      </w:r>
      <w:r w:rsidRPr="009E56B6">
        <w:rPr>
          <w:rFonts w:ascii="Times New Roman" w:eastAsia="Times New Roman" w:hAnsi="Times New Roman" w:cs="Times New Roman"/>
          <w:bCs w:val="0"/>
          <w:i/>
          <w:iCs/>
          <w:sz w:val="24"/>
        </w:rPr>
        <w:t>eligibility age</w:t>
      </w:r>
      <w:r w:rsidRPr="009E56B6">
        <w:rPr>
          <w:rFonts w:ascii="Times New Roman" w:eastAsia="Times New Roman" w:hAnsi="Times New Roman" w:cs="Times New Roman"/>
          <w:bCs w:val="0"/>
          <w:i/>
          <w:iCs/>
          <w:spacing w:val="-4"/>
          <w:sz w:val="24"/>
        </w:rPr>
        <w:t xml:space="preserve"> </w:t>
      </w:r>
      <w:r w:rsidRPr="009E56B6">
        <w:rPr>
          <w:rFonts w:ascii="Times New Roman" w:eastAsia="Times New Roman" w:hAnsi="Times New Roman" w:cs="Times New Roman"/>
          <w:bCs w:val="0"/>
          <w:i/>
          <w:iCs/>
          <w:sz w:val="24"/>
        </w:rPr>
        <w:t>District</w:t>
      </w:r>
      <w:r w:rsidRPr="009E56B6">
        <w:rPr>
          <w:rFonts w:ascii="Times New Roman" w:eastAsia="Times New Roman" w:hAnsi="Times New Roman" w:cs="Times New Roman"/>
          <w:bCs w:val="0"/>
          <w:i/>
          <w:iCs/>
          <w:spacing w:val="-3"/>
          <w:sz w:val="24"/>
        </w:rPr>
        <w:t xml:space="preserve"> </w:t>
      </w:r>
      <w:r w:rsidRPr="009E56B6">
        <w:rPr>
          <w:rFonts w:ascii="Times New Roman" w:eastAsia="Times New Roman" w:hAnsi="Times New Roman" w:cs="Times New Roman"/>
          <w:bCs w:val="0"/>
          <w:i/>
          <w:iCs/>
          <w:sz w:val="24"/>
        </w:rPr>
        <w:t>contribution</w:t>
      </w:r>
      <w:r w:rsidRPr="009E56B6">
        <w:rPr>
          <w:rFonts w:ascii="Times New Roman" w:eastAsia="Times New Roman" w:hAnsi="Times New Roman" w:cs="Times New Roman"/>
          <w:bCs w:val="0"/>
          <w:i/>
          <w:iCs/>
          <w:spacing w:val="-1"/>
          <w:sz w:val="24"/>
        </w:rPr>
        <w:t xml:space="preserve"> </w:t>
      </w:r>
      <w:r w:rsidRPr="009E56B6">
        <w:rPr>
          <w:rFonts w:ascii="Times New Roman" w:eastAsia="Times New Roman" w:hAnsi="Times New Roman" w:cs="Times New Roman"/>
          <w:bCs w:val="0"/>
          <w:i/>
          <w:iCs/>
          <w:sz w:val="24"/>
        </w:rPr>
        <w:t>toward</w:t>
      </w:r>
      <w:r w:rsidRPr="009E56B6">
        <w:rPr>
          <w:rFonts w:ascii="Times New Roman" w:eastAsia="Times New Roman" w:hAnsi="Times New Roman" w:cs="Times New Roman"/>
          <w:bCs w:val="0"/>
          <w:i/>
          <w:iCs/>
          <w:spacing w:val="-3"/>
          <w:sz w:val="24"/>
        </w:rPr>
        <w:t xml:space="preserve"> </w:t>
      </w:r>
      <w:r w:rsidRPr="009E56B6">
        <w:rPr>
          <w:rFonts w:ascii="Times New Roman" w:eastAsia="Times New Roman" w:hAnsi="Times New Roman" w:cs="Times New Roman"/>
          <w:bCs w:val="0"/>
          <w:i/>
          <w:iCs/>
          <w:sz w:val="24"/>
        </w:rPr>
        <w:t>medical</w:t>
      </w:r>
      <w:r w:rsidRPr="009E56B6">
        <w:rPr>
          <w:rFonts w:ascii="Times New Roman" w:eastAsia="Times New Roman" w:hAnsi="Times New Roman" w:cs="Times New Roman"/>
          <w:bCs w:val="0"/>
          <w:i/>
          <w:iCs/>
          <w:spacing w:val="-1"/>
          <w:sz w:val="24"/>
        </w:rPr>
        <w:t xml:space="preserve"> </w:t>
      </w:r>
      <w:r w:rsidRPr="009E56B6">
        <w:rPr>
          <w:rFonts w:ascii="Times New Roman" w:eastAsia="Times New Roman" w:hAnsi="Times New Roman" w:cs="Times New Roman"/>
          <w:bCs w:val="0"/>
          <w:i/>
          <w:iCs/>
          <w:sz w:val="24"/>
        </w:rPr>
        <w:t>coverage,</w:t>
      </w:r>
      <w:r w:rsidRPr="009E56B6">
        <w:rPr>
          <w:rFonts w:ascii="Times New Roman" w:eastAsia="Times New Roman" w:hAnsi="Times New Roman" w:cs="Times New Roman"/>
          <w:bCs w:val="0"/>
          <w:i/>
          <w:iCs/>
          <w:spacing w:val="-3"/>
          <w:sz w:val="24"/>
        </w:rPr>
        <w:t xml:space="preserve"> </w:t>
      </w:r>
      <w:r w:rsidRPr="009E56B6">
        <w:rPr>
          <w:rFonts w:ascii="Times New Roman" w:eastAsia="Times New Roman" w:hAnsi="Times New Roman" w:cs="Times New Roman"/>
          <w:bCs w:val="0"/>
          <w:i/>
          <w:iCs/>
          <w:sz w:val="24"/>
        </w:rPr>
        <w:t>will</w:t>
      </w:r>
      <w:r w:rsidRPr="009E56B6">
        <w:rPr>
          <w:rFonts w:ascii="Times New Roman" w:eastAsia="Times New Roman" w:hAnsi="Times New Roman" w:cs="Times New Roman"/>
          <w:bCs w:val="0"/>
          <w:i/>
          <w:iCs/>
          <w:spacing w:val="-3"/>
          <w:sz w:val="24"/>
        </w:rPr>
        <w:t xml:space="preserve"> </w:t>
      </w:r>
      <w:r w:rsidRPr="009E56B6">
        <w:rPr>
          <w:rFonts w:ascii="Times New Roman" w:eastAsia="Times New Roman" w:hAnsi="Times New Roman" w:cs="Times New Roman"/>
          <w:bCs w:val="0"/>
          <w:i/>
          <w:iCs/>
          <w:sz w:val="24"/>
        </w:rPr>
        <w:t>not</w:t>
      </w:r>
      <w:r w:rsidRPr="009E56B6">
        <w:rPr>
          <w:rFonts w:ascii="Times New Roman" w:eastAsia="Times New Roman" w:hAnsi="Times New Roman" w:cs="Times New Roman"/>
          <w:bCs w:val="0"/>
          <w:i/>
          <w:iCs/>
          <w:spacing w:val="-3"/>
          <w:sz w:val="24"/>
        </w:rPr>
        <w:t xml:space="preserve"> </w:t>
      </w:r>
      <w:r w:rsidRPr="009E56B6">
        <w:rPr>
          <w:rFonts w:ascii="Times New Roman" w:eastAsia="Times New Roman" w:hAnsi="Times New Roman" w:cs="Times New Roman"/>
          <w:bCs w:val="0"/>
          <w:i/>
          <w:iCs/>
          <w:sz w:val="24"/>
        </w:rPr>
        <w:t>be</w:t>
      </w:r>
      <w:r w:rsidRPr="009E56B6">
        <w:rPr>
          <w:rFonts w:ascii="Times New Roman" w:eastAsia="Times New Roman" w:hAnsi="Times New Roman" w:cs="Times New Roman"/>
          <w:bCs w:val="0"/>
          <w:i/>
          <w:iCs/>
          <w:spacing w:val="-4"/>
          <w:sz w:val="24"/>
        </w:rPr>
        <w:t xml:space="preserve"> </w:t>
      </w:r>
      <w:r w:rsidRPr="009E56B6">
        <w:rPr>
          <w:rFonts w:ascii="Times New Roman" w:eastAsia="Times New Roman" w:hAnsi="Times New Roman" w:cs="Times New Roman"/>
          <w:bCs w:val="0"/>
          <w:i/>
          <w:iCs/>
          <w:sz w:val="24"/>
        </w:rPr>
        <w:t>eligible</w:t>
      </w:r>
      <w:r w:rsidRPr="009E56B6">
        <w:rPr>
          <w:rFonts w:ascii="Times New Roman" w:eastAsia="Times New Roman" w:hAnsi="Times New Roman" w:cs="Times New Roman"/>
          <w:bCs w:val="0"/>
          <w:i/>
          <w:iCs/>
          <w:spacing w:val="-4"/>
          <w:sz w:val="24"/>
        </w:rPr>
        <w:t xml:space="preserve"> </w:t>
      </w:r>
      <w:r w:rsidRPr="009E56B6">
        <w:rPr>
          <w:rFonts w:ascii="Times New Roman" w:eastAsia="Times New Roman" w:hAnsi="Times New Roman" w:cs="Times New Roman"/>
          <w:bCs w:val="0"/>
          <w:i/>
          <w:iCs/>
          <w:sz w:val="24"/>
        </w:rPr>
        <w:t>for</w:t>
      </w:r>
      <w:r w:rsidRPr="009E56B6">
        <w:rPr>
          <w:rFonts w:ascii="Times New Roman" w:eastAsia="Times New Roman" w:hAnsi="Times New Roman" w:cs="Times New Roman"/>
          <w:bCs w:val="0"/>
          <w:i/>
          <w:iCs/>
          <w:spacing w:val="-4"/>
          <w:sz w:val="24"/>
        </w:rPr>
        <w:t xml:space="preserve"> </w:t>
      </w:r>
      <w:r w:rsidRPr="009E56B6">
        <w:rPr>
          <w:rFonts w:ascii="Times New Roman" w:eastAsia="Times New Roman" w:hAnsi="Times New Roman" w:cs="Times New Roman"/>
          <w:bCs w:val="0"/>
          <w:i/>
          <w:iCs/>
          <w:sz w:val="24"/>
        </w:rPr>
        <w:t>a</w:t>
      </w:r>
      <w:r w:rsidRPr="009E56B6">
        <w:rPr>
          <w:rFonts w:ascii="Times New Roman" w:eastAsia="Times New Roman" w:hAnsi="Times New Roman" w:cs="Times New Roman"/>
          <w:bCs w:val="0"/>
          <w:i/>
          <w:iCs/>
          <w:spacing w:val="-2"/>
          <w:sz w:val="24"/>
        </w:rPr>
        <w:t xml:space="preserve"> </w:t>
      </w:r>
      <w:r w:rsidRPr="009E56B6">
        <w:rPr>
          <w:rFonts w:ascii="Times New Roman" w:eastAsia="Times New Roman" w:hAnsi="Times New Roman" w:cs="Times New Roman"/>
          <w:bCs w:val="0"/>
          <w:i/>
          <w:iCs/>
          <w:sz w:val="24"/>
        </w:rPr>
        <w:t>(Option</w:t>
      </w:r>
      <w:r w:rsidRPr="009E56B6">
        <w:rPr>
          <w:rFonts w:ascii="Times New Roman" w:eastAsia="Times New Roman" w:hAnsi="Times New Roman" w:cs="Times New Roman"/>
          <w:bCs w:val="0"/>
          <w:i/>
          <w:iCs/>
          <w:spacing w:val="-3"/>
          <w:sz w:val="24"/>
        </w:rPr>
        <w:t xml:space="preserve"> </w:t>
      </w:r>
      <w:r w:rsidRPr="009E56B6">
        <w:rPr>
          <w:rFonts w:ascii="Times New Roman" w:eastAsia="Times New Roman" w:hAnsi="Times New Roman" w:cs="Times New Roman"/>
          <w:bCs w:val="0"/>
          <w:i/>
          <w:iCs/>
          <w:sz w:val="24"/>
        </w:rPr>
        <w:t>1.1A, Option 1.1B, Option 1.2A and Option 1.2B).</w:t>
      </w:r>
    </w:p>
    <w:p w14:paraId="1C0DAA77" w14:textId="77777777" w:rsidR="009E56B6" w:rsidRPr="009E56B6" w:rsidRDefault="009E56B6" w:rsidP="00266FCE">
      <w:pPr>
        <w:widowControl w:val="0"/>
        <w:numPr>
          <w:ilvl w:val="2"/>
          <w:numId w:val="19"/>
        </w:numPr>
        <w:autoSpaceDE w:val="0"/>
        <w:autoSpaceDN w:val="0"/>
        <w:spacing w:after="0" w:line="240" w:lineRule="auto"/>
        <w:jc w:val="both"/>
        <w:rPr>
          <w:rFonts w:ascii="Times New Roman" w:eastAsia="Times New Roman" w:hAnsi="Times New Roman" w:cs="Times New Roman"/>
          <w:bCs w:val="0"/>
          <w:i/>
          <w:iCs/>
          <w:sz w:val="24"/>
        </w:rPr>
      </w:pPr>
      <w:r w:rsidRPr="009E56B6">
        <w:rPr>
          <w:rFonts w:ascii="Times New Roman" w:eastAsia="Times New Roman" w:hAnsi="Times New Roman" w:cs="Times New Roman"/>
          <w:bCs w:val="0"/>
          <w:i/>
          <w:iCs/>
          <w:sz w:val="24"/>
        </w:rPr>
        <w:t>If</w:t>
      </w:r>
      <w:r w:rsidRPr="009E56B6">
        <w:rPr>
          <w:rFonts w:ascii="Times New Roman" w:eastAsia="Times New Roman" w:hAnsi="Times New Roman" w:cs="Times New Roman"/>
          <w:bCs w:val="0"/>
          <w:i/>
          <w:iCs/>
          <w:spacing w:val="-15"/>
          <w:sz w:val="24"/>
        </w:rPr>
        <w:t xml:space="preserve"> </w:t>
      </w:r>
      <w:r w:rsidRPr="009E56B6">
        <w:rPr>
          <w:rFonts w:ascii="Times New Roman" w:eastAsia="Times New Roman" w:hAnsi="Times New Roman" w:cs="Times New Roman"/>
          <w:bCs w:val="0"/>
          <w:i/>
          <w:iCs/>
          <w:sz w:val="24"/>
        </w:rPr>
        <w:t>a</w:t>
      </w:r>
      <w:r w:rsidRPr="009E56B6">
        <w:rPr>
          <w:rFonts w:ascii="Times New Roman" w:eastAsia="Times New Roman" w:hAnsi="Times New Roman" w:cs="Times New Roman"/>
          <w:bCs w:val="0"/>
          <w:i/>
          <w:iCs/>
          <w:spacing w:val="-15"/>
          <w:sz w:val="24"/>
        </w:rPr>
        <w:t xml:space="preserve"> </w:t>
      </w:r>
      <w:r w:rsidRPr="009E56B6">
        <w:rPr>
          <w:rFonts w:ascii="Times New Roman" w:eastAsia="Times New Roman" w:hAnsi="Times New Roman" w:cs="Times New Roman"/>
          <w:bCs w:val="0"/>
          <w:i/>
          <w:iCs/>
          <w:sz w:val="24"/>
        </w:rPr>
        <w:t>retiree</w:t>
      </w:r>
      <w:r w:rsidRPr="009E56B6">
        <w:rPr>
          <w:rFonts w:ascii="Times New Roman" w:eastAsia="Times New Roman" w:hAnsi="Times New Roman" w:cs="Times New Roman"/>
          <w:bCs w:val="0"/>
          <w:i/>
          <w:iCs/>
          <w:spacing w:val="-15"/>
          <w:sz w:val="24"/>
        </w:rPr>
        <w:t xml:space="preserve"> </w:t>
      </w:r>
      <w:r w:rsidRPr="009E56B6">
        <w:rPr>
          <w:rFonts w:ascii="Times New Roman" w:eastAsia="Times New Roman" w:hAnsi="Times New Roman" w:cs="Times New Roman"/>
          <w:bCs w:val="0"/>
          <w:i/>
          <w:iCs/>
          <w:sz w:val="24"/>
        </w:rPr>
        <w:t>or</w:t>
      </w:r>
      <w:r w:rsidRPr="009E56B6">
        <w:rPr>
          <w:rFonts w:ascii="Times New Roman" w:eastAsia="Times New Roman" w:hAnsi="Times New Roman" w:cs="Times New Roman"/>
          <w:bCs w:val="0"/>
          <w:i/>
          <w:iCs/>
          <w:spacing w:val="-15"/>
          <w:sz w:val="24"/>
        </w:rPr>
        <w:t xml:space="preserve"> </w:t>
      </w:r>
      <w:r w:rsidRPr="009E56B6">
        <w:rPr>
          <w:rFonts w:ascii="Times New Roman" w:eastAsia="Times New Roman" w:hAnsi="Times New Roman" w:cs="Times New Roman"/>
          <w:bCs w:val="0"/>
          <w:i/>
          <w:iCs/>
          <w:sz w:val="24"/>
        </w:rPr>
        <w:t>eligible</w:t>
      </w:r>
      <w:r w:rsidRPr="009E56B6">
        <w:rPr>
          <w:rFonts w:ascii="Times New Roman" w:eastAsia="Times New Roman" w:hAnsi="Times New Roman" w:cs="Times New Roman"/>
          <w:bCs w:val="0"/>
          <w:i/>
          <w:iCs/>
          <w:spacing w:val="-15"/>
          <w:sz w:val="24"/>
        </w:rPr>
        <w:t xml:space="preserve"> </w:t>
      </w:r>
      <w:r w:rsidRPr="009E56B6">
        <w:rPr>
          <w:rFonts w:ascii="Times New Roman" w:eastAsia="Times New Roman" w:hAnsi="Times New Roman" w:cs="Times New Roman"/>
          <w:bCs w:val="0"/>
          <w:i/>
          <w:iCs/>
          <w:sz w:val="24"/>
        </w:rPr>
        <w:t>covered</w:t>
      </w:r>
      <w:r w:rsidRPr="009E56B6">
        <w:rPr>
          <w:rFonts w:ascii="Times New Roman" w:eastAsia="Times New Roman" w:hAnsi="Times New Roman" w:cs="Times New Roman"/>
          <w:bCs w:val="0"/>
          <w:i/>
          <w:iCs/>
          <w:spacing w:val="-15"/>
          <w:sz w:val="24"/>
        </w:rPr>
        <w:t xml:space="preserve"> </w:t>
      </w:r>
      <w:r w:rsidRPr="009E56B6">
        <w:rPr>
          <w:rFonts w:ascii="Times New Roman" w:eastAsia="Times New Roman" w:hAnsi="Times New Roman" w:cs="Times New Roman"/>
          <w:bCs w:val="0"/>
          <w:i/>
          <w:iCs/>
          <w:sz w:val="24"/>
        </w:rPr>
        <w:t>spouse/registered</w:t>
      </w:r>
      <w:r w:rsidRPr="009E56B6">
        <w:rPr>
          <w:rFonts w:ascii="Times New Roman" w:eastAsia="Times New Roman" w:hAnsi="Times New Roman" w:cs="Times New Roman"/>
          <w:bCs w:val="0"/>
          <w:i/>
          <w:iCs/>
          <w:spacing w:val="-15"/>
          <w:sz w:val="24"/>
        </w:rPr>
        <w:t xml:space="preserve"> </w:t>
      </w:r>
      <w:r w:rsidRPr="009E56B6">
        <w:rPr>
          <w:rFonts w:ascii="Times New Roman" w:eastAsia="Times New Roman" w:hAnsi="Times New Roman" w:cs="Times New Roman"/>
          <w:bCs w:val="0"/>
          <w:i/>
          <w:iCs/>
          <w:sz w:val="24"/>
        </w:rPr>
        <w:t>domestic</w:t>
      </w:r>
      <w:r w:rsidRPr="009E56B6">
        <w:rPr>
          <w:rFonts w:ascii="Times New Roman" w:eastAsia="Times New Roman" w:hAnsi="Times New Roman" w:cs="Times New Roman"/>
          <w:bCs w:val="0"/>
          <w:i/>
          <w:iCs/>
          <w:spacing w:val="-15"/>
          <w:sz w:val="24"/>
        </w:rPr>
        <w:t xml:space="preserve"> </w:t>
      </w:r>
      <w:r w:rsidRPr="009E56B6">
        <w:rPr>
          <w:rFonts w:ascii="Times New Roman" w:eastAsia="Times New Roman" w:hAnsi="Times New Roman" w:cs="Times New Roman"/>
          <w:bCs w:val="0"/>
          <w:i/>
          <w:iCs/>
          <w:sz w:val="24"/>
        </w:rPr>
        <w:t>partner</w:t>
      </w:r>
      <w:r w:rsidRPr="009E56B6">
        <w:rPr>
          <w:rFonts w:ascii="Times New Roman" w:eastAsia="Times New Roman" w:hAnsi="Times New Roman" w:cs="Times New Roman"/>
          <w:bCs w:val="0"/>
          <w:i/>
          <w:iCs/>
          <w:spacing w:val="-15"/>
          <w:sz w:val="24"/>
        </w:rPr>
        <w:t xml:space="preserve"> </w:t>
      </w:r>
      <w:r w:rsidRPr="009E56B6">
        <w:rPr>
          <w:rFonts w:ascii="Times New Roman" w:eastAsia="Times New Roman" w:hAnsi="Times New Roman" w:cs="Times New Roman"/>
          <w:bCs w:val="0"/>
          <w:i/>
          <w:iCs/>
          <w:sz w:val="24"/>
        </w:rPr>
        <w:t>drops</w:t>
      </w:r>
      <w:r w:rsidRPr="009E56B6">
        <w:rPr>
          <w:rFonts w:ascii="Times New Roman" w:eastAsia="Times New Roman" w:hAnsi="Times New Roman" w:cs="Times New Roman"/>
          <w:bCs w:val="0"/>
          <w:i/>
          <w:iCs/>
          <w:spacing w:val="-15"/>
          <w:sz w:val="24"/>
        </w:rPr>
        <w:t xml:space="preserve"> </w:t>
      </w:r>
      <w:r w:rsidRPr="009E56B6">
        <w:rPr>
          <w:rFonts w:ascii="Times New Roman" w:eastAsia="Times New Roman" w:hAnsi="Times New Roman" w:cs="Times New Roman"/>
          <w:bCs w:val="0"/>
          <w:i/>
          <w:iCs/>
          <w:sz w:val="24"/>
        </w:rPr>
        <w:t>the</w:t>
      </w:r>
      <w:r w:rsidRPr="009E56B6">
        <w:rPr>
          <w:rFonts w:ascii="Times New Roman" w:eastAsia="Times New Roman" w:hAnsi="Times New Roman" w:cs="Times New Roman"/>
          <w:bCs w:val="0"/>
          <w:i/>
          <w:iCs/>
          <w:spacing w:val="-15"/>
          <w:sz w:val="24"/>
        </w:rPr>
        <w:t xml:space="preserve"> </w:t>
      </w:r>
      <w:proofErr w:type="gramStart"/>
      <w:r w:rsidRPr="009E56B6">
        <w:rPr>
          <w:rFonts w:ascii="Times New Roman" w:eastAsia="Times New Roman" w:hAnsi="Times New Roman" w:cs="Times New Roman"/>
          <w:bCs w:val="0"/>
          <w:i/>
          <w:iCs/>
          <w:sz w:val="24"/>
        </w:rPr>
        <w:t>District’s</w:t>
      </w:r>
      <w:proofErr w:type="gramEnd"/>
      <w:r w:rsidRPr="009E56B6">
        <w:rPr>
          <w:rFonts w:ascii="Times New Roman" w:eastAsia="Times New Roman" w:hAnsi="Times New Roman" w:cs="Times New Roman"/>
          <w:bCs w:val="0"/>
          <w:i/>
          <w:iCs/>
          <w:spacing w:val="-15"/>
          <w:sz w:val="24"/>
        </w:rPr>
        <w:t xml:space="preserve"> </w:t>
      </w:r>
      <w:r w:rsidRPr="009E56B6">
        <w:rPr>
          <w:rFonts w:ascii="Times New Roman" w:eastAsia="Times New Roman" w:hAnsi="Times New Roman" w:cs="Times New Roman"/>
          <w:bCs w:val="0"/>
          <w:i/>
          <w:iCs/>
          <w:sz w:val="24"/>
        </w:rPr>
        <w:t xml:space="preserve">retiree medical insurance plan for any reason, or is terminated due to non-payment of premiums, </w:t>
      </w:r>
      <w:r w:rsidRPr="009E56B6">
        <w:rPr>
          <w:rFonts w:ascii="Times New Roman" w:eastAsia="Times New Roman" w:hAnsi="Times New Roman" w:cs="Times New Roman"/>
          <w:bCs w:val="0"/>
          <w:i/>
          <w:iCs/>
        </w:rPr>
        <w:t>they</w:t>
      </w:r>
      <w:r w:rsidRPr="009E56B6">
        <w:rPr>
          <w:rFonts w:ascii="Times New Roman" w:eastAsia="Times New Roman" w:hAnsi="Times New Roman" w:cs="Times New Roman"/>
          <w:bCs w:val="0"/>
          <w:i/>
          <w:iCs/>
          <w:spacing w:val="-5"/>
        </w:rPr>
        <w:t xml:space="preserve"> </w:t>
      </w:r>
      <w:r w:rsidRPr="009E56B6">
        <w:rPr>
          <w:rFonts w:ascii="Times New Roman" w:eastAsia="Times New Roman" w:hAnsi="Times New Roman" w:cs="Times New Roman"/>
          <w:bCs w:val="0"/>
          <w:i/>
          <w:iCs/>
        </w:rPr>
        <w:t>are</w:t>
      </w:r>
      <w:r w:rsidRPr="009E56B6">
        <w:rPr>
          <w:rFonts w:ascii="Times New Roman" w:eastAsia="Times New Roman" w:hAnsi="Times New Roman" w:cs="Times New Roman"/>
          <w:bCs w:val="0"/>
          <w:i/>
          <w:iCs/>
          <w:spacing w:val="-6"/>
        </w:rPr>
        <w:t xml:space="preserve"> </w:t>
      </w:r>
      <w:r w:rsidRPr="009E56B6">
        <w:rPr>
          <w:rFonts w:ascii="Times New Roman" w:eastAsia="Times New Roman" w:hAnsi="Times New Roman" w:cs="Times New Roman"/>
          <w:bCs w:val="0"/>
          <w:i/>
          <w:iCs/>
        </w:rPr>
        <w:t>not</w:t>
      </w:r>
      <w:r w:rsidRPr="009E56B6">
        <w:rPr>
          <w:rFonts w:ascii="Times New Roman" w:eastAsia="Times New Roman" w:hAnsi="Times New Roman" w:cs="Times New Roman"/>
          <w:bCs w:val="0"/>
          <w:i/>
          <w:iCs/>
          <w:spacing w:val="-2"/>
        </w:rPr>
        <w:t xml:space="preserve"> </w:t>
      </w:r>
      <w:r w:rsidRPr="009E56B6">
        <w:rPr>
          <w:rFonts w:ascii="Times New Roman" w:eastAsia="Times New Roman" w:hAnsi="Times New Roman" w:cs="Times New Roman"/>
          <w:bCs w:val="0"/>
          <w:i/>
          <w:iCs/>
        </w:rPr>
        <w:t>eligible</w:t>
      </w:r>
      <w:r w:rsidRPr="009E56B6">
        <w:rPr>
          <w:rFonts w:ascii="Times New Roman" w:eastAsia="Times New Roman" w:hAnsi="Times New Roman" w:cs="Times New Roman"/>
          <w:bCs w:val="0"/>
          <w:i/>
          <w:iCs/>
          <w:spacing w:val="-6"/>
        </w:rPr>
        <w:t xml:space="preserve"> </w:t>
      </w:r>
      <w:r w:rsidRPr="009E56B6">
        <w:rPr>
          <w:rFonts w:ascii="Times New Roman" w:eastAsia="Times New Roman" w:hAnsi="Times New Roman" w:cs="Times New Roman"/>
          <w:bCs w:val="0"/>
          <w:i/>
          <w:iCs/>
        </w:rPr>
        <w:t>for</w:t>
      </w:r>
      <w:r w:rsidRPr="009E56B6">
        <w:rPr>
          <w:rFonts w:ascii="Times New Roman" w:eastAsia="Times New Roman" w:hAnsi="Times New Roman" w:cs="Times New Roman"/>
          <w:bCs w:val="0"/>
          <w:i/>
          <w:iCs/>
          <w:spacing w:val="-3"/>
        </w:rPr>
        <w:t xml:space="preserve"> </w:t>
      </w:r>
      <w:r w:rsidRPr="009E56B6">
        <w:rPr>
          <w:rFonts w:ascii="Times New Roman" w:eastAsia="Times New Roman" w:hAnsi="Times New Roman" w:cs="Times New Roman"/>
          <w:bCs w:val="0"/>
          <w:i/>
          <w:iCs/>
        </w:rPr>
        <w:t>re-enrollment.</w:t>
      </w:r>
      <w:r w:rsidRPr="009E56B6">
        <w:rPr>
          <w:rFonts w:ascii="Times New Roman" w:eastAsia="Times New Roman" w:hAnsi="Times New Roman" w:cs="Times New Roman"/>
          <w:bCs w:val="0"/>
          <w:i/>
          <w:iCs/>
          <w:spacing w:val="-5"/>
        </w:rPr>
        <w:t xml:space="preserve"> </w:t>
      </w:r>
      <w:r w:rsidRPr="009E56B6">
        <w:rPr>
          <w:rFonts w:ascii="Times New Roman" w:eastAsia="Times New Roman" w:hAnsi="Times New Roman" w:cs="Times New Roman"/>
          <w:bCs w:val="0"/>
          <w:i/>
          <w:iCs/>
        </w:rPr>
        <w:t>The</w:t>
      </w:r>
      <w:r w:rsidRPr="009E56B6">
        <w:rPr>
          <w:rFonts w:ascii="Times New Roman" w:eastAsia="Times New Roman" w:hAnsi="Times New Roman" w:cs="Times New Roman"/>
          <w:bCs w:val="0"/>
          <w:i/>
          <w:iCs/>
          <w:spacing w:val="-6"/>
        </w:rPr>
        <w:t xml:space="preserve"> </w:t>
      </w:r>
      <w:r w:rsidRPr="009E56B6">
        <w:rPr>
          <w:rFonts w:ascii="Times New Roman" w:eastAsia="Times New Roman" w:hAnsi="Times New Roman" w:cs="Times New Roman"/>
          <w:bCs w:val="0"/>
          <w:i/>
          <w:iCs/>
        </w:rPr>
        <w:t>spouse/registered</w:t>
      </w:r>
      <w:r w:rsidRPr="009E56B6">
        <w:rPr>
          <w:rFonts w:ascii="Times New Roman" w:eastAsia="Times New Roman" w:hAnsi="Times New Roman" w:cs="Times New Roman"/>
          <w:bCs w:val="0"/>
          <w:i/>
          <w:iCs/>
          <w:spacing w:val="-5"/>
        </w:rPr>
        <w:t xml:space="preserve"> </w:t>
      </w:r>
      <w:r w:rsidRPr="009E56B6">
        <w:rPr>
          <w:rFonts w:ascii="Times New Roman" w:eastAsia="Times New Roman" w:hAnsi="Times New Roman" w:cs="Times New Roman"/>
          <w:bCs w:val="0"/>
          <w:i/>
          <w:iCs/>
        </w:rPr>
        <w:t>domestic</w:t>
      </w:r>
      <w:r w:rsidRPr="009E56B6">
        <w:rPr>
          <w:rFonts w:ascii="Times New Roman" w:eastAsia="Times New Roman" w:hAnsi="Times New Roman" w:cs="Times New Roman"/>
          <w:bCs w:val="0"/>
          <w:i/>
          <w:iCs/>
          <w:spacing w:val="-6"/>
        </w:rPr>
        <w:t xml:space="preserve"> </w:t>
      </w:r>
      <w:r w:rsidRPr="009E56B6">
        <w:rPr>
          <w:rFonts w:ascii="Times New Roman" w:eastAsia="Times New Roman" w:hAnsi="Times New Roman" w:cs="Times New Roman"/>
          <w:bCs w:val="0"/>
          <w:i/>
          <w:iCs/>
        </w:rPr>
        <w:t>partner</w:t>
      </w:r>
      <w:r w:rsidRPr="009E56B6">
        <w:rPr>
          <w:rFonts w:ascii="Times New Roman" w:eastAsia="Times New Roman" w:hAnsi="Times New Roman" w:cs="Times New Roman"/>
          <w:bCs w:val="0"/>
          <w:i/>
          <w:iCs/>
          <w:spacing w:val="-6"/>
        </w:rPr>
        <w:t xml:space="preserve"> </w:t>
      </w:r>
      <w:r w:rsidRPr="009E56B6">
        <w:rPr>
          <w:rFonts w:ascii="Times New Roman" w:eastAsia="Times New Roman" w:hAnsi="Times New Roman" w:cs="Times New Roman"/>
          <w:bCs w:val="0"/>
          <w:i/>
          <w:iCs/>
        </w:rPr>
        <w:t>must</w:t>
      </w:r>
      <w:r w:rsidRPr="009E56B6">
        <w:rPr>
          <w:rFonts w:ascii="Times New Roman" w:eastAsia="Times New Roman" w:hAnsi="Times New Roman" w:cs="Times New Roman"/>
          <w:bCs w:val="0"/>
          <w:i/>
          <w:iCs/>
          <w:spacing w:val="-4"/>
        </w:rPr>
        <w:t xml:space="preserve"> </w:t>
      </w:r>
      <w:r w:rsidRPr="009E56B6">
        <w:rPr>
          <w:rFonts w:ascii="Times New Roman" w:eastAsia="Times New Roman" w:hAnsi="Times New Roman" w:cs="Times New Roman"/>
          <w:bCs w:val="0"/>
          <w:i/>
          <w:iCs/>
        </w:rPr>
        <w:t>be</w:t>
      </w:r>
      <w:r w:rsidRPr="009E56B6">
        <w:rPr>
          <w:rFonts w:ascii="Times New Roman" w:eastAsia="Times New Roman" w:hAnsi="Times New Roman" w:cs="Times New Roman"/>
          <w:bCs w:val="0"/>
          <w:i/>
          <w:iCs/>
          <w:spacing w:val="-3"/>
        </w:rPr>
        <w:t xml:space="preserve"> </w:t>
      </w:r>
      <w:r w:rsidRPr="009E56B6">
        <w:rPr>
          <w:rFonts w:ascii="Times New Roman" w:eastAsia="Times New Roman" w:hAnsi="Times New Roman" w:cs="Times New Roman"/>
          <w:bCs w:val="0"/>
          <w:i/>
          <w:iCs/>
        </w:rPr>
        <w:t>the spouse/registered domestic partner enrolled on the retiree medical insurance plan at the time of retirement.</w:t>
      </w:r>
    </w:p>
    <w:p w14:paraId="535169A7" w14:textId="77777777" w:rsidR="009E56B6" w:rsidRPr="009E56B6" w:rsidRDefault="009E56B6" w:rsidP="00266FCE">
      <w:pPr>
        <w:widowControl w:val="0"/>
        <w:autoSpaceDE w:val="0"/>
        <w:autoSpaceDN w:val="0"/>
        <w:spacing w:after="0" w:line="240" w:lineRule="auto"/>
        <w:rPr>
          <w:rFonts w:ascii="Times New Roman" w:eastAsia="Times New Roman" w:hAnsi="Times New Roman" w:cs="Times New Roman"/>
          <w:bCs w:val="0"/>
          <w:i/>
          <w:iCs/>
          <w:sz w:val="24"/>
          <w:szCs w:val="24"/>
        </w:rPr>
      </w:pPr>
    </w:p>
    <w:p w14:paraId="754EFE03" w14:textId="77777777" w:rsidR="009E56B6" w:rsidRPr="009E56B6" w:rsidRDefault="009E56B6" w:rsidP="00266FCE">
      <w:pPr>
        <w:widowControl w:val="0"/>
        <w:autoSpaceDE w:val="0"/>
        <w:autoSpaceDN w:val="0"/>
        <w:spacing w:after="0" w:line="240" w:lineRule="auto"/>
        <w:ind w:left="360"/>
        <w:jc w:val="both"/>
        <w:rPr>
          <w:rFonts w:ascii="Times New Roman" w:eastAsia="Times New Roman" w:hAnsi="Times New Roman" w:cs="Times New Roman"/>
          <w:bCs w:val="0"/>
          <w:i/>
          <w:iCs/>
          <w:sz w:val="24"/>
          <w:szCs w:val="24"/>
        </w:rPr>
      </w:pPr>
      <w:r w:rsidRPr="009E56B6">
        <w:rPr>
          <w:rFonts w:ascii="Times New Roman" w:eastAsia="Times New Roman" w:hAnsi="Times New Roman" w:cs="Times New Roman"/>
          <w:bCs w:val="0"/>
          <w:i/>
          <w:iCs/>
          <w:sz w:val="24"/>
          <w:szCs w:val="24"/>
        </w:rPr>
        <w:t>Section</w:t>
      </w:r>
      <w:r w:rsidRPr="009E56B6">
        <w:rPr>
          <w:rFonts w:ascii="Times New Roman" w:eastAsia="Times New Roman" w:hAnsi="Times New Roman" w:cs="Times New Roman"/>
          <w:bCs w:val="0"/>
          <w:i/>
          <w:iCs/>
          <w:spacing w:val="-2"/>
          <w:sz w:val="24"/>
          <w:szCs w:val="24"/>
        </w:rPr>
        <w:t xml:space="preserve"> </w:t>
      </w:r>
      <w:r w:rsidRPr="009E56B6">
        <w:rPr>
          <w:rFonts w:ascii="Times New Roman" w:eastAsia="Times New Roman" w:hAnsi="Times New Roman" w:cs="Times New Roman"/>
          <w:bCs w:val="0"/>
          <w:i/>
          <w:iCs/>
          <w:sz w:val="24"/>
          <w:szCs w:val="24"/>
        </w:rPr>
        <w:t>8.</w:t>
      </w:r>
      <w:r w:rsidRPr="009E56B6">
        <w:rPr>
          <w:rFonts w:ascii="Times New Roman" w:eastAsia="Times New Roman" w:hAnsi="Times New Roman" w:cs="Times New Roman"/>
          <w:bCs w:val="0"/>
          <w:i/>
          <w:iCs/>
          <w:spacing w:val="57"/>
          <w:sz w:val="24"/>
          <w:szCs w:val="24"/>
        </w:rPr>
        <w:t xml:space="preserve"> </w:t>
      </w:r>
      <w:r w:rsidRPr="009E56B6">
        <w:rPr>
          <w:rFonts w:ascii="Times New Roman" w:eastAsia="Times New Roman" w:hAnsi="Times New Roman" w:cs="Times New Roman"/>
          <w:bCs w:val="0"/>
          <w:i/>
          <w:iCs/>
          <w:sz w:val="24"/>
          <w:szCs w:val="24"/>
        </w:rPr>
        <w:t>IRC</w:t>
      </w:r>
      <w:r w:rsidRPr="009E56B6">
        <w:rPr>
          <w:rFonts w:ascii="Times New Roman" w:eastAsia="Times New Roman" w:hAnsi="Times New Roman" w:cs="Times New Roman"/>
          <w:bCs w:val="0"/>
          <w:i/>
          <w:iCs/>
          <w:spacing w:val="-1"/>
          <w:sz w:val="24"/>
          <w:szCs w:val="24"/>
        </w:rPr>
        <w:t xml:space="preserve"> </w:t>
      </w:r>
      <w:r w:rsidRPr="009E56B6">
        <w:rPr>
          <w:rFonts w:ascii="Times New Roman" w:eastAsia="Times New Roman" w:hAnsi="Times New Roman" w:cs="Times New Roman"/>
          <w:bCs w:val="0"/>
          <w:i/>
          <w:iCs/>
          <w:sz w:val="24"/>
          <w:szCs w:val="24"/>
        </w:rPr>
        <w:t>SECTION</w:t>
      </w:r>
      <w:r w:rsidRPr="009E56B6">
        <w:rPr>
          <w:rFonts w:ascii="Times New Roman" w:eastAsia="Times New Roman" w:hAnsi="Times New Roman" w:cs="Times New Roman"/>
          <w:bCs w:val="0"/>
          <w:i/>
          <w:iCs/>
          <w:spacing w:val="-2"/>
          <w:sz w:val="24"/>
          <w:szCs w:val="24"/>
        </w:rPr>
        <w:t xml:space="preserve"> </w:t>
      </w:r>
      <w:r w:rsidRPr="009E56B6">
        <w:rPr>
          <w:rFonts w:ascii="Times New Roman" w:eastAsia="Times New Roman" w:hAnsi="Times New Roman" w:cs="Times New Roman"/>
          <w:bCs w:val="0"/>
          <w:i/>
          <w:iCs/>
          <w:sz w:val="24"/>
          <w:szCs w:val="24"/>
        </w:rPr>
        <w:t>125</w:t>
      </w:r>
      <w:r w:rsidRPr="009E56B6">
        <w:rPr>
          <w:rFonts w:ascii="Times New Roman" w:eastAsia="Times New Roman" w:hAnsi="Times New Roman" w:cs="Times New Roman"/>
          <w:bCs w:val="0"/>
          <w:i/>
          <w:iCs/>
          <w:spacing w:val="-1"/>
          <w:sz w:val="24"/>
          <w:szCs w:val="24"/>
        </w:rPr>
        <w:t xml:space="preserve"> </w:t>
      </w:r>
      <w:r w:rsidRPr="009E56B6">
        <w:rPr>
          <w:rFonts w:ascii="Times New Roman" w:eastAsia="Times New Roman" w:hAnsi="Times New Roman" w:cs="Times New Roman"/>
          <w:bCs w:val="0"/>
          <w:i/>
          <w:iCs/>
          <w:spacing w:val="-2"/>
          <w:sz w:val="24"/>
          <w:szCs w:val="24"/>
        </w:rPr>
        <w:t>PLAN:</w:t>
      </w:r>
    </w:p>
    <w:p w14:paraId="7273AAD4" w14:textId="77777777" w:rsidR="009E56B6" w:rsidRPr="009E56B6" w:rsidRDefault="009E56B6" w:rsidP="00266FCE">
      <w:pPr>
        <w:widowControl w:val="0"/>
        <w:autoSpaceDE w:val="0"/>
        <w:autoSpaceDN w:val="0"/>
        <w:spacing w:after="0" w:line="240" w:lineRule="auto"/>
        <w:rPr>
          <w:rFonts w:ascii="Times New Roman" w:eastAsia="Times New Roman" w:hAnsi="Times New Roman" w:cs="Times New Roman"/>
          <w:bCs w:val="0"/>
          <w:i/>
          <w:iCs/>
          <w:sz w:val="24"/>
          <w:szCs w:val="24"/>
        </w:rPr>
      </w:pPr>
    </w:p>
    <w:p w14:paraId="5A6D7D07" w14:textId="77777777" w:rsidR="009E56B6" w:rsidRPr="009E56B6" w:rsidRDefault="009E56B6" w:rsidP="00266FCE">
      <w:pPr>
        <w:widowControl w:val="0"/>
        <w:autoSpaceDE w:val="0"/>
        <w:autoSpaceDN w:val="0"/>
        <w:spacing w:after="0" w:line="240" w:lineRule="auto"/>
        <w:ind w:left="720"/>
        <w:jc w:val="both"/>
        <w:rPr>
          <w:rFonts w:ascii="Times New Roman" w:eastAsia="Times New Roman" w:hAnsi="Times New Roman" w:cs="Times New Roman"/>
          <w:bCs w:val="0"/>
          <w:i/>
          <w:iCs/>
          <w:sz w:val="24"/>
          <w:szCs w:val="24"/>
        </w:rPr>
      </w:pPr>
      <w:r w:rsidRPr="009E56B6">
        <w:rPr>
          <w:rFonts w:ascii="Times New Roman" w:eastAsia="Times New Roman" w:hAnsi="Times New Roman" w:cs="Times New Roman"/>
          <w:bCs w:val="0"/>
          <w:i/>
          <w:iCs/>
          <w:sz w:val="24"/>
          <w:szCs w:val="24"/>
        </w:rPr>
        <w:t>An Internal Revenue Code (IRC) section 125 Plan will be implemented in accordance with Governmental rules and regulations for full-time faculty for premium conversion, medical reimbursement,</w:t>
      </w:r>
      <w:r w:rsidRPr="009E56B6">
        <w:rPr>
          <w:rFonts w:ascii="Times New Roman" w:eastAsia="Times New Roman" w:hAnsi="Times New Roman" w:cs="Times New Roman"/>
          <w:bCs w:val="0"/>
          <w:i/>
          <w:iCs/>
          <w:spacing w:val="-6"/>
          <w:sz w:val="24"/>
          <w:szCs w:val="24"/>
        </w:rPr>
        <w:t xml:space="preserve"> </w:t>
      </w:r>
      <w:r w:rsidRPr="009E56B6">
        <w:rPr>
          <w:rFonts w:ascii="Times New Roman" w:eastAsia="Times New Roman" w:hAnsi="Times New Roman" w:cs="Times New Roman"/>
          <w:bCs w:val="0"/>
          <w:i/>
          <w:iCs/>
          <w:sz w:val="24"/>
          <w:szCs w:val="24"/>
        </w:rPr>
        <w:t>and</w:t>
      </w:r>
      <w:r w:rsidRPr="009E56B6">
        <w:rPr>
          <w:rFonts w:ascii="Times New Roman" w:eastAsia="Times New Roman" w:hAnsi="Times New Roman" w:cs="Times New Roman"/>
          <w:bCs w:val="0"/>
          <w:i/>
          <w:iCs/>
          <w:spacing w:val="-8"/>
          <w:sz w:val="24"/>
          <w:szCs w:val="24"/>
        </w:rPr>
        <w:t xml:space="preserve"> </w:t>
      </w:r>
      <w:r w:rsidRPr="009E56B6">
        <w:rPr>
          <w:rFonts w:ascii="Times New Roman" w:eastAsia="Times New Roman" w:hAnsi="Times New Roman" w:cs="Times New Roman"/>
          <w:bCs w:val="0"/>
          <w:i/>
          <w:iCs/>
          <w:sz w:val="24"/>
          <w:szCs w:val="24"/>
        </w:rPr>
        <w:t>dependent</w:t>
      </w:r>
      <w:r w:rsidRPr="009E56B6">
        <w:rPr>
          <w:rFonts w:ascii="Times New Roman" w:eastAsia="Times New Roman" w:hAnsi="Times New Roman" w:cs="Times New Roman"/>
          <w:bCs w:val="0"/>
          <w:i/>
          <w:iCs/>
          <w:spacing w:val="-8"/>
          <w:sz w:val="24"/>
          <w:szCs w:val="24"/>
        </w:rPr>
        <w:t xml:space="preserve"> </w:t>
      </w:r>
      <w:r w:rsidRPr="009E56B6">
        <w:rPr>
          <w:rFonts w:ascii="Times New Roman" w:eastAsia="Times New Roman" w:hAnsi="Times New Roman" w:cs="Times New Roman"/>
          <w:bCs w:val="0"/>
          <w:i/>
          <w:iCs/>
          <w:sz w:val="24"/>
          <w:szCs w:val="24"/>
        </w:rPr>
        <w:t>care</w:t>
      </w:r>
      <w:r w:rsidRPr="009E56B6">
        <w:rPr>
          <w:rFonts w:ascii="Times New Roman" w:eastAsia="Times New Roman" w:hAnsi="Times New Roman" w:cs="Times New Roman"/>
          <w:bCs w:val="0"/>
          <w:i/>
          <w:iCs/>
          <w:spacing w:val="-7"/>
          <w:sz w:val="24"/>
          <w:szCs w:val="24"/>
        </w:rPr>
        <w:t xml:space="preserve"> </w:t>
      </w:r>
      <w:r w:rsidRPr="009E56B6">
        <w:rPr>
          <w:rFonts w:ascii="Times New Roman" w:eastAsia="Times New Roman" w:hAnsi="Times New Roman" w:cs="Times New Roman"/>
          <w:bCs w:val="0"/>
          <w:i/>
          <w:iCs/>
          <w:sz w:val="24"/>
          <w:szCs w:val="24"/>
        </w:rPr>
        <w:t>made</w:t>
      </w:r>
      <w:r w:rsidRPr="009E56B6">
        <w:rPr>
          <w:rFonts w:ascii="Times New Roman" w:eastAsia="Times New Roman" w:hAnsi="Times New Roman" w:cs="Times New Roman"/>
          <w:bCs w:val="0"/>
          <w:i/>
          <w:iCs/>
          <w:spacing w:val="-7"/>
          <w:sz w:val="24"/>
          <w:szCs w:val="24"/>
        </w:rPr>
        <w:t xml:space="preserve"> </w:t>
      </w:r>
      <w:r w:rsidRPr="009E56B6">
        <w:rPr>
          <w:rFonts w:ascii="Times New Roman" w:eastAsia="Times New Roman" w:hAnsi="Times New Roman" w:cs="Times New Roman"/>
          <w:bCs w:val="0"/>
          <w:i/>
          <w:iCs/>
          <w:sz w:val="24"/>
          <w:szCs w:val="24"/>
        </w:rPr>
        <w:t>available</w:t>
      </w:r>
      <w:r w:rsidRPr="009E56B6">
        <w:rPr>
          <w:rFonts w:ascii="Times New Roman" w:eastAsia="Times New Roman" w:hAnsi="Times New Roman" w:cs="Times New Roman"/>
          <w:bCs w:val="0"/>
          <w:i/>
          <w:iCs/>
          <w:spacing w:val="-9"/>
          <w:sz w:val="24"/>
          <w:szCs w:val="24"/>
        </w:rPr>
        <w:t xml:space="preserve"> </w:t>
      </w:r>
      <w:r w:rsidRPr="009E56B6">
        <w:rPr>
          <w:rFonts w:ascii="Times New Roman" w:eastAsia="Times New Roman" w:hAnsi="Times New Roman" w:cs="Times New Roman"/>
          <w:bCs w:val="0"/>
          <w:i/>
          <w:iCs/>
          <w:sz w:val="24"/>
          <w:szCs w:val="24"/>
        </w:rPr>
        <w:t>by</w:t>
      </w:r>
      <w:r w:rsidRPr="009E56B6">
        <w:rPr>
          <w:rFonts w:ascii="Times New Roman" w:eastAsia="Times New Roman" w:hAnsi="Times New Roman" w:cs="Times New Roman"/>
          <w:bCs w:val="0"/>
          <w:i/>
          <w:iCs/>
          <w:spacing w:val="-8"/>
          <w:sz w:val="24"/>
          <w:szCs w:val="24"/>
        </w:rPr>
        <w:t xml:space="preserve"> </w:t>
      </w:r>
      <w:r w:rsidRPr="009E56B6">
        <w:rPr>
          <w:rFonts w:ascii="Times New Roman" w:eastAsia="Times New Roman" w:hAnsi="Times New Roman" w:cs="Times New Roman"/>
          <w:bCs w:val="0"/>
          <w:i/>
          <w:iCs/>
          <w:sz w:val="24"/>
          <w:szCs w:val="24"/>
        </w:rPr>
        <w:t>the</w:t>
      </w:r>
      <w:r w:rsidRPr="009E56B6">
        <w:rPr>
          <w:rFonts w:ascii="Times New Roman" w:eastAsia="Times New Roman" w:hAnsi="Times New Roman" w:cs="Times New Roman"/>
          <w:bCs w:val="0"/>
          <w:i/>
          <w:iCs/>
          <w:spacing w:val="-9"/>
          <w:sz w:val="24"/>
          <w:szCs w:val="24"/>
        </w:rPr>
        <w:t xml:space="preserve"> </w:t>
      </w:r>
      <w:r w:rsidRPr="009E56B6">
        <w:rPr>
          <w:rFonts w:ascii="Times New Roman" w:eastAsia="Times New Roman" w:hAnsi="Times New Roman" w:cs="Times New Roman"/>
          <w:bCs w:val="0"/>
          <w:i/>
          <w:iCs/>
          <w:sz w:val="24"/>
          <w:szCs w:val="24"/>
        </w:rPr>
        <w:t>College</w:t>
      </w:r>
      <w:r w:rsidRPr="009E56B6">
        <w:rPr>
          <w:rFonts w:ascii="Times New Roman" w:eastAsia="Times New Roman" w:hAnsi="Times New Roman" w:cs="Times New Roman"/>
          <w:bCs w:val="0"/>
          <w:i/>
          <w:iCs/>
          <w:spacing w:val="-7"/>
          <w:sz w:val="24"/>
          <w:szCs w:val="24"/>
        </w:rPr>
        <w:t xml:space="preserve"> </w:t>
      </w:r>
      <w:r w:rsidRPr="009E56B6">
        <w:rPr>
          <w:rFonts w:ascii="Times New Roman" w:eastAsia="Times New Roman" w:hAnsi="Times New Roman" w:cs="Times New Roman"/>
          <w:bCs w:val="0"/>
          <w:i/>
          <w:iCs/>
          <w:sz w:val="24"/>
          <w:szCs w:val="24"/>
        </w:rPr>
        <w:t>District.</w:t>
      </w:r>
      <w:r w:rsidRPr="009E56B6">
        <w:rPr>
          <w:rFonts w:ascii="Times New Roman" w:eastAsia="Times New Roman" w:hAnsi="Times New Roman" w:cs="Times New Roman"/>
          <w:bCs w:val="0"/>
          <w:i/>
          <w:iCs/>
          <w:spacing w:val="-6"/>
          <w:sz w:val="24"/>
          <w:szCs w:val="24"/>
        </w:rPr>
        <w:t xml:space="preserve"> </w:t>
      </w:r>
      <w:r w:rsidRPr="009E56B6">
        <w:rPr>
          <w:rFonts w:ascii="Times New Roman" w:eastAsia="Times New Roman" w:hAnsi="Times New Roman" w:cs="Times New Roman"/>
          <w:bCs w:val="0"/>
          <w:i/>
          <w:iCs/>
          <w:sz w:val="24"/>
          <w:szCs w:val="24"/>
        </w:rPr>
        <w:t>The</w:t>
      </w:r>
      <w:r w:rsidRPr="009E56B6">
        <w:rPr>
          <w:rFonts w:ascii="Times New Roman" w:eastAsia="Times New Roman" w:hAnsi="Times New Roman" w:cs="Times New Roman"/>
          <w:bCs w:val="0"/>
          <w:i/>
          <w:iCs/>
          <w:spacing w:val="-7"/>
          <w:sz w:val="24"/>
          <w:szCs w:val="24"/>
        </w:rPr>
        <w:t xml:space="preserve"> </w:t>
      </w:r>
      <w:r w:rsidRPr="009E56B6">
        <w:rPr>
          <w:rFonts w:ascii="Times New Roman" w:eastAsia="Times New Roman" w:hAnsi="Times New Roman" w:cs="Times New Roman"/>
          <w:bCs w:val="0"/>
          <w:i/>
          <w:iCs/>
          <w:sz w:val="24"/>
          <w:szCs w:val="24"/>
        </w:rPr>
        <w:t>Federation</w:t>
      </w:r>
      <w:r w:rsidRPr="009E56B6">
        <w:rPr>
          <w:rFonts w:ascii="Times New Roman" w:eastAsia="Times New Roman" w:hAnsi="Times New Roman" w:cs="Times New Roman"/>
          <w:bCs w:val="0"/>
          <w:i/>
          <w:iCs/>
          <w:spacing w:val="-6"/>
          <w:sz w:val="24"/>
          <w:szCs w:val="24"/>
        </w:rPr>
        <w:t xml:space="preserve"> </w:t>
      </w:r>
      <w:r w:rsidRPr="009E56B6">
        <w:rPr>
          <w:rFonts w:ascii="Times New Roman" w:eastAsia="Times New Roman" w:hAnsi="Times New Roman" w:cs="Times New Roman"/>
          <w:bCs w:val="0"/>
          <w:i/>
          <w:iCs/>
          <w:sz w:val="24"/>
          <w:szCs w:val="24"/>
        </w:rPr>
        <w:t>agrees to</w:t>
      </w:r>
      <w:r w:rsidRPr="009E56B6">
        <w:rPr>
          <w:rFonts w:ascii="Times New Roman" w:eastAsia="Times New Roman" w:hAnsi="Times New Roman" w:cs="Times New Roman"/>
          <w:bCs w:val="0"/>
          <w:i/>
          <w:iCs/>
          <w:spacing w:val="-3"/>
          <w:sz w:val="24"/>
          <w:szCs w:val="24"/>
        </w:rPr>
        <w:t xml:space="preserve"> </w:t>
      </w:r>
      <w:r w:rsidRPr="009E56B6">
        <w:rPr>
          <w:rFonts w:ascii="Times New Roman" w:eastAsia="Times New Roman" w:hAnsi="Times New Roman" w:cs="Times New Roman"/>
          <w:bCs w:val="0"/>
          <w:i/>
          <w:iCs/>
          <w:sz w:val="24"/>
          <w:szCs w:val="24"/>
        </w:rPr>
        <w:t>defend,</w:t>
      </w:r>
      <w:r w:rsidRPr="009E56B6">
        <w:rPr>
          <w:rFonts w:ascii="Times New Roman" w:eastAsia="Times New Roman" w:hAnsi="Times New Roman" w:cs="Times New Roman"/>
          <w:bCs w:val="0"/>
          <w:i/>
          <w:iCs/>
          <w:spacing w:val="-3"/>
          <w:sz w:val="24"/>
          <w:szCs w:val="24"/>
        </w:rPr>
        <w:t xml:space="preserve"> </w:t>
      </w:r>
      <w:r w:rsidRPr="009E56B6">
        <w:rPr>
          <w:rFonts w:ascii="Times New Roman" w:eastAsia="Times New Roman" w:hAnsi="Times New Roman" w:cs="Times New Roman"/>
          <w:bCs w:val="0"/>
          <w:i/>
          <w:iCs/>
          <w:sz w:val="24"/>
          <w:szCs w:val="24"/>
        </w:rPr>
        <w:t>indemnify,</w:t>
      </w:r>
      <w:r w:rsidRPr="009E56B6">
        <w:rPr>
          <w:rFonts w:ascii="Times New Roman" w:eastAsia="Times New Roman" w:hAnsi="Times New Roman" w:cs="Times New Roman"/>
          <w:bCs w:val="0"/>
          <w:i/>
          <w:iCs/>
          <w:spacing w:val="-1"/>
          <w:sz w:val="24"/>
          <w:szCs w:val="24"/>
        </w:rPr>
        <w:t xml:space="preserve"> </w:t>
      </w:r>
      <w:r w:rsidRPr="009E56B6">
        <w:rPr>
          <w:rFonts w:ascii="Times New Roman" w:eastAsia="Times New Roman" w:hAnsi="Times New Roman" w:cs="Times New Roman"/>
          <w:bCs w:val="0"/>
          <w:i/>
          <w:iCs/>
          <w:sz w:val="24"/>
          <w:szCs w:val="24"/>
        </w:rPr>
        <w:t>and</w:t>
      </w:r>
      <w:r w:rsidRPr="009E56B6">
        <w:rPr>
          <w:rFonts w:ascii="Times New Roman" w:eastAsia="Times New Roman" w:hAnsi="Times New Roman" w:cs="Times New Roman"/>
          <w:bCs w:val="0"/>
          <w:i/>
          <w:iCs/>
          <w:spacing w:val="-3"/>
          <w:sz w:val="24"/>
          <w:szCs w:val="24"/>
        </w:rPr>
        <w:t xml:space="preserve"> </w:t>
      </w:r>
      <w:r w:rsidRPr="009E56B6">
        <w:rPr>
          <w:rFonts w:ascii="Times New Roman" w:eastAsia="Times New Roman" w:hAnsi="Times New Roman" w:cs="Times New Roman"/>
          <w:bCs w:val="0"/>
          <w:i/>
          <w:iCs/>
          <w:sz w:val="24"/>
          <w:szCs w:val="24"/>
        </w:rPr>
        <w:t>hold</w:t>
      </w:r>
      <w:r w:rsidRPr="009E56B6">
        <w:rPr>
          <w:rFonts w:ascii="Times New Roman" w:eastAsia="Times New Roman" w:hAnsi="Times New Roman" w:cs="Times New Roman"/>
          <w:bCs w:val="0"/>
          <w:i/>
          <w:iCs/>
          <w:spacing w:val="-3"/>
          <w:sz w:val="24"/>
          <w:szCs w:val="24"/>
        </w:rPr>
        <w:t xml:space="preserve"> </w:t>
      </w:r>
      <w:r w:rsidRPr="009E56B6">
        <w:rPr>
          <w:rFonts w:ascii="Times New Roman" w:eastAsia="Times New Roman" w:hAnsi="Times New Roman" w:cs="Times New Roman"/>
          <w:bCs w:val="0"/>
          <w:i/>
          <w:iCs/>
          <w:sz w:val="24"/>
          <w:szCs w:val="24"/>
        </w:rPr>
        <w:t>harmless</w:t>
      </w:r>
      <w:r w:rsidRPr="009E56B6">
        <w:rPr>
          <w:rFonts w:ascii="Times New Roman" w:eastAsia="Times New Roman" w:hAnsi="Times New Roman" w:cs="Times New Roman"/>
          <w:bCs w:val="0"/>
          <w:i/>
          <w:iCs/>
          <w:spacing w:val="-3"/>
          <w:sz w:val="24"/>
          <w:szCs w:val="24"/>
        </w:rPr>
        <w:t xml:space="preserve"> </w:t>
      </w:r>
      <w:r w:rsidRPr="009E56B6">
        <w:rPr>
          <w:rFonts w:ascii="Times New Roman" w:eastAsia="Times New Roman" w:hAnsi="Times New Roman" w:cs="Times New Roman"/>
          <w:bCs w:val="0"/>
          <w:i/>
          <w:iCs/>
          <w:sz w:val="24"/>
          <w:szCs w:val="24"/>
        </w:rPr>
        <w:t>the</w:t>
      </w:r>
      <w:r w:rsidRPr="009E56B6">
        <w:rPr>
          <w:rFonts w:ascii="Times New Roman" w:eastAsia="Times New Roman" w:hAnsi="Times New Roman" w:cs="Times New Roman"/>
          <w:bCs w:val="0"/>
          <w:i/>
          <w:iCs/>
          <w:spacing w:val="-4"/>
          <w:sz w:val="24"/>
          <w:szCs w:val="24"/>
        </w:rPr>
        <w:t xml:space="preserve"> </w:t>
      </w:r>
      <w:proofErr w:type="gramStart"/>
      <w:r w:rsidRPr="009E56B6">
        <w:rPr>
          <w:rFonts w:ascii="Times New Roman" w:eastAsia="Times New Roman" w:hAnsi="Times New Roman" w:cs="Times New Roman"/>
          <w:bCs w:val="0"/>
          <w:i/>
          <w:iCs/>
          <w:sz w:val="24"/>
          <w:szCs w:val="24"/>
        </w:rPr>
        <w:t>District</w:t>
      </w:r>
      <w:proofErr w:type="gramEnd"/>
      <w:r w:rsidRPr="009E56B6">
        <w:rPr>
          <w:rFonts w:ascii="Times New Roman" w:eastAsia="Times New Roman" w:hAnsi="Times New Roman" w:cs="Times New Roman"/>
          <w:bCs w:val="0"/>
          <w:i/>
          <w:iCs/>
          <w:sz w:val="24"/>
          <w:szCs w:val="24"/>
        </w:rPr>
        <w:t>,</w:t>
      </w:r>
      <w:r w:rsidRPr="009E56B6">
        <w:rPr>
          <w:rFonts w:ascii="Times New Roman" w:eastAsia="Times New Roman" w:hAnsi="Times New Roman" w:cs="Times New Roman"/>
          <w:bCs w:val="0"/>
          <w:i/>
          <w:iCs/>
          <w:spacing w:val="-3"/>
          <w:sz w:val="24"/>
          <w:szCs w:val="24"/>
        </w:rPr>
        <w:t xml:space="preserve"> </w:t>
      </w:r>
      <w:r w:rsidRPr="009E56B6">
        <w:rPr>
          <w:rFonts w:ascii="Times New Roman" w:eastAsia="Times New Roman" w:hAnsi="Times New Roman" w:cs="Times New Roman"/>
          <w:bCs w:val="0"/>
          <w:i/>
          <w:iCs/>
          <w:sz w:val="24"/>
          <w:szCs w:val="24"/>
        </w:rPr>
        <w:t>its</w:t>
      </w:r>
      <w:r w:rsidRPr="009E56B6">
        <w:rPr>
          <w:rFonts w:ascii="Times New Roman" w:eastAsia="Times New Roman" w:hAnsi="Times New Roman" w:cs="Times New Roman"/>
          <w:bCs w:val="0"/>
          <w:i/>
          <w:iCs/>
          <w:spacing w:val="-3"/>
          <w:sz w:val="24"/>
          <w:szCs w:val="24"/>
        </w:rPr>
        <w:t xml:space="preserve"> </w:t>
      </w:r>
      <w:r w:rsidRPr="009E56B6">
        <w:rPr>
          <w:rFonts w:ascii="Times New Roman" w:eastAsia="Times New Roman" w:hAnsi="Times New Roman" w:cs="Times New Roman"/>
          <w:bCs w:val="0"/>
          <w:i/>
          <w:iCs/>
          <w:sz w:val="24"/>
          <w:szCs w:val="24"/>
        </w:rPr>
        <w:t>officers,</w:t>
      </w:r>
      <w:r w:rsidRPr="009E56B6">
        <w:rPr>
          <w:rFonts w:ascii="Times New Roman" w:eastAsia="Times New Roman" w:hAnsi="Times New Roman" w:cs="Times New Roman"/>
          <w:bCs w:val="0"/>
          <w:i/>
          <w:iCs/>
          <w:spacing w:val="-3"/>
          <w:sz w:val="24"/>
          <w:szCs w:val="24"/>
        </w:rPr>
        <w:t xml:space="preserve"> </w:t>
      </w:r>
      <w:r w:rsidRPr="009E56B6">
        <w:rPr>
          <w:rFonts w:ascii="Times New Roman" w:eastAsia="Times New Roman" w:hAnsi="Times New Roman" w:cs="Times New Roman"/>
          <w:bCs w:val="0"/>
          <w:i/>
          <w:iCs/>
          <w:sz w:val="24"/>
          <w:szCs w:val="24"/>
        </w:rPr>
        <w:t>agents,</w:t>
      </w:r>
      <w:r w:rsidRPr="009E56B6">
        <w:rPr>
          <w:rFonts w:ascii="Times New Roman" w:eastAsia="Times New Roman" w:hAnsi="Times New Roman" w:cs="Times New Roman"/>
          <w:bCs w:val="0"/>
          <w:i/>
          <w:iCs/>
          <w:spacing w:val="-3"/>
          <w:sz w:val="24"/>
          <w:szCs w:val="24"/>
        </w:rPr>
        <w:t xml:space="preserve"> </w:t>
      </w:r>
      <w:r w:rsidRPr="009E56B6">
        <w:rPr>
          <w:rFonts w:ascii="Times New Roman" w:eastAsia="Times New Roman" w:hAnsi="Times New Roman" w:cs="Times New Roman"/>
          <w:bCs w:val="0"/>
          <w:i/>
          <w:iCs/>
          <w:sz w:val="24"/>
          <w:szCs w:val="24"/>
        </w:rPr>
        <w:t>and</w:t>
      </w:r>
      <w:r w:rsidRPr="009E56B6">
        <w:rPr>
          <w:rFonts w:ascii="Times New Roman" w:eastAsia="Times New Roman" w:hAnsi="Times New Roman" w:cs="Times New Roman"/>
          <w:bCs w:val="0"/>
          <w:i/>
          <w:iCs/>
          <w:spacing w:val="-3"/>
          <w:sz w:val="24"/>
          <w:szCs w:val="24"/>
        </w:rPr>
        <w:t xml:space="preserve"> </w:t>
      </w:r>
      <w:r w:rsidRPr="009E56B6">
        <w:rPr>
          <w:rFonts w:ascii="Times New Roman" w:eastAsia="Times New Roman" w:hAnsi="Times New Roman" w:cs="Times New Roman"/>
          <w:bCs w:val="0"/>
          <w:i/>
          <w:iCs/>
          <w:sz w:val="24"/>
          <w:szCs w:val="24"/>
        </w:rPr>
        <w:t>employees</w:t>
      </w:r>
      <w:r w:rsidRPr="009E56B6">
        <w:rPr>
          <w:rFonts w:ascii="Times New Roman" w:eastAsia="Times New Roman" w:hAnsi="Times New Roman" w:cs="Times New Roman"/>
          <w:bCs w:val="0"/>
          <w:i/>
          <w:iCs/>
          <w:spacing w:val="-3"/>
          <w:sz w:val="24"/>
          <w:szCs w:val="24"/>
        </w:rPr>
        <w:t xml:space="preserve"> </w:t>
      </w:r>
      <w:r w:rsidRPr="009E56B6">
        <w:rPr>
          <w:rFonts w:ascii="Times New Roman" w:eastAsia="Times New Roman" w:hAnsi="Times New Roman" w:cs="Times New Roman"/>
          <w:bCs w:val="0"/>
          <w:i/>
          <w:iCs/>
          <w:sz w:val="24"/>
          <w:szCs w:val="24"/>
        </w:rPr>
        <w:t>from</w:t>
      </w:r>
      <w:r w:rsidRPr="009E56B6">
        <w:rPr>
          <w:rFonts w:ascii="Times New Roman" w:eastAsia="Times New Roman" w:hAnsi="Times New Roman" w:cs="Times New Roman"/>
          <w:bCs w:val="0"/>
          <w:i/>
          <w:iCs/>
          <w:spacing w:val="-1"/>
          <w:sz w:val="24"/>
          <w:szCs w:val="24"/>
        </w:rPr>
        <w:t xml:space="preserve"> </w:t>
      </w:r>
      <w:r w:rsidRPr="009E56B6">
        <w:rPr>
          <w:rFonts w:ascii="Times New Roman" w:eastAsia="Times New Roman" w:hAnsi="Times New Roman" w:cs="Times New Roman"/>
          <w:bCs w:val="0"/>
          <w:i/>
          <w:iCs/>
          <w:sz w:val="24"/>
          <w:szCs w:val="24"/>
        </w:rPr>
        <w:t>any claims,</w:t>
      </w:r>
      <w:r w:rsidRPr="009E56B6">
        <w:rPr>
          <w:rFonts w:ascii="Times New Roman" w:eastAsia="Times New Roman" w:hAnsi="Times New Roman" w:cs="Times New Roman"/>
          <w:bCs w:val="0"/>
          <w:i/>
          <w:iCs/>
          <w:spacing w:val="-7"/>
          <w:sz w:val="24"/>
          <w:szCs w:val="24"/>
        </w:rPr>
        <w:t xml:space="preserve"> </w:t>
      </w:r>
      <w:r w:rsidRPr="009E56B6">
        <w:rPr>
          <w:rFonts w:ascii="Times New Roman" w:eastAsia="Times New Roman" w:hAnsi="Times New Roman" w:cs="Times New Roman"/>
          <w:bCs w:val="0"/>
          <w:i/>
          <w:iCs/>
          <w:sz w:val="24"/>
          <w:szCs w:val="24"/>
        </w:rPr>
        <w:t>demands,</w:t>
      </w:r>
      <w:r w:rsidRPr="009E56B6">
        <w:rPr>
          <w:rFonts w:ascii="Times New Roman" w:eastAsia="Times New Roman" w:hAnsi="Times New Roman" w:cs="Times New Roman"/>
          <w:bCs w:val="0"/>
          <w:i/>
          <w:iCs/>
          <w:spacing w:val="-7"/>
          <w:sz w:val="24"/>
          <w:szCs w:val="24"/>
        </w:rPr>
        <w:t xml:space="preserve"> </w:t>
      </w:r>
      <w:r w:rsidRPr="009E56B6">
        <w:rPr>
          <w:rFonts w:ascii="Times New Roman" w:eastAsia="Times New Roman" w:hAnsi="Times New Roman" w:cs="Times New Roman"/>
          <w:bCs w:val="0"/>
          <w:i/>
          <w:iCs/>
          <w:sz w:val="24"/>
          <w:szCs w:val="24"/>
        </w:rPr>
        <w:t>damages,</w:t>
      </w:r>
      <w:r w:rsidRPr="009E56B6">
        <w:rPr>
          <w:rFonts w:ascii="Times New Roman" w:eastAsia="Times New Roman" w:hAnsi="Times New Roman" w:cs="Times New Roman"/>
          <w:bCs w:val="0"/>
          <w:i/>
          <w:iCs/>
          <w:spacing w:val="-7"/>
          <w:sz w:val="24"/>
          <w:szCs w:val="24"/>
        </w:rPr>
        <w:t xml:space="preserve"> </w:t>
      </w:r>
      <w:r w:rsidRPr="009E56B6">
        <w:rPr>
          <w:rFonts w:ascii="Times New Roman" w:eastAsia="Times New Roman" w:hAnsi="Times New Roman" w:cs="Times New Roman"/>
          <w:bCs w:val="0"/>
          <w:i/>
          <w:iCs/>
          <w:sz w:val="24"/>
          <w:szCs w:val="24"/>
        </w:rPr>
        <w:t>or</w:t>
      </w:r>
      <w:r w:rsidRPr="009E56B6">
        <w:rPr>
          <w:rFonts w:ascii="Times New Roman" w:eastAsia="Times New Roman" w:hAnsi="Times New Roman" w:cs="Times New Roman"/>
          <w:bCs w:val="0"/>
          <w:i/>
          <w:iCs/>
          <w:spacing w:val="-8"/>
          <w:sz w:val="24"/>
          <w:szCs w:val="24"/>
        </w:rPr>
        <w:t xml:space="preserve"> </w:t>
      </w:r>
      <w:r w:rsidRPr="009E56B6">
        <w:rPr>
          <w:rFonts w:ascii="Times New Roman" w:eastAsia="Times New Roman" w:hAnsi="Times New Roman" w:cs="Times New Roman"/>
          <w:bCs w:val="0"/>
          <w:i/>
          <w:iCs/>
          <w:sz w:val="24"/>
          <w:szCs w:val="24"/>
        </w:rPr>
        <w:t>other</w:t>
      </w:r>
      <w:r w:rsidRPr="009E56B6">
        <w:rPr>
          <w:rFonts w:ascii="Times New Roman" w:eastAsia="Times New Roman" w:hAnsi="Times New Roman" w:cs="Times New Roman"/>
          <w:bCs w:val="0"/>
          <w:i/>
          <w:iCs/>
          <w:spacing w:val="-8"/>
          <w:sz w:val="24"/>
          <w:szCs w:val="24"/>
        </w:rPr>
        <w:t xml:space="preserve"> </w:t>
      </w:r>
      <w:r w:rsidRPr="009E56B6">
        <w:rPr>
          <w:rFonts w:ascii="Times New Roman" w:eastAsia="Times New Roman" w:hAnsi="Times New Roman" w:cs="Times New Roman"/>
          <w:bCs w:val="0"/>
          <w:i/>
          <w:iCs/>
          <w:sz w:val="24"/>
          <w:szCs w:val="24"/>
        </w:rPr>
        <w:t>liability,</w:t>
      </w:r>
      <w:r w:rsidRPr="009E56B6">
        <w:rPr>
          <w:rFonts w:ascii="Times New Roman" w:eastAsia="Times New Roman" w:hAnsi="Times New Roman" w:cs="Times New Roman"/>
          <w:bCs w:val="0"/>
          <w:i/>
          <w:iCs/>
          <w:spacing w:val="-7"/>
          <w:sz w:val="24"/>
          <w:szCs w:val="24"/>
        </w:rPr>
        <w:t xml:space="preserve"> </w:t>
      </w:r>
      <w:r w:rsidRPr="009E56B6">
        <w:rPr>
          <w:rFonts w:ascii="Times New Roman" w:eastAsia="Times New Roman" w:hAnsi="Times New Roman" w:cs="Times New Roman"/>
          <w:bCs w:val="0"/>
          <w:i/>
          <w:iCs/>
          <w:sz w:val="24"/>
          <w:szCs w:val="24"/>
        </w:rPr>
        <w:t>including</w:t>
      </w:r>
      <w:r w:rsidRPr="009E56B6">
        <w:rPr>
          <w:rFonts w:ascii="Times New Roman" w:eastAsia="Times New Roman" w:hAnsi="Times New Roman" w:cs="Times New Roman"/>
          <w:bCs w:val="0"/>
          <w:i/>
          <w:iCs/>
          <w:spacing w:val="-7"/>
          <w:sz w:val="24"/>
          <w:szCs w:val="24"/>
        </w:rPr>
        <w:t xml:space="preserve"> </w:t>
      </w:r>
      <w:r w:rsidRPr="009E56B6">
        <w:rPr>
          <w:rFonts w:ascii="Times New Roman" w:eastAsia="Times New Roman" w:hAnsi="Times New Roman" w:cs="Times New Roman"/>
          <w:bCs w:val="0"/>
          <w:i/>
          <w:iCs/>
          <w:sz w:val="24"/>
          <w:szCs w:val="24"/>
        </w:rPr>
        <w:t>costs</w:t>
      </w:r>
      <w:r w:rsidRPr="009E56B6">
        <w:rPr>
          <w:rFonts w:ascii="Times New Roman" w:eastAsia="Times New Roman" w:hAnsi="Times New Roman" w:cs="Times New Roman"/>
          <w:bCs w:val="0"/>
          <w:i/>
          <w:iCs/>
          <w:spacing w:val="-7"/>
          <w:sz w:val="24"/>
          <w:szCs w:val="24"/>
        </w:rPr>
        <w:t xml:space="preserve"> </w:t>
      </w:r>
      <w:r w:rsidRPr="009E56B6">
        <w:rPr>
          <w:rFonts w:ascii="Times New Roman" w:eastAsia="Times New Roman" w:hAnsi="Times New Roman" w:cs="Times New Roman"/>
          <w:bCs w:val="0"/>
          <w:i/>
          <w:iCs/>
          <w:sz w:val="24"/>
          <w:szCs w:val="24"/>
        </w:rPr>
        <w:t>and</w:t>
      </w:r>
      <w:r w:rsidRPr="009E56B6">
        <w:rPr>
          <w:rFonts w:ascii="Times New Roman" w:eastAsia="Times New Roman" w:hAnsi="Times New Roman" w:cs="Times New Roman"/>
          <w:bCs w:val="0"/>
          <w:i/>
          <w:iCs/>
          <w:spacing w:val="-7"/>
          <w:sz w:val="24"/>
          <w:szCs w:val="24"/>
        </w:rPr>
        <w:t xml:space="preserve"> </w:t>
      </w:r>
      <w:r w:rsidRPr="009E56B6">
        <w:rPr>
          <w:rFonts w:ascii="Times New Roman" w:eastAsia="Times New Roman" w:hAnsi="Times New Roman" w:cs="Times New Roman"/>
          <w:bCs w:val="0"/>
          <w:i/>
          <w:iCs/>
          <w:sz w:val="24"/>
          <w:szCs w:val="24"/>
        </w:rPr>
        <w:t>attorney’s</w:t>
      </w:r>
      <w:r w:rsidRPr="009E56B6">
        <w:rPr>
          <w:rFonts w:ascii="Times New Roman" w:eastAsia="Times New Roman" w:hAnsi="Times New Roman" w:cs="Times New Roman"/>
          <w:bCs w:val="0"/>
          <w:i/>
          <w:iCs/>
          <w:spacing w:val="-7"/>
          <w:sz w:val="24"/>
          <w:szCs w:val="24"/>
        </w:rPr>
        <w:t xml:space="preserve"> </w:t>
      </w:r>
      <w:r w:rsidRPr="009E56B6">
        <w:rPr>
          <w:rFonts w:ascii="Times New Roman" w:eastAsia="Times New Roman" w:hAnsi="Times New Roman" w:cs="Times New Roman"/>
          <w:bCs w:val="0"/>
          <w:i/>
          <w:iCs/>
          <w:sz w:val="24"/>
          <w:szCs w:val="24"/>
        </w:rPr>
        <w:t>fees</w:t>
      </w:r>
      <w:r w:rsidRPr="009E56B6">
        <w:rPr>
          <w:rFonts w:ascii="Times New Roman" w:eastAsia="Times New Roman" w:hAnsi="Times New Roman" w:cs="Times New Roman"/>
          <w:bCs w:val="0"/>
          <w:i/>
          <w:iCs/>
          <w:spacing w:val="-5"/>
          <w:sz w:val="24"/>
          <w:szCs w:val="24"/>
        </w:rPr>
        <w:t xml:space="preserve"> </w:t>
      </w:r>
      <w:r w:rsidRPr="009E56B6">
        <w:rPr>
          <w:rFonts w:ascii="Times New Roman" w:eastAsia="Times New Roman" w:hAnsi="Times New Roman" w:cs="Times New Roman"/>
          <w:bCs w:val="0"/>
          <w:i/>
          <w:iCs/>
          <w:sz w:val="24"/>
          <w:szCs w:val="24"/>
        </w:rPr>
        <w:t>arising</w:t>
      </w:r>
      <w:r w:rsidRPr="009E56B6">
        <w:rPr>
          <w:rFonts w:ascii="Times New Roman" w:eastAsia="Times New Roman" w:hAnsi="Times New Roman" w:cs="Times New Roman"/>
          <w:bCs w:val="0"/>
          <w:i/>
          <w:iCs/>
          <w:spacing w:val="-7"/>
          <w:sz w:val="24"/>
          <w:szCs w:val="24"/>
        </w:rPr>
        <w:t xml:space="preserve"> </w:t>
      </w:r>
      <w:r w:rsidRPr="009E56B6">
        <w:rPr>
          <w:rFonts w:ascii="Times New Roman" w:eastAsia="Times New Roman" w:hAnsi="Times New Roman" w:cs="Times New Roman"/>
          <w:bCs w:val="0"/>
          <w:i/>
          <w:iCs/>
          <w:sz w:val="24"/>
          <w:szCs w:val="24"/>
        </w:rPr>
        <w:t>out</w:t>
      </w:r>
      <w:r w:rsidRPr="009E56B6">
        <w:rPr>
          <w:rFonts w:ascii="Times New Roman" w:eastAsia="Times New Roman" w:hAnsi="Times New Roman" w:cs="Times New Roman"/>
          <w:bCs w:val="0"/>
          <w:i/>
          <w:iCs/>
          <w:spacing w:val="-7"/>
          <w:sz w:val="24"/>
          <w:szCs w:val="24"/>
        </w:rPr>
        <w:t xml:space="preserve"> </w:t>
      </w:r>
      <w:r w:rsidRPr="009E56B6">
        <w:rPr>
          <w:rFonts w:ascii="Times New Roman" w:eastAsia="Times New Roman" w:hAnsi="Times New Roman" w:cs="Times New Roman"/>
          <w:bCs w:val="0"/>
          <w:i/>
          <w:iCs/>
          <w:sz w:val="24"/>
          <w:szCs w:val="24"/>
        </w:rPr>
        <w:t>of</w:t>
      </w:r>
      <w:r w:rsidRPr="009E56B6">
        <w:rPr>
          <w:rFonts w:ascii="Times New Roman" w:eastAsia="Times New Roman" w:hAnsi="Times New Roman" w:cs="Times New Roman"/>
          <w:bCs w:val="0"/>
          <w:i/>
          <w:iCs/>
          <w:spacing w:val="-6"/>
          <w:sz w:val="24"/>
          <w:szCs w:val="24"/>
        </w:rPr>
        <w:t xml:space="preserve"> </w:t>
      </w:r>
      <w:r w:rsidRPr="009E56B6">
        <w:rPr>
          <w:rFonts w:ascii="Times New Roman" w:eastAsia="Times New Roman" w:hAnsi="Times New Roman" w:cs="Times New Roman"/>
          <w:bCs w:val="0"/>
          <w:i/>
          <w:iCs/>
          <w:sz w:val="24"/>
          <w:szCs w:val="24"/>
        </w:rPr>
        <w:t>this section or the administration or implementation thereof. Upon valid service of a summons and complaint or of a claim under the Government Tort Claims Act, the District agrees to notify the Federation thereof and to cooperate as reasonably necessary for</w:t>
      </w:r>
      <w:r w:rsidRPr="009E56B6">
        <w:rPr>
          <w:rFonts w:ascii="Times New Roman" w:eastAsia="Times New Roman" w:hAnsi="Times New Roman" w:cs="Times New Roman"/>
          <w:bCs w:val="0"/>
          <w:i/>
          <w:iCs/>
          <w:spacing w:val="-1"/>
          <w:sz w:val="24"/>
          <w:szCs w:val="24"/>
        </w:rPr>
        <w:t xml:space="preserve"> </w:t>
      </w:r>
      <w:r w:rsidRPr="009E56B6">
        <w:rPr>
          <w:rFonts w:ascii="Times New Roman" w:eastAsia="Times New Roman" w:hAnsi="Times New Roman" w:cs="Times New Roman"/>
          <w:bCs w:val="0"/>
          <w:i/>
          <w:iCs/>
          <w:sz w:val="24"/>
          <w:szCs w:val="24"/>
        </w:rPr>
        <w:t>the defense or</w:t>
      </w:r>
      <w:r w:rsidRPr="009E56B6">
        <w:rPr>
          <w:rFonts w:ascii="Times New Roman" w:eastAsia="Times New Roman" w:hAnsi="Times New Roman" w:cs="Times New Roman"/>
          <w:bCs w:val="0"/>
          <w:i/>
          <w:iCs/>
          <w:spacing w:val="-1"/>
          <w:sz w:val="24"/>
          <w:szCs w:val="24"/>
        </w:rPr>
        <w:t xml:space="preserve"> </w:t>
      </w:r>
      <w:r w:rsidRPr="009E56B6">
        <w:rPr>
          <w:rFonts w:ascii="Times New Roman" w:eastAsia="Times New Roman" w:hAnsi="Times New Roman" w:cs="Times New Roman"/>
          <w:bCs w:val="0"/>
          <w:i/>
          <w:iCs/>
          <w:sz w:val="24"/>
          <w:szCs w:val="24"/>
        </w:rPr>
        <w:t xml:space="preserve">settlement of such </w:t>
      </w:r>
      <w:r w:rsidRPr="009E56B6">
        <w:rPr>
          <w:rFonts w:ascii="Times New Roman" w:eastAsia="Times New Roman" w:hAnsi="Times New Roman" w:cs="Times New Roman"/>
          <w:bCs w:val="0"/>
          <w:i/>
          <w:iCs/>
          <w:spacing w:val="-2"/>
          <w:sz w:val="24"/>
          <w:szCs w:val="24"/>
        </w:rPr>
        <w:t>action.</w:t>
      </w:r>
    </w:p>
    <w:p w14:paraId="356252AE" w14:textId="77777777" w:rsidR="009E56B6" w:rsidRPr="009E56B6" w:rsidRDefault="009E56B6" w:rsidP="00266FCE">
      <w:pPr>
        <w:widowControl w:val="0"/>
        <w:autoSpaceDE w:val="0"/>
        <w:autoSpaceDN w:val="0"/>
        <w:spacing w:after="0" w:line="240" w:lineRule="auto"/>
        <w:rPr>
          <w:rFonts w:ascii="Times New Roman" w:eastAsia="Times New Roman" w:hAnsi="Times New Roman" w:cs="Times New Roman"/>
          <w:bCs w:val="0"/>
          <w:i/>
          <w:iCs/>
          <w:sz w:val="24"/>
          <w:szCs w:val="24"/>
        </w:rPr>
      </w:pPr>
    </w:p>
    <w:p w14:paraId="180AAE96" w14:textId="77777777" w:rsidR="009E56B6" w:rsidRPr="009E56B6" w:rsidRDefault="009E56B6" w:rsidP="00266FCE">
      <w:pPr>
        <w:widowControl w:val="0"/>
        <w:autoSpaceDE w:val="0"/>
        <w:autoSpaceDN w:val="0"/>
        <w:spacing w:after="0" w:line="240" w:lineRule="auto"/>
        <w:ind w:left="360"/>
        <w:jc w:val="both"/>
        <w:rPr>
          <w:rFonts w:ascii="Times New Roman" w:eastAsia="Times New Roman" w:hAnsi="Times New Roman" w:cs="Times New Roman"/>
          <w:bCs w:val="0"/>
          <w:i/>
          <w:iCs/>
          <w:sz w:val="24"/>
          <w:szCs w:val="24"/>
        </w:rPr>
      </w:pPr>
      <w:r w:rsidRPr="009E56B6">
        <w:rPr>
          <w:rFonts w:ascii="Times New Roman" w:eastAsia="Times New Roman" w:hAnsi="Times New Roman" w:cs="Times New Roman"/>
          <w:bCs w:val="0"/>
          <w:i/>
          <w:iCs/>
          <w:sz w:val="24"/>
          <w:szCs w:val="24"/>
        </w:rPr>
        <w:t>Section</w:t>
      </w:r>
      <w:r w:rsidRPr="009E56B6">
        <w:rPr>
          <w:rFonts w:ascii="Times New Roman" w:eastAsia="Times New Roman" w:hAnsi="Times New Roman" w:cs="Times New Roman"/>
          <w:bCs w:val="0"/>
          <w:i/>
          <w:iCs/>
          <w:spacing w:val="-4"/>
          <w:sz w:val="24"/>
          <w:szCs w:val="24"/>
        </w:rPr>
        <w:t xml:space="preserve"> </w:t>
      </w:r>
      <w:r w:rsidRPr="009E56B6">
        <w:rPr>
          <w:rFonts w:ascii="Times New Roman" w:eastAsia="Times New Roman" w:hAnsi="Times New Roman" w:cs="Times New Roman"/>
          <w:bCs w:val="0"/>
          <w:i/>
          <w:iCs/>
          <w:sz w:val="24"/>
          <w:szCs w:val="24"/>
        </w:rPr>
        <w:t>9.</w:t>
      </w:r>
      <w:r w:rsidRPr="009E56B6">
        <w:rPr>
          <w:rFonts w:ascii="Times New Roman" w:eastAsia="Times New Roman" w:hAnsi="Times New Roman" w:cs="Times New Roman"/>
          <w:bCs w:val="0"/>
          <w:i/>
          <w:iCs/>
          <w:spacing w:val="56"/>
          <w:sz w:val="24"/>
          <w:szCs w:val="24"/>
        </w:rPr>
        <w:t xml:space="preserve"> </w:t>
      </w:r>
      <w:r w:rsidRPr="009E56B6">
        <w:rPr>
          <w:rFonts w:ascii="Times New Roman" w:eastAsia="Times New Roman" w:hAnsi="Times New Roman" w:cs="Times New Roman"/>
          <w:bCs w:val="0"/>
          <w:i/>
          <w:iCs/>
          <w:sz w:val="24"/>
          <w:szCs w:val="24"/>
        </w:rPr>
        <w:t>Consolidated</w:t>
      </w:r>
      <w:r w:rsidRPr="009E56B6">
        <w:rPr>
          <w:rFonts w:ascii="Times New Roman" w:eastAsia="Times New Roman" w:hAnsi="Times New Roman" w:cs="Times New Roman"/>
          <w:bCs w:val="0"/>
          <w:i/>
          <w:iCs/>
          <w:spacing w:val="-2"/>
          <w:sz w:val="24"/>
          <w:szCs w:val="24"/>
        </w:rPr>
        <w:t xml:space="preserve"> </w:t>
      </w:r>
      <w:r w:rsidRPr="009E56B6">
        <w:rPr>
          <w:rFonts w:ascii="Times New Roman" w:eastAsia="Times New Roman" w:hAnsi="Times New Roman" w:cs="Times New Roman"/>
          <w:bCs w:val="0"/>
          <w:i/>
          <w:iCs/>
          <w:sz w:val="24"/>
          <w:szCs w:val="24"/>
        </w:rPr>
        <w:t>Omnibus</w:t>
      </w:r>
      <w:r w:rsidRPr="009E56B6">
        <w:rPr>
          <w:rFonts w:ascii="Times New Roman" w:eastAsia="Times New Roman" w:hAnsi="Times New Roman" w:cs="Times New Roman"/>
          <w:bCs w:val="0"/>
          <w:i/>
          <w:iCs/>
          <w:spacing w:val="-2"/>
          <w:sz w:val="24"/>
          <w:szCs w:val="24"/>
        </w:rPr>
        <w:t xml:space="preserve"> </w:t>
      </w:r>
      <w:r w:rsidRPr="009E56B6">
        <w:rPr>
          <w:rFonts w:ascii="Times New Roman" w:eastAsia="Times New Roman" w:hAnsi="Times New Roman" w:cs="Times New Roman"/>
          <w:bCs w:val="0"/>
          <w:i/>
          <w:iCs/>
          <w:sz w:val="24"/>
          <w:szCs w:val="24"/>
        </w:rPr>
        <w:t>Budget</w:t>
      </w:r>
      <w:r w:rsidRPr="009E56B6">
        <w:rPr>
          <w:rFonts w:ascii="Times New Roman" w:eastAsia="Times New Roman" w:hAnsi="Times New Roman" w:cs="Times New Roman"/>
          <w:bCs w:val="0"/>
          <w:i/>
          <w:iCs/>
          <w:spacing w:val="-2"/>
          <w:sz w:val="24"/>
          <w:szCs w:val="24"/>
        </w:rPr>
        <w:t xml:space="preserve"> </w:t>
      </w:r>
      <w:r w:rsidRPr="009E56B6">
        <w:rPr>
          <w:rFonts w:ascii="Times New Roman" w:eastAsia="Times New Roman" w:hAnsi="Times New Roman" w:cs="Times New Roman"/>
          <w:bCs w:val="0"/>
          <w:i/>
          <w:iCs/>
          <w:sz w:val="24"/>
          <w:szCs w:val="24"/>
        </w:rPr>
        <w:t>Reconciliation</w:t>
      </w:r>
      <w:r w:rsidRPr="009E56B6">
        <w:rPr>
          <w:rFonts w:ascii="Times New Roman" w:eastAsia="Times New Roman" w:hAnsi="Times New Roman" w:cs="Times New Roman"/>
          <w:bCs w:val="0"/>
          <w:i/>
          <w:iCs/>
          <w:spacing w:val="-2"/>
          <w:sz w:val="24"/>
          <w:szCs w:val="24"/>
        </w:rPr>
        <w:t xml:space="preserve"> </w:t>
      </w:r>
      <w:r w:rsidRPr="009E56B6">
        <w:rPr>
          <w:rFonts w:ascii="Times New Roman" w:eastAsia="Times New Roman" w:hAnsi="Times New Roman" w:cs="Times New Roman"/>
          <w:bCs w:val="0"/>
          <w:i/>
          <w:iCs/>
          <w:sz w:val="24"/>
          <w:szCs w:val="24"/>
        </w:rPr>
        <w:t>Act</w:t>
      </w:r>
      <w:r w:rsidRPr="009E56B6">
        <w:rPr>
          <w:rFonts w:ascii="Times New Roman" w:eastAsia="Times New Roman" w:hAnsi="Times New Roman" w:cs="Times New Roman"/>
          <w:bCs w:val="0"/>
          <w:i/>
          <w:iCs/>
          <w:spacing w:val="-2"/>
          <w:sz w:val="24"/>
          <w:szCs w:val="24"/>
        </w:rPr>
        <w:t xml:space="preserve"> (COBRA):</w:t>
      </w:r>
    </w:p>
    <w:p w14:paraId="6CD86E02" w14:textId="77777777" w:rsidR="009E56B6" w:rsidRPr="009E56B6" w:rsidRDefault="009E56B6" w:rsidP="00266FCE">
      <w:pPr>
        <w:widowControl w:val="0"/>
        <w:autoSpaceDE w:val="0"/>
        <w:autoSpaceDN w:val="0"/>
        <w:spacing w:after="0" w:line="240" w:lineRule="auto"/>
        <w:rPr>
          <w:rFonts w:ascii="Times New Roman" w:eastAsia="Times New Roman" w:hAnsi="Times New Roman" w:cs="Times New Roman"/>
          <w:bCs w:val="0"/>
          <w:i/>
          <w:iCs/>
          <w:sz w:val="24"/>
          <w:szCs w:val="24"/>
        </w:rPr>
      </w:pPr>
    </w:p>
    <w:p w14:paraId="01F8915A" w14:textId="46012170" w:rsidR="00AE36C2" w:rsidRPr="0016133E" w:rsidRDefault="009E56B6" w:rsidP="00266FCE">
      <w:pPr>
        <w:widowControl w:val="0"/>
        <w:autoSpaceDE w:val="0"/>
        <w:autoSpaceDN w:val="0"/>
        <w:spacing w:after="0" w:line="240" w:lineRule="auto"/>
        <w:ind w:left="720"/>
        <w:rPr>
          <w:rFonts w:ascii="Times New Roman" w:eastAsia="Times New Roman" w:hAnsi="Times New Roman" w:cs="Times New Roman"/>
          <w:bCs w:val="0"/>
          <w:sz w:val="24"/>
          <w:szCs w:val="24"/>
        </w:rPr>
      </w:pPr>
      <w:r w:rsidRPr="009E56B6">
        <w:rPr>
          <w:rFonts w:ascii="Times New Roman" w:eastAsia="Times New Roman" w:hAnsi="Times New Roman" w:cs="Times New Roman"/>
          <w:bCs w:val="0"/>
          <w:i/>
          <w:iCs/>
        </w:rPr>
        <w:t>Upon</w:t>
      </w:r>
      <w:r w:rsidRPr="009E56B6">
        <w:rPr>
          <w:rFonts w:ascii="Times New Roman" w:eastAsia="Times New Roman" w:hAnsi="Times New Roman" w:cs="Times New Roman"/>
          <w:bCs w:val="0"/>
          <w:i/>
          <w:iCs/>
          <w:spacing w:val="-3"/>
        </w:rPr>
        <w:t xml:space="preserve"> </w:t>
      </w:r>
      <w:r w:rsidRPr="009E56B6">
        <w:rPr>
          <w:rFonts w:ascii="Times New Roman" w:eastAsia="Times New Roman" w:hAnsi="Times New Roman" w:cs="Times New Roman"/>
          <w:bCs w:val="0"/>
          <w:i/>
          <w:iCs/>
        </w:rPr>
        <w:t>separation</w:t>
      </w:r>
      <w:r w:rsidRPr="009E56B6">
        <w:rPr>
          <w:rFonts w:ascii="Times New Roman" w:eastAsia="Times New Roman" w:hAnsi="Times New Roman" w:cs="Times New Roman"/>
          <w:bCs w:val="0"/>
          <w:i/>
          <w:iCs/>
          <w:spacing w:val="-3"/>
        </w:rPr>
        <w:t xml:space="preserve"> </w:t>
      </w:r>
      <w:r w:rsidRPr="009E56B6">
        <w:rPr>
          <w:rFonts w:ascii="Times New Roman" w:eastAsia="Times New Roman" w:hAnsi="Times New Roman" w:cs="Times New Roman"/>
          <w:bCs w:val="0"/>
          <w:i/>
          <w:iCs/>
        </w:rPr>
        <w:t>from</w:t>
      </w:r>
      <w:r w:rsidRPr="009E56B6">
        <w:rPr>
          <w:rFonts w:ascii="Times New Roman" w:eastAsia="Times New Roman" w:hAnsi="Times New Roman" w:cs="Times New Roman"/>
          <w:bCs w:val="0"/>
          <w:i/>
          <w:iCs/>
          <w:spacing w:val="-3"/>
        </w:rPr>
        <w:t xml:space="preserve"> </w:t>
      </w:r>
      <w:r w:rsidRPr="009E56B6">
        <w:rPr>
          <w:rFonts w:ascii="Times New Roman" w:eastAsia="Times New Roman" w:hAnsi="Times New Roman" w:cs="Times New Roman"/>
          <w:bCs w:val="0"/>
          <w:i/>
          <w:iCs/>
        </w:rPr>
        <w:t>the</w:t>
      </w:r>
      <w:r w:rsidRPr="009E56B6">
        <w:rPr>
          <w:rFonts w:ascii="Times New Roman" w:eastAsia="Times New Roman" w:hAnsi="Times New Roman" w:cs="Times New Roman"/>
          <w:bCs w:val="0"/>
          <w:i/>
          <w:iCs/>
          <w:spacing w:val="-4"/>
        </w:rPr>
        <w:t xml:space="preserve"> </w:t>
      </w:r>
      <w:proofErr w:type="gramStart"/>
      <w:r w:rsidRPr="009E56B6">
        <w:rPr>
          <w:rFonts w:ascii="Times New Roman" w:eastAsia="Times New Roman" w:hAnsi="Times New Roman" w:cs="Times New Roman"/>
          <w:bCs w:val="0"/>
          <w:i/>
          <w:iCs/>
        </w:rPr>
        <w:t>District</w:t>
      </w:r>
      <w:proofErr w:type="gramEnd"/>
      <w:r w:rsidRPr="009E56B6">
        <w:rPr>
          <w:rFonts w:ascii="Times New Roman" w:eastAsia="Times New Roman" w:hAnsi="Times New Roman" w:cs="Times New Roman"/>
          <w:bCs w:val="0"/>
          <w:i/>
          <w:iCs/>
        </w:rPr>
        <w:t>,</w:t>
      </w:r>
      <w:r w:rsidRPr="009E56B6">
        <w:rPr>
          <w:rFonts w:ascii="Times New Roman" w:eastAsia="Times New Roman" w:hAnsi="Times New Roman" w:cs="Times New Roman"/>
          <w:bCs w:val="0"/>
          <w:i/>
          <w:iCs/>
          <w:spacing w:val="-3"/>
        </w:rPr>
        <w:t xml:space="preserve"> </w:t>
      </w:r>
      <w:r w:rsidRPr="009E56B6">
        <w:rPr>
          <w:rFonts w:ascii="Times New Roman" w:eastAsia="Times New Roman" w:hAnsi="Times New Roman" w:cs="Times New Roman"/>
          <w:bCs w:val="0"/>
          <w:i/>
          <w:iCs/>
        </w:rPr>
        <w:t>or</w:t>
      </w:r>
      <w:r w:rsidRPr="009E56B6">
        <w:rPr>
          <w:rFonts w:ascii="Times New Roman" w:eastAsia="Times New Roman" w:hAnsi="Times New Roman" w:cs="Times New Roman"/>
          <w:bCs w:val="0"/>
          <w:i/>
          <w:iCs/>
          <w:spacing w:val="-4"/>
        </w:rPr>
        <w:t xml:space="preserve"> </w:t>
      </w:r>
      <w:r w:rsidRPr="009E56B6">
        <w:rPr>
          <w:rFonts w:ascii="Times New Roman" w:eastAsia="Times New Roman" w:hAnsi="Times New Roman" w:cs="Times New Roman"/>
          <w:bCs w:val="0"/>
          <w:i/>
          <w:iCs/>
        </w:rPr>
        <w:t>change</w:t>
      </w:r>
      <w:r w:rsidRPr="009E56B6">
        <w:rPr>
          <w:rFonts w:ascii="Times New Roman" w:eastAsia="Times New Roman" w:hAnsi="Times New Roman" w:cs="Times New Roman"/>
          <w:bCs w:val="0"/>
          <w:i/>
          <w:iCs/>
          <w:spacing w:val="-4"/>
        </w:rPr>
        <w:t xml:space="preserve"> </w:t>
      </w:r>
      <w:r w:rsidRPr="009E56B6">
        <w:rPr>
          <w:rFonts w:ascii="Times New Roman" w:eastAsia="Times New Roman" w:hAnsi="Times New Roman" w:cs="Times New Roman"/>
          <w:bCs w:val="0"/>
          <w:i/>
          <w:iCs/>
        </w:rPr>
        <w:t>from</w:t>
      </w:r>
      <w:r w:rsidRPr="009E56B6">
        <w:rPr>
          <w:rFonts w:ascii="Times New Roman" w:eastAsia="Times New Roman" w:hAnsi="Times New Roman" w:cs="Times New Roman"/>
          <w:bCs w:val="0"/>
          <w:i/>
          <w:iCs/>
          <w:spacing w:val="-3"/>
        </w:rPr>
        <w:t xml:space="preserve"> </w:t>
      </w:r>
      <w:r w:rsidRPr="009E56B6">
        <w:rPr>
          <w:rFonts w:ascii="Times New Roman" w:eastAsia="Times New Roman" w:hAnsi="Times New Roman" w:cs="Times New Roman"/>
          <w:bCs w:val="0"/>
          <w:i/>
          <w:iCs/>
        </w:rPr>
        <w:t>full-time</w:t>
      </w:r>
      <w:r w:rsidRPr="009E56B6">
        <w:rPr>
          <w:rFonts w:ascii="Times New Roman" w:eastAsia="Times New Roman" w:hAnsi="Times New Roman" w:cs="Times New Roman"/>
          <w:bCs w:val="0"/>
          <w:i/>
          <w:iCs/>
          <w:spacing w:val="-4"/>
        </w:rPr>
        <w:t xml:space="preserve"> </w:t>
      </w:r>
      <w:r w:rsidRPr="009E56B6">
        <w:rPr>
          <w:rFonts w:ascii="Times New Roman" w:eastAsia="Times New Roman" w:hAnsi="Times New Roman" w:cs="Times New Roman"/>
          <w:bCs w:val="0"/>
          <w:i/>
          <w:iCs/>
        </w:rPr>
        <w:t>to</w:t>
      </w:r>
      <w:r w:rsidRPr="009E56B6">
        <w:rPr>
          <w:rFonts w:ascii="Times New Roman" w:eastAsia="Times New Roman" w:hAnsi="Times New Roman" w:cs="Times New Roman"/>
          <w:bCs w:val="0"/>
          <w:i/>
          <w:iCs/>
          <w:spacing w:val="-3"/>
        </w:rPr>
        <w:t xml:space="preserve"> </w:t>
      </w:r>
      <w:r w:rsidRPr="009E56B6">
        <w:rPr>
          <w:rFonts w:ascii="Times New Roman" w:eastAsia="Times New Roman" w:hAnsi="Times New Roman" w:cs="Times New Roman"/>
          <w:bCs w:val="0"/>
          <w:i/>
          <w:iCs/>
        </w:rPr>
        <w:t>part-time</w:t>
      </w:r>
      <w:r w:rsidRPr="009E56B6">
        <w:rPr>
          <w:rFonts w:ascii="Times New Roman" w:eastAsia="Times New Roman" w:hAnsi="Times New Roman" w:cs="Times New Roman"/>
          <w:bCs w:val="0"/>
          <w:i/>
          <w:iCs/>
          <w:spacing w:val="-4"/>
        </w:rPr>
        <w:t xml:space="preserve"> </w:t>
      </w:r>
      <w:r w:rsidRPr="009E56B6">
        <w:rPr>
          <w:rFonts w:ascii="Times New Roman" w:eastAsia="Times New Roman" w:hAnsi="Times New Roman" w:cs="Times New Roman"/>
          <w:bCs w:val="0"/>
          <w:i/>
          <w:iCs/>
        </w:rPr>
        <w:t>status,</w:t>
      </w:r>
      <w:r w:rsidRPr="009E56B6">
        <w:rPr>
          <w:rFonts w:ascii="Times New Roman" w:eastAsia="Times New Roman" w:hAnsi="Times New Roman" w:cs="Times New Roman"/>
          <w:bCs w:val="0"/>
          <w:i/>
          <w:iCs/>
          <w:spacing w:val="-3"/>
        </w:rPr>
        <w:t xml:space="preserve"> </w:t>
      </w:r>
      <w:r w:rsidRPr="009E56B6">
        <w:rPr>
          <w:rFonts w:ascii="Times New Roman" w:eastAsia="Times New Roman" w:hAnsi="Times New Roman" w:cs="Times New Roman"/>
          <w:bCs w:val="0"/>
          <w:i/>
          <w:iCs/>
        </w:rPr>
        <w:t>unit</w:t>
      </w:r>
      <w:r w:rsidRPr="009E56B6">
        <w:rPr>
          <w:rFonts w:ascii="Times New Roman" w:eastAsia="Times New Roman" w:hAnsi="Times New Roman" w:cs="Times New Roman"/>
          <w:bCs w:val="0"/>
          <w:i/>
          <w:iCs/>
          <w:spacing w:val="-3"/>
        </w:rPr>
        <w:t xml:space="preserve"> </w:t>
      </w:r>
      <w:r w:rsidRPr="009E56B6">
        <w:rPr>
          <w:rFonts w:ascii="Times New Roman" w:eastAsia="Times New Roman" w:hAnsi="Times New Roman" w:cs="Times New Roman"/>
          <w:bCs w:val="0"/>
          <w:i/>
          <w:iCs/>
        </w:rPr>
        <w:t>members</w:t>
      </w:r>
      <w:r w:rsidRPr="009E56B6">
        <w:rPr>
          <w:rFonts w:ascii="Times New Roman" w:eastAsia="Times New Roman" w:hAnsi="Times New Roman" w:cs="Times New Roman"/>
          <w:bCs w:val="0"/>
          <w:i/>
          <w:iCs/>
          <w:spacing w:val="-3"/>
        </w:rPr>
        <w:t xml:space="preserve"> </w:t>
      </w:r>
      <w:r w:rsidRPr="009E56B6">
        <w:rPr>
          <w:rFonts w:ascii="Times New Roman" w:eastAsia="Times New Roman" w:hAnsi="Times New Roman" w:cs="Times New Roman"/>
          <w:bCs w:val="0"/>
          <w:i/>
          <w:iCs/>
        </w:rPr>
        <w:t xml:space="preserve">may have the option to continue their District-sponsored medical, dental, and vision insurance plan at their own expense as afforded under COBRA legislation. All COBRA plans are administered directly through the </w:t>
      </w:r>
      <w:proofErr w:type="gramStart"/>
      <w:r w:rsidRPr="009E56B6">
        <w:rPr>
          <w:rFonts w:ascii="Times New Roman" w:eastAsia="Times New Roman" w:hAnsi="Times New Roman" w:cs="Times New Roman"/>
          <w:bCs w:val="0"/>
          <w:i/>
          <w:iCs/>
        </w:rPr>
        <w:t>District’s</w:t>
      </w:r>
      <w:proofErr w:type="gramEnd"/>
      <w:r w:rsidRPr="009E56B6">
        <w:rPr>
          <w:rFonts w:ascii="Times New Roman" w:eastAsia="Times New Roman" w:hAnsi="Times New Roman" w:cs="Times New Roman"/>
          <w:bCs w:val="0"/>
          <w:i/>
          <w:iCs/>
        </w:rPr>
        <w:t xml:space="preserve"> third party administrator</w:t>
      </w:r>
      <w:r w:rsidRPr="009E56B6">
        <w:rPr>
          <w:rFonts w:ascii="Times New Roman" w:eastAsia="Times New Roman" w:hAnsi="Times New Roman" w:cs="Times New Roman"/>
          <w:bCs w:val="0"/>
        </w:rPr>
        <w:t>.</w:t>
      </w:r>
    </w:p>
    <w:sectPr w:rsidR="00AE36C2" w:rsidRPr="0016133E" w:rsidSect="00573121">
      <w:pgSz w:w="12240" w:h="15840"/>
      <w:pgMar w:top="1440" w:right="1440" w:bottom="1440" w:left="1440" w:header="720" w:footer="720" w:gutter="0"/>
      <w:lnNumType w:countBy="1" w:restart="continuous"/>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yen Hirata" w:date="2025-03-26T15:38:00Z" w:initials="RH">
    <w:p w14:paraId="2B50E213" w14:textId="77777777" w:rsidR="00467260" w:rsidRDefault="00467260" w:rsidP="00467260">
      <w:pPr>
        <w:pStyle w:val="CommentText"/>
      </w:pPr>
      <w:r>
        <w:rPr>
          <w:rStyle w:val="CommentReference"/>
        </w:rPr>
        <w:annotationRef/>
      </w:r>
      <w:r>
        <w:t>Updated Date 3.26.25</w:t>
      </w:r>
    </w:p>
  </w:comment>
  <w:comment w:id="5" w:author="Ryen Hirata" w:date="2025-01-31T22:23:00Z" w:initials="RH">
    <w:p w14:paraId="11D76C7A" w14:textId="77777777" w:rsidR="009E56B6" w:rsidRDefault="009E56B6" w:rsidP="009E56B6">
      <w:pPr>
        <w:pStyle w:val="CommentText"/>
      </w:pPr>
      <w:r>
        <w:rPr>
          <w:rStyle w:val="CommentReference"/>
        </w:rPr>
        <w:annotationRef/>
      </w:r>
      <w:r>
        <w:t>Added sub heading for clarity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B50E213" w15:done="0"/>
  <w15:commentEx w15:paraId="11D76C7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3C8D124" w16cex:dateUtc="2025-03-27T16:15:00Z"/>
  <w16cex:commentExtensible w16cex:durableId="6684B6E7" w16cex:dateUtc="2025-02-01T06: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B50E213" w16cid:durableId="13C8D124"/>
  <w16cid:commentId w16cid:paraId="11D76C7A" w16cid:durableId="6684B6E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C3A65"/>
    <w:multiLevelType w:val="multilevel"/>
    <w:tmpl w:val="1160E5EE"/>
    <w:styleLink w:val="NEGOTIATE3"/>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 w15:restartNumberingAfterBreak="0">
    <w:nsid w:val="04061025"/>
    <w:multiLevelType w:val="multilevel"/>
    <w:tmpl w:val="1160E5EE"/>
    <w:styleLink w:val="NEGOTIATE4"/>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 w15:restartNumberingAfterBreak="0">
    <w:nsid w:val="06F474FD"/>
    <w:multiLevelType w:val="multilevel"/>
    <w:tmpl w:val="14E4C6E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3" w15:restartNumberingAfterBreak="0">
    <w:nsid w:val="0F3051A4"/>
    <w:multiLevelType w:val="multilevel"/>
    <w:tmpl w:val="14E4C6E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4" w15:restartNumberingAfterBreak="0">
    <w:nsid w:val="148D1676"/>
    <w:multiLevelType w:val="multilevel"/>
    <w:tmpl w:val="1160E5EE"/>
    <w:styleLink w:val="NEGOTIATE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5" w15:restartNumberingAfterBreak="0">
    <w:nsid w:val="1C8B2BEC"/>
    <w:multiLevelType w:val="multilevel"/>
    <w:tmpl w:val="70B6547C"/>
    <w:styleLink w:val="NEGOTI82025"/>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6" w15:restartNumberingAfterBreak="0">
    <w:nsid w:val="22A6013F"/>
    <w:multiLevelType w:val="multilevel"/>
    <w:tmpl w:val="1160E5EE"/>
    <w:styleLink w:val="NEGOTI820255"/>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7" w15:restartNumberingAfterBreak="0">
    <w:nsid w:val="29EF628F"/>
    <w:multiLevelType w:val="multilevel"/>
    <w:tmpl w:val="14E4C6E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8" w15:restartNumberingAfterBreak="0">
    <w:nsid w:val="36593BEE"/>
    <w:multiLevelType w:val="multilevel"/>
    <w:tmpl w:val="87C0504A"/>
    <w:styleLink w:val="NEGOTIAT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eastAsia="Times New Roman" w:hAnsi="Times New Roman" w:cs="Times New Roman" w:hint="default"/>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9" w15:restartNumberingAfterBreak="0">
    <w:nsid w:val="401117AC"/>
    <w:multiLevelType w:val="multilevel"/>
    <w:tmpl w:val="1160E5EE"/>
    <w:styleLink w:val="NEGOTIATE2"/>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0" w15:restartNumberingAfterBreak="0">
    <w:nsid w:val="42D36341"/>
    <w:multiLevelType w:val="multilevel"/>
    <w:tmpl w:val="1160E5EE"/>
    <w:styleLink w:val="NEGOTI820257"/>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1" w15:restartNumberingAfterBreak="0">
    <w:nsid w:val="43C0641F"/>
    <w:multiLevelType w:val="multilevel"/>
    <w:tmpl w:val="1160E5EE"/>
    <w:styleLink w:val="NEGOTI820252"/>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2" w15:restartNumberingAfterBreak="0">
    <w:nsid w:val="47DB66B0"/>
    <w:multiLevelType w:val="multilevel"/>
    <w:tmpl w:val="14E4C6E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3" w15:restartNumberingAfterBreak="0">
    <w:nsid w:val="49CB3238"/>
    <w:multiLevelType w:val="multilevel"/>
    <w:tmpl w:val="14E4C6E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4" w15:restartNumberingAfterBreak="0">
    <w:nsid w:val="4E567BDF"/>
    <w:multiLevelType w:val="multilevel"/>
    <w:tmpl w:val="1160E5EE"/>
    <w:styleLink w:val="NEGOTIATE5"/>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5" w15:restartNumberingAfterBreak="0">
    <w:nsid w:val="572D2EE6"/>
    <w:multiLevelType w:val="multilevel"/>
    <w:tmpl w:val="1160E5EE"/>
    <w:styleLink w:val="NEGOTI89"/>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6" w15:restartNumberingAfterBreak="0">
    <w:nsid w:val="58904924"/>
    <w:multiLevelType w:val="multilevel"/>
    <w:tmpl w:val="1160E5EE"/>
    <w:styleLink w:val="NEGOTI820256"/>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7" w15:restartNumberingAfterBreak="0">
    <w:nsid w:val="675035E1"/>
    <w:multiLevelType w:val="hybridMultilevel"/>
    <w:tmpl w:val="8CC60EAE"/>
    <w:styleLink w:val="NEGOTI820251"/>
    <w:lvl w:ilvl="0" w:tplc="7AA46C1A">
      <w:start w:val="1"/>
      <w:numFmt w:val="decimal"/>
      <w:lvlText w:val="%1."/>
      <w:lvlJc w:val="left"/>
      <w:pPr>
        <w:ind w:left="2378" w:hanging="42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C2B893F6">
      <w:numFmt w:val="bullet"/>
      <w:lvlText w:val="•"/>
      <w:lvlJc w:val="left"/>
      <w:pPr>
        <w:ind w:left="3274" w:hanging="428"/>
      </w:pPr>
      <w:rPr>
        <w:rFonts w:hint="default"/>
        <w:lang w:val="en-US" w:eastAsia="en-US" w:bidi="ar-SA"/>
      </w:rPr>
    </w:lvl>
    <w:lvl w:ilvl="2" w:tplc="EA962724">
      <w:numFmt w:val="bullet"/>
      <w:lvlText w:val="•"/>
      <w:lvlJc w:val="left"/>
      <w:pPr>
        <w:ind w:left="4168" w:hanging="428"/>
      </w:pPr>
      <w:rPr>
        <w:rFonts w:hint="default"/>
        <w:lang w:val="en-US" w:eastAsia="en-US" w:bidi="ar-SA"/>
      </w:rPr>
    </w:lvl>
    <w:lvl w:ilvl="3" w:tplc="07F22A44">
      <w:numFmt w:val="bullet"/>
      <w:lvlText w:val="•"/>
      <w:lvlJc w:val="left"/>
      <w:pPr>
        <w:ind w:left="5062" w:hanging="428"/>
      </w:pPr>
      <w:rPr>
        <w:rFonts w:hint="default"/>
        <w:lang w:val="en-US" w:eastAsia="en-US" w:bidi="ar-SA"/>
      </w:rPr>
    </w:lvl>
    <w:lvl w:ilvl="4" w:tplc="D68C3504">
      <w:numFmt w:val="bullet"/>
      <w:lvlText w:val="•"/>
      <w:lvlJc w:val="left"/>
      <w:pPr>
        <w:ind w:left="5956" w:hanging="428"/>
      </w:pPr>
      <w:rPr>
        <w:rFonts w:hint="default"/>
        <w:lang w:val="en-US" w:eastAsia="en-US" w:bidi="ar-SA"/>
      </w:rPr>
    </w:lvl>
    <w:lvl w:ilvl="5" w:tplc="2A3475BC">
      <w:numFmt w:val="bullet"/>
      <w:lvlText w:val="•"/>
      <w:lvlJc w:val="left"/>
      <w:pPr>
        <w:ind w:left="6850" w:hanging="428"/>
      </w:pPr>
      <w:rPr>
        <w:rFonts w:hint="default"/>
        <w:lang w:val="en-US" w:eastAsia="en-US" w:bidi="ar-SA"/>
      </w:rPr>
    </w:lvl>
    <w:lvl w:ilvl="6" w:tplc="0BF637BC">
      <w:numFmt w:val="bullet"/>
      <w:lvlText w:val="•"/>
      <w:lvlJc w:val="left"/>
      <w:pPr>
        <w:ind w:left="7744" w:hanging="428"/>
      </w:pPr>
      <w:rPr>
        <w:rFonts w:hint="default"/>
        <w:lang w:val="en-US" w:eastAsia="en-US" w:bidi="ar-SA"/>
      </w:rPr>
    </w:lvl>
    <w:lvl w:ilvl="7" w:tplc="8FC889D6">
      <w:numFmt w:val="bullet"/>
      <w:lvlText w:val="•"/>
      <w:lvlJc w:val="left"/>
      <w:pPr>
        <w:ind w:left="8638" w:hanging="428"/>
      </w:pPr>
      <w:rPr>
        <w:rFonts w:hint="default"/>
        <w:lang w:val="en-US" w:eastAsia="en-US" w:bidi="ar-SA"/>
      </w:rPr>
    </w:lvl>
    <w:lvl w:ilvl="8" w:tplc="72B2ABA8">
      <w:numFmt w:val="bullet"/>
      <w:lvlText w:val="•"/>
      <w:lvlJc w:val="left"/>
      <w:pPr>
        <w:ind w:left="9532" w:hanging="428"/>
      </w:pPr>
      <w:rPr>
        <w:rFonts w:hint="default"/>
        <w:lang w:val="en-US" w:eastAsia="en-US" w:bidi="ar-SA"/>
      </w:rPr>
    </w:lvl>
  </w:abstractNum>
  <w:abstractNum w:abstractNumId="18" w15:restartNumberingAfterBreak="0">
    <w:nsid w:val="6D02451E"/>
    <w:multiLevelType w:val="multilevel"/>
    <w:tmpl w:val="B678C0F2"/>
    <w:styleLink w:val="z5"/>
    <w:lvl w:ilvl="0">
      <w:start w:val="2"/>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hint="default"/>
      </w:rPr>
    </w:lvl>
    <w:lvl w:ilvl="5">
      <w:numFmt w:val="bullet"/>
      <w:lvlText w:val="•"/>
      <w:lvlJc w:val="left"/>
      <w:pPr>
        <w:ind w:left="3312" w:hanging="360"/>
      </w:pPr>
      <w:rPr>
        <w:rFonts w:hint="default"/>
      </w:rPr>
    </w:lvl>
    <w:lvl w:ilvl="6">
      <w:start w:val="1"/>
      <w:numFmt w:val="none"/>
      <w:lvlText w:val="%7"/>
      <w:lvlJc w:val="left"/>
      <w:pPr>
        <w:ind w:left="7371" w:hanging="576"/>
      </w:pPr>
      <w:rPr>
        <w:rFonts w:hint="default"/>
      </w:rPr>
    </w:lvl>
    <w:lvl w:ilvl="7">
      <w:start w:val="1"/>
      <w:numFmt w:val="none"/>
      <w:lvlText w:val="%8"/>
      <w:lvlJc w:val="left"/>
      <w:pPr>
        <w:ind w:left="8488" w:hanging="576"/>
      </w:pPr>
      <w:rPr>
        <w:rFonts w:hint="default"/>
      </w:rPr>
    </w:lvl>
    <w:lvl w:ilvl="8">
      <w:start w:val="1"/>
      <w:numFmt w:val="none"/>
      <w:lvlText w:val="%9"/>
      <w:lvlJc w:val="left"/>
      <w:pPr>
        <w:ind w:left="9605" w:hanging="576"/>
      </w:pPr>
      <w:rPr>
        <w:rFonts w:hint="default"/>
      </w:rPr>
    </w:lvl>
  </w:abstractNum>
  <w:abstractNum w:abstractNumId="19" w15:restartNumberingAfterBreak="0">
    <w:nsid w:val="70972B79"/>
    <w:multiLevelType w:val="multilevel"/>
    <w:tmpl w:val="14E4C6E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0" w15:restartNumberingAfterBreak="0">
    <w:nsid w:val="79B44B62"/>
    <w:multiLevelType w:val="multilevel"/>
    <w:tmpl w:val="14E4C6E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1" w15:restartNumberingAfterBreak="0">
    <w:nsid w:val="7BD205E6"/>
    <w:multiLevelType w:val="multilevel"/>
    <w:tmpl w:val="14E4C6E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num w:numId="1" w16cid:durableId="1858080845">
    <w:abstractNumId w:val="18"/>
  </w:num>
  <w:num w:numId="2" w16cid:durableId="669524052">
    <w:abstractNumId w:val="15"/>
  </w:num>
  <w:num w:numId="3" w16cid:durableId="1963464081">
    <w:abstractNumId w:val="8"/>
  </w:num>
  <w:num w:numId="4" w16cid:durableId="817770948">
    <w:abstractNumId w:val="5"/>
  </w:num>
  <w:num w:numId="5" w16cid:durableId="1423723972">
    <w:abstractNumId w:val="4"/>
  </w:num>
  <w:num w:numId="6" w16cid:durableId="1036275042">
    <w:abstractNumId w:val="17"/>
  </w:num>
  <w:num w:numId="7" w16cid:durableId="1473790925">
    <w:abstractNumId w:val="11"/>
  </w:num>
  <w:num w:numId="8" w16cid:durableId="972978720">
    <w:abstractNumId w:val="0"/>
  </w:num>
  <w:num w:numId="9" w16cid:durableId="76756795">
    <w:abstractNumId w:val="6"/>
  </w:num>
  <w:num w:numId="10" w16cid:durableId="87242148">
    <w:abstractNumId w:val="1"/>
  </w:num>
  <w:num w:numId="11" w16cid:durableId="1206796020">
    <w:abstractNumId w:val="16"/>
  </w:num>
  <w:num w:numId="12" w16cid:durableId="1170176783">
    <w:abstractNumId w:val="14"/>
  </w:num>
  <w:num w:numId="13" w16cid:durableId="117116015">
    <w:abstractNumId w:val="10"/>
  </w:num>
  <w:num w:numId="14" w16cid:durableId="1211192840">
    <w:abstractNumId w:val="13"/>
  </w:num>
  <w:num w:numId="15" w16cid:durableId="1451388715">
    <w:abstractNumId w:val="3"/>
  </w:num>
  <w:num w:numId="16" w16cid:durableId="1012412852">
    <w:abstractNumId w:val="19"/>
  </w:num>
  <w:num w:numId="17" w16cid:durableId="975140571">
    <w:abstractNumId w:val="2"/>
  </w:num>
  <w:num w:numId="18" w16cid:durableId="1620257470">
    <w:abstractNumId w:val="20"/>
  </w:num>
  <w:num w:numId="19" w16cid:durableId="1293026242">
    <w:abstractNumId w:val="12"/>
  </w:num>
  <w:num w:numId="20" w16cid:durableId="2076049493">
    <w:abstractNumId w:val="9"/>
  </w:num>
  <w:num w:numId="21" w16cid:durableId="2062634228">
    <w:abstractNumId w:val="21"/>
  </w:num>
  <w:num w:numId="22" w16cid:durableId="1219439826">
    <w:abstractNumId w:val="7"/>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yen Hirata">
    <w15:presenceInfo w15:providerId="AD" w15:userId="S::rh005@cloviscollege.edu::a3c5485e-0410-40a6-97fe-eddce4e6cd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21"/>
    <w:rsid w:val="00021325"/>
    <w:rsid w:val="000279A9"/>
    <w:rsid w:val="0007355F"/>
    <w:rsid w:val="00100FF8"/>
    <w:rsid w:val="00101AA7"/>
    <w:rsid w:val="0016133E"/>
    <w:rsid w:val="00247244"/>
    <w:rsid w:val="00266FCE"/>
    <w:rsid w:val="002C17EB"/>
    <w:rsid w:val="002C1B8D"/>
    <w:rsid w:val="003475CE"/>
    <w:rsid w:val="00382948"/>
    <w:rsid w:val="003C0EF7"/>
    <w:rsid w:val="00467260"/>
    <w:rsid w:val="0049103A"/>
    <w:rsid w:val="00493057"/>
    <w:rsid w:val="004F020A"/>
    <w:rsid w:val="00572B93"/>
    <w:rsid w:val="00573121"/>
    <w:rsid w:val="005A53E4"/>
    <w:rsid w:val="00641F40"/>
    <w:rsid w:val="0066252A"/>
    <w:rsid w:val="006C118A"/>
    <w:rsid w:val="00754F42"/>
    <w:rsid w:val="00773043"/>
    <w:rsid w:val="007C12F0"/>
    <w:rsid w:val="00837A07"/>
    <w:rsid w:val="008B7215"/>
    <w:rsid w:val="009129E8"/>
    <w:rsid w:val="00920A0F"/>
    <w:rsid w:val="00995588"/>
    <w:rsid w:val="009E387E"/>
    <w:rsid w:val="009E56B6"/>
    <w:rsid w:val="009F0B4F"/>
    <w:rsid w:val="009F4695"/>
    <w:rsid w:val="00A3040E"/>
    <w:rsid w:val="00A4252C"/>
    <w:rsid w:val="00A546B6"/>
    <w:rsid w:val="00A65E5E"/>
    <w:rsid w:val="00A679B6"/>
    <w:rsid w:val="00AC49C5"/>
    <w:rsid w:val="00AE36C2"/>
    <w:rsid w:val="00B00AD6"/>
    <w:rsid w:val="00B04EA3"/>
    <w:rsid w:val="00B93B04"/>
    <w:rsid w:val="00BC1593"/>
    <w:rsid w:val="00C03666"/>
    <w:rsid w:val="00C10005"/>
    <w:rsid w:val="00C16AA2"/>
    <w:rsid w:val="00C54A8B"/>
    <w:rsid w:val="00C56212"/>
    <w:rsid w:val="00CA518B"/>
    <w:rsid w:val="00CA7B8A"/>
    <w:rsid w:val="00D42436"/>
    <w:rsid w:val="00D75DE1"/>
    <w:rsid w:val="00D83D7F"/>
    <w:rsid w:val="00E56201"/>
    <w:rsid w:val="00E8202D"/>
    <w:rsid w:val="00EB0EA4"/>
    <w:rsid w:val="00FC1F61"/>
    <w:rsid w:val="00FE3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4CE4A"/>
  <w15:chartTrackingRefBased/>
  <w15:docId w15:val="{39FE08CE-2808-40C0-A3C2-DDA907DA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79A9"/>
    <w:pPr>
      <w:keepNext/>
      <w:keepLines/>
      <w:widowControl w:val="0"/>
      <w:autoSpaceDE w:val="0"/>
      <w:autoSpaceDN w:val="0"/>
      <w:spacing w:before="360" w:after="80" w:line="240" w:lineRule="auto"/>
      <w:outlineLvl w:val="0"/>
    </w:pPr>
    <w:rPr>
      <w:rFonts w:asciiTheme="majorHAnsi" w:eastAsiaTheme="majorEastAsia" w:hAnsiTheme="majorHAnsi" w:cstheme="majorBidi"/>
      <w:bCs w:val="0"/>
      <w:color w:val="2F5496" w:themeColor="accent1" w:themeShade="BF"/>
      <w:sz w:val="40"/>
      <w:szCs w:val="40"/>
    </w:rPr>
  </w:style>
  <w:style w:type="paragraph" w:styleId="Heading2">
    <w:name w:val="heading 2"/>
    <w:basedOn w:val="Normal"/>
    <w:link w:val="Heading2Char"/>
    <w:uiPriority w:val="9"/>
    <w:qFormat/>
    <w:rsid w:val="00BC1593"/>
    <w:pPr>
      <w:widowControl w:val="0"/>
      <w:autoSpaceDE w:val="0"/>
      <w:autoSpaceDN w:val="0"/>
      <w:spacing w:after="0" w:line="240" w:lineRule="auto"/>
      <w:ind w:left="1949"/>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iPriority w:val="9"/>
    <w:unhideWhenUsed/>
    <w:qFormat/>
    <w:rsid w:val="00BC1593"/>
    <w:pPr>
      <w:keepNext/>
      <w:keepLines/>
      <w:spacing w:before="40" w:after="0"/>
      <w:outlineLvl w:val="2"/>
    </w:pPr>
    <w:rPr>
      <w:rFonts w:eastAsia="Times New Roman" w:cs="Times New Roman"/>
      <w:color w:val="365F91"/>
      <w:kern w:val="2"/>
      <w:sz w:val="28"/>
      <w:szCs w:val="28"/>
      <w14:ligatures w14:val="standardContextual"/>
    </w:rPr>
  </w:style>
  <w:style w:type="paragraph" w:styleId="Heading4">
    <w:name w:val="heading 4"/>
    <w:basedOn w:val="Normal"/>
    <w:next w:val="Normal"/>
    <w:link w:val="Heading4Char"/>
    <w:uiPriority w:val="9"/>
    <w:semiHidden/>
    <w:unhideWhenUsed/>
    <w:qFormat/>
    <w:rsid w:val="00BC1593"/>
    <w:pPr>
      <w:keepNext/>
      <w:keepLines/>
      <w:spacing w:before="40" w:after="0"/>
      <w:outlineLvl w:val="3"/>
    </w:pPr>
    <w:rPr>
      <w:rFonts w:eastAsia="Times New Roman" w:cs="Times New Roman"/>
      <w:i/>
      <w:iCs/>
      <w:color w:val="365F91"/>
      <w:kern w:val="2"/>
      <w:sz w:val="24"/>
      <w:szCs w:val="24"/>
      <w14:ligatures w14:val="standardContextual"/>
    </w:rPr>
  </w:style>
  <w:style w:type="paragraph" w:styleId="Heading5">
    <w:name w:val="heading 5"/>
    <w:basedOn w:val="Normal"/>
    <w:next w:val="Normal"/>
    <w:link w:val="Heading5Char"/>
    <w:uiPriority w:val="9"/>
    <w:semiHidden/>
    <w:unhideWhenUsed/>
    <w:qFormat/>
    <w:rsid w:val="00BC1593"/>
    <w:pPr>
      <w:keepNext/>
      <w:keepLines/>
      <w:spacing w:before="40" w:after="0"/>
      <w:outlineLvl w:val="4"/>
    </w:pPr>
    <w:rPr>
      <w:rFonts w:eastAsia="Times New Roman" w:cs="Times New Roman"/>
      <w:color w:val="365F91"/>
      <w:kern w:val="2"/>
      <w:sz w:val="24"/>
      <w:szCs w:val="24"/>
      <w14:ligatures w14:val="standardContextual"/>
    </w:rPr>
  </w:style>
  <w:style w:type="paragraph" w:styleId="Heading6">
    <w:name w:val="heading 6"/>
    <w:basedOn w:val="Normal"/>
    <w:next w:val="Normal"/>
    <w:link w:val="Heading6Char"/>
    <w:uiPriority w:val="9"/>
    <w:semiHidden/>
    <w:unhideWhenUsed/>
    <w:qFormat/>
    <w:rsid w:val="00BC1593"/>
    <w:pPr>
      <w:keepNext/>
      <w:keepLines/>
      <w:spacing w:before="40" w:after="0"/>
      <w:outlineLvl w:val="5"/>
    </w:pPr>
    <w:rPr>
      <w:rFonts w:eastAsia="Times New Roman" w:cs="Times New Roman"/>
      <w:i/>
      <w:iCs/>
      <w:color w:val="595959"/>
      <w:kern w:val="2"/>
      <w:sz w:val="24"/>
      <w:szCs w:val="24"/>
      <w14:ligatures w14:val="standardContextual"/>
    </w:rPr>
  </w:style>
  <w:style w:type="paragraph" w:styleId="Heading7">
    <w:name w:val="heading 7"/>
    <w:basedOn w:val="Normal"/>
    <w:next w:val="Normal"/>
    <w:link w:val="Heading7Char"/>
    <w:uiPriority w:val="9"/>
    <w:semiHidden/>
    <w:unhideWhenUsed/>
    <w:qFormat/>
    <w:rsid w:val="00BC1593"/>
    <w:pPr>
      <w:keepNext/>
      <w:keepLines/>
      <w:spacing w:before="40" w:after="0"/>
      <w:outlineLvl w:val="6"/>
    </w:pPr>
    <w:rPr>
      <w:rFonts w:eastAsia="Times New Roman" w:cs="Times New Roman"/>
      <w:color w:val="595959"/>
      <w:kern w:val="2"/>
      <w:sz w:val="24"/>
      <w:szCs w:val="24"/>
      <w14:ligatures w14:val="standardContextual"/>
    </w:rPr>
  </w:style>
  <w:style w:type="paragraph" w:styleId="Heading8">
    <w:name w:val="heading 8"/>
    <w:basedOn w:val="Normal"/>
    <w:next w:val="Normal"/>
    <w:link w:val="Heading8Char"/>
    <w:uiPriority w:val="9"/>
    <w:semiHidden/>
    <w:unhideWhenUsed/>
    <w:qFormat/>
    <w:rsid w:val="00BC1593"/>
    <w:pPr>
      <w:keepNext/>
      <w:keepLines/>
      <w:spacing w:before="40" w:after="0"/>
      <w:outlineLvl w:val="7"/>
    </w:pPr>
    <w:rPr>
      <w:rFonts w:eastAsia="Times New Roman" w:cs="Times New Roman"/>
      <w:i/>
      <w:iCs/>
      <w:color w:val="272727"/>
      <w:kern w:val="2"/>
      <w:sz w:val="24"/>
      <w:szCs w:val="24"/>
      <w14:ligatures w14:val="standardContextual"/>
    </w:rPr>
  </w:style>
  <w:style w:type="paragraph" w:styleId="Heading9">
    <w:name w:val="heading 9"/>
    <w:basedOn w:val="Normal"/>
    <w:next w:val="Normal"/>
    <w:link w:val="Heading9Char"/>
    <w:uiPriority w:val="9"/>
    <w:semiHidden/>
    <w:unhideWhenUsed/>
    <w:qFormat/>
    <w:rsid w:val="00BC1593"/>
    <w:pPr>
      <w:keepNext/>
      <w:keepLines/>
      <w:spacing w:before="40" w:after="0"/>
      <w:outlineLvl w:val="8"/>
    </w:pPr>
    <w:rPr>
      <w:rFonts w:eastAsia="Times New Roman" w:cs="Times New Roman"/>
      <w:color w:val="272727"/>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73121"/>
  </w:style>
  <w:style w:type="paragraph" w:customStyle="1" w:styleId="Style1">
    <w:name w:val="Style1"/>
    <w:basedOn w:val="Normal"/>
    <w:link w:val="Style1Char"/>
    <w:qFormat/>
    <w:rsid w:val="00573121"/>
    <w:pPr>
      <w:spacing w:after="0" w:line="240" w:lineRule="auto"/>
      <w:contextualSpacing/>
      <w:jc w:val="both"/>
    </w:pPr>
  </w:style>
  <w:style w:type="character" w:customStyle="1" w:styleId="Style1Char">
    <w:name w:val="Style1 Char"/>
    <w:basedOn w:val="DefaultParagraphFont"/>
    <w:link w:val="Style1"/>
    <w:rsid w:val="00573121"/>
  </w:style>
  <w:style w:type="paragraph" w:styleId="ListParagraph">
    <w:name w:val="List Paragraph"/>
    <w:basedOn w:val="Normal"/>
    <w:uiPriority w:val="34"/>
    <w:qFormat/>
    <w:rsid w:val="00CA518B"/>
    <w:pPr>
      <w:ind w:left="720"/>
      <w:contextualSpacing/>
    </w:pPr>
  </w:style>
  <w:style w:type="character" w:styleId="CommentReference">
    <w:name w:val="annotation reference"/>
    <w:basedOn w:val="DefaultParagraphFont"/>
    <w:uiPriority w:val="99"/>
    <w:semiHidden/>
    <w:unhideWhenUsed/>
    <w:rsid w:val="00C54A8B"/>
    <w:rPr>
      <w:sz w:val="16"/>
      <w:szCs w:val="16"/>
    </w:rPr>
  </w:style>
  <w:style w:type="paragraph" w:styleId="CommentText">
    <w:name w:val="annotation text"/>
    <w:basedOn w:val="Normal"/>
    <w:link w:val="CommentTextChar"/>
    <w:uiPriority w:val="99"/>
    <w:unhideWhenUsed/>
    <w:rsid w:val="00C54A8B"/>
    <w:pPr>
      <w:widowControl w:val="0"/>
      <w:autoSpaceDE w:val="0"/>
      <w:autoSpaceDN w:val="0"/>
      <w:spacing w:after="0" w:line="240" w:lineRule="auto"/>
    </w:pPr>
    <w:rPr>
      <w:rFonts w:ascii="Times New Roman" w:eastAsia="Times New Roman" w:hAnsi="Times New Roman" w:cs="Times New Roman"/>
      <w:bCs w:val="0"/>
      <w:sz w:val="20"/>
      <w:szCs w:val="20"/>
    </w:rPr>
  </w:style>
  <w:style w:type="character" w:customStyle="1" w:styleId="CommentTextChar">
    <w:name w:val="Comment Text Char"/>
    <w:basedOn w:val="DefaultParagraphFont"/>
    <w:link w:val="CommentText"/>
    <w:uiPriority w:val="99"/>
    <w:rsid w:val="00C54A8B"/>
    <w:rPr>
      <w:rFonts w:ascii="Times New Roman" w:eastAsia="Times New Roman" w:hAnsi="Times New Roman" w:cs="Times New Roman"/>
      <w:bCs w:val="0"/>
      <w:sz w:val="20"/>
      <w:szCs w:val="20"/>
    </w:rPr>
  </w:style>
  <w:style w:type="table" w:styleId="TableGrid">
    <w:name w:val="Table Grid"/>
    <w:basedOn w:val="TableNormal"/>
    <w:uiPriority w:val="39"/>
    <w:rsid w:val="00B93B04"/>
    <w:pPr>
      <w:widowControl w:val="0"/>
      <w:autoSpaceDE w:val="0"/>
      <w:autoSpaceDN w:val="0"/>
      <w:spacing w:after="0" w:line="240" w:lineRule="auto"/>
    </w:pPr>
    <w:rPr>
      <w:rFonts w:asciiTheme="minorHAnsi" w:hAnsiTheme="minorHAnsi" w:cstheme="minorBidi"/>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279A9"/>
    <w:rPr>
      <w:rFonts w:asciiTheme="majorHAnsi" w:eastAsiaTheme="majorEastAsia" w:hAnsiTheme="majorHAnsi" w:cstheme="majorBidi"/>
      <w:bCs w:val="0"/>
      <w:color w:val="2F5496" w:themeColor="accent1" w:themeShade="BF"/>
      <w:sz w:val="40"/>
      <w:szCs w:val="40"/>
    </w:rPr>
  </w:style>
  <w:style w:type="character" w:customStyle="1" w:styleId="Heading2Char">
    <w:name w:val="Heading 2 Char"/>
    <w:basedOn w:val="DefaultParagraphFont"/>
    <w:link w:val="Heading2"/>
    <w:uiPriority w:val="9"/>
    <w:rsid w:val="00BC1593"/>
    <w:rPr>
      <w:rFonts w:ascii="Times New Roman" w:eastAsia="Times New Roman" w:hAnsi="Times New Roman" w:cs="Times New Roman"/>
      <w:b/>
      <w:sz w:val="24"/>
      <w:szCs w:val="24"/>
    </w:rPr>
  </w:style>
  <w:style w:type="paragraph" w:customStyle="1" w:styleId="Heading31">
    <w:name w:val="Heading 31"/>
    <w:basedOn w:val="Normal"/>
    <w:next w:val="Normal"/>
    <w:uiPriority w:val="9"/>
    <w:unhideWhenUsed/>
    <w:qFormat/>
    <w:rsid w:val="00BC1593"/>
    <w:pPr>
      <w:keepNext/>
      <w:keepLines/>
      <w:spacing w:before="160" w:after="80" w:line="278" w:lineRule="auto"/>
      <w:outlineLvl w:val="2"/>
    </w:pPr>
    <w:rPr>
      <w:rFonts w:ascii="Calibri" w:eastAsia="Times New Roman" w:hAnsi="Calibri" w:cs="Times New Roman"/>
      <w:bCs w:val="0"/>
      <w:color w:val="365F91"/>
      <w:kern w:val="2"/>
      <w:sz w:val="28"/>
      <w:szCs w:val="28"/>
      <w14:ligatures w14:val="standardContextual"/>
    </w:rPr>
  </w:style>
  <w:style w:type="paragraph" w:customStyle="1" w:styleId="Heading41">
    <w:name w:val="Heading 41"/>
    <w:basedOn w:val="Normal"/>
    <w:next w:val="Normal"/>
    <w:uiPriority w:val="9"/>
    <w:semiHidden/>
    <w:unhideWhenUsed/>
    <w:qFormat/>
    <w:rsid w:val="00BC1593"/>
    <w:pPr>
      <w:keepNext/>
      <w:keepLines/>
      <w:spacing w:before="80" w:after="40" w:line="278" w:lineRule="auto"/>
      <w:outlineLvl w:val="3"/>
    </w:pPr>
    <w:rPr>
      <w:rFonts w:ascii="Calibri" w:eastAsia="Times New Roman" w:hAnsi="Calibri" w:cs="Times New Roman"/>
      <w:bCs w:val="0"/>
      <w:i/>
      <w:iCs/>
      <w:color w:val="365F91"/>
      <w:kern w:val="2"/>
      <w:sz w:val="24"/>
      <w:szCs w:val="24"/>
      <w14:ligatures w14:val="standardContextual"/>
    </w:rPr>
  </w:style>
  <w:style w:type="paragraph" w:customStyle="1" w:styleId="Heading51">
    <w:name w:val="Heading 51"/>
    <w:basedOn w:val="Normal"/>
    <w:next w:val="Normal"/>
    <w:uiPriority w:val="9"/>
    <w:semiHidden/>
    <w:unhideWhenUsed/>
    <w:qFormat/>
    <w:rsid w:val="00BC1593"/>
    <w:pPr>
      <w:keepNext/>
      <w:keepLines/>
      <w:spacing w:before="80" w:after="40" w:line="278" w:lineRule="auto"/>
      <w:outlineLvl w:val="4"/>
    </w:pPr>
    <w:rPr>
      <w:rFonts w:ascii="Calibri" w:eastAsia="Times New Roman" w:hAnsi="Calibri" w:cs="Times New Roman"/>
      <w:bCs w:val="0"/>
      <w:color w:val="365F91"/>
      <w:kern w:val="2"/>
      <w:sz w:val="24"/>
      <w:szCs w:val="24"/>
      <w14:ligatures w14:val="standardContextual"/>
    </w:rPr>
  </w:style>
  <w:style w:type="paragraph" w:customStyle="1" w:styleId="Heading61">
    <w:name w:val="Heading 61"/>
    <w:basedOn w:val="Normal"/>
    <w:next w:val="Normal"/>
    <w:uiPriority w:val="9"/>
    <w:semiHidden/>
    <w:unhideWhenUsed/>
    <w:qFormat/>
    <w:rsid w:val="00BC1593"/>
    <w:pPr>
      <w:keepNext/>
      <w:keepLines/>
      <w:spacing w:before="40" w:after="0" w:line="278" w:lineRule="auto"/>
      <w:outlineLvl w:val="5"/>
    </w:pPr>
    <w:rPr>
      <w:rFonts w:ascii="Calibri" w:eastAsia="Times New Roman" w:hAnsi="Calibri" w:cs="Times New Roman"/>
      <w:bCs w:val="0"/>
      <w:i/>
      <w:iCs/>
      <w:color w:val="595959"/>
      <w:kern w:val="2"/>
      <w:sz w:val="24"/>
      <w:szCs w:val="24"/>
      <w14:ligatures w14:val="standardContextual"/>
    </w:rPr>
  </w:style>
  <w:style w:type="paragraph" w:customStyle="1" w:styleId="Heading71">
    <w:name w:val="Heading 71"/>
    <w:basedOn w:val="Normal"/>
    <w:next w:val="Normal"/>
    <w:uiPriority w:val="9"/>
    <w:semiHidden/>
    <w:unhideWhenUsed/>
    <w:qFormat/>
    <w:rsid w:val="00BC1593"/>
    <w:pPr>
      <w:keepNext/>
      <w:keepLines/>
      <w:spacing w:before="40" w:after="0" w:line="278" w:lineRule="auto"/>
      <w:outlineLvl w:val="6"/>
    </w:pPr>
    <w:rPr>
      <w:rFonts w:ascii="Calibri" w:eastAsia="Times New Roman" w:hAnsi="Calibri" w:cs="Times New Roman"/>
      <w:bCs w:val="0"/>
      <w:color w:val="595959"/>
      <w:kern w:val="2"/>
      <w:sz w:val="24"/>
      <w:szCs w:val="24"/>
      <w14:ligatures w14:val="standardContextual"/>
    </w:rPr>
  </w:style>
  <w:style w:type="paragraph" w:customStyle="1" w:styleId="Heading81">
    <w:name w:val="Heading 81"/>
    <w:basedOn w:val="Normal"/>
    <w:next w:val="Normal"/>
    <w:uiPriority w:val="9"/>
    <w:semiHidden/>
    <w:unhideWhenUsed/>
    <w:qFormat/>
    <w:rsid w:val="00BC1593"/>
    <w:pPr>
      <w:keepNext/>
      <w:keepLines/>
      <w:spacing w:after="0" w:line="278" w:lineRule="auto"/>
      <w:outlineLvl w:val="7"/>
    </w:pPr>
    <w:rPr>
      <w:rFonts w:ascii="Calibri" w:eastAsia="Times New Roman" w:hAnsi="Calibri" w:cs="Times New Roman"/>
      <w:bCs w:val="0"/>
      <w:i/>
      <w:iCs/>
      <w:color w:val="272727"/>
      <w:kern w:val="2"/>
      <w:sz w:val="24"/>
      <w:szCs w:val="24"/>
      <w14:ligatures w14:val="standardContextual"/>
    </w:rPr>
  </w:style>
  <w:style w:type="paragraph" w:customStyle="1" w:styleId="Heading91">
    <w:name w:val="Heading 91"/>
    <w:basedOn w:val="Normal"/>
    <w:next w:val="Normal"/>
    <w:uiPriority w:val="9"/>
    <w:semiHidden/>
    <w:unhideWhenUsed/>
    <w:qFormat/>
    <w:rsid w:val="00BC1593"/>
    <w:pPr>
      <w:keepNext/>
      <w:keepLines/>
      <w:spacing w:after="0" w:line="278" w:lineRule="auto"/>
      <w:outlineLvl w:val="8"/>
    </w:pPr>
    <w:rPr>
      <w:rFonts w:ascii="Calibri" w:eastAsia="Times New Roman" w:hAnsi="Calibri" w:cs="Times New Roman"/>
      <w:bCs w:val="0"/>
      <w:color w:val="272727"/>
      <w:kern w:val="2"/>
      <w:sz w:val="24"/>
      <w:szCs w:val="24"/>
      <w14:ligatures w14:val="standardContextual"/>
    </w:rPr>
  </w:style>
  <w:style w:type="numbering" w:customStyle="1" w:styleId="NoList1">
    <w:name w:val="No List1"/>
    <w:next w:val="NoList"/>
    <w:uiPriority w:val="99"/>
    <w:semiHidden/>
    <w:unhideWhenUsed/>
    <w:rsid w:val="00BC1593"/>
  </w:style>
  <w:style w:type="paragraph" w:styleId="TOC1">
    <w:name w:val="toc 1"/>
    <w:basedOn w:val="Normal"/>
    <w:uiPriority w:val="1"/>
    <w:qFormat/>
    <w:rsid w:val="00BC1593"/>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TOC2">
    <w:name w:val="toc 2"/>
    <w:basedOn w:val="Normal"/>
    <w:uiPriority w:val="1"/>
    <w:qFormat/>
    <w:rsid w:val="00BC1593"/>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BodyText">
    <w:name w:val="Body Text"/>
    <w:basedOn w:val="Normal"/>
    <w:link w:val="BodyTextChar"/>
    <w:uiPriority w:val="1"/>
    <w:qFormat/>
    <w:rsid w:val="00BC1593"/>
    <w:pPr>
      <w:widowControl w:val="0"/>
      <w:autoSpaceDE w:val="0"/>
      <w:autoSpaceDN w:val="0"/>
      <w:spacing w:after="0" w:line="240" w:lineRule="auto"/>
    </w:pPr>
    <w:rPr>
      <w:rFonts w:ascii="Times New Roman" w:eastAsia="Times New Roman" w:hAnsi="Times New Roman" w:cs="Times New Roman"/>
      <w:bCs w:val="0"/>
      <w:sz w:val="24"/>
      <w:szCs w:val="24"/>
    </w:rPr>
  </w:style>
  <w:style w:type="character" w:customStyle="1" w:styleId="BodyTextChar">
    <w:name w:val="Body Text Char"/>
    <w:basedOn w:val="DefaultParagraphFont"/>
    <w:link w:val="BodyText"/>
    <w:uiPriority w:val="1"/>
    <w:rsid w:val="00BC1593"/>
    <w:rPr>
      <w:rFonts w:ascii="Times New Roman" w:eastAsia="Times New Roman" w:hAnsi="Times New Roman" w:cs="Times New Roman"/>
      <w:bCs w:val="0"/>
      <w:sz w:val="24"/>
      <w:szCs w:val="24"/>
    </w:rPr>
  </w:style>
  <w:style w:type="paragraph" w:customStyle="1" w:styleId="TableParagraph">
    <w:name w:val="Table Paragraph"/>
    <w:basedOn w:val="Normal"/>
    <w:uiPriority w:val="1"/>
    <w:qFormat/>
    <w:rsid w:val="00BC1593"/>
    <w:pPr>
      <w:widowControl w:val="0"/>
      <w:autoSpaceDE w:val="0"/>
      <w:autoSpaceDN w:val="0"/>
      <w:spacing w:after="0" w:line="240" w:lineRule="auto"/>
    </w:pPr>
    <w:rPr>
      <w:rFonts w:ascii="Times New Roman" w:eastAsia="Times New Roman" w:hAnsi="Times New Roman" w:cs="Times New Roman"/>
      <w:bCs w:val="0"/>
    </w:rPr>
  </w:style>
  <w:style w:type="paragraph" w:styleId="BalloonText">
    <w:name w:val="Balloon Text"/>
    <w:basedOn w:val="Normal"/>
    <w:link w:val="BalloonTextChar"/>
    <w:uiPriority w:val="99"/>
    <w:semiHidden/>
    <w:unhideWhenUsed/>
    <w:rsid w:val="00BC1593"/>
    <w:pPr>
      <w:widowControl w:val="0"/>
      <w:autoSpaceDE w:val="0"/>
      <w:autoSpaceDN w:val="0"/>
      <w:spacing w:after="0" w:line="240" w:lineRule="auto"/>
    </w:pPr>
    <w:rPr>
      <w:rFonts w:ascii="Segoe UI" w:eastAsia="Times New Roman" w:hAnsi="Segoe UI" w:cs="Segoe UI"/>
      <w:bCs w:val="0"/>
      <w:sz w:val="18"/>
      <w:szCs w:val="18"/>
    </w:rPr>
  </w:style>
  <w:style w:type="character" w:customStyle="1" w:styleId="BalloonTextChar">
    <w:name w:val="Balloon Text Char"/>
    <w:basedOn w:val="DefaultParagraphFont"/>
    <w:link w:val="BalloonText"/>
    <w:uiPriority w:val="99"/>
    <w:semiHidden/>
    <w:rsid w:val="00BC1593"/>
    <w:rPr>
      <w:rFonts w:ascii="Segoe UI" w:eastAsia="Times New Roman" w:hAnsi="Segoe UI" w:cs="Segoe UI"/>
      <w:bCs w:val="0"/>
      <w:sz w:val="18"/>
      <w:szCs w:val="18"/>
    </w:rPr>
  </w:style>
  <w:style w:type="paragraph" w:styleId="CommentSubject">
    <w:name w:val="annotation subject"/>
    <w:basedOn w:val="CommentText"/>
    <w:next w:val="CommentText"/>
    <w:link w:val="CommentSubjectChar"/>
    <w:uiPriority w:val="99"/>
    <w:semiHidden/>
    <w:unhideWhenUsed/>
    <w:rsid w:val="00BC1593"/>
    <w:rPr>
      <w:b/>
      <w:bCs/>
    </w:rPr>
  </w:style>
  <w:style w:type="character" w:customStyle="1" w:styleId="CommentSubjectChar">
    <w:name w:val="Comment Subject Char"/>
    <w:basedOn w:val="CommentTextChar"/>
    <w:link w:val="CommentSubject"/>
    <w:uiPriority w:val="99"/>
    <w:semiHidden/>
    <w:rsid w:val="00BC1593"/>
    <w:rPr>
      <w:rFonts w:ascii="Times New Roman" w:eastAsia="Times New Roman" w:hAnsi="Times New Roman" w:cs="Times New Roman"/>
      <w:b/>
      <w:bCs/>
      <w:sz w:val="20"/>
      <w:szCs w:val="20"/>
    </w:rPr>
  </w:style>
  <w:style w:type="paragraph" w:styleId="Revision">
    <w:name w:val="Revision"/>
    <w:hidden/>
    <w:uiPriority w:val="99"/>
    <w:semiHidden/>
    <w:rsid w:val="00BC1593"/>
    <w:pPr>
      <w:spacing w:after="0" w:line="240" w:lineRule="auto"/>
    </w:pPr>
    <w:rPr>
      <w:rFonts w:ascii="Times New Roman" w:eastAsia="Times New Roman" w:hAnsi="Times New Roman" w:cs="Times New Roman"/>
      <w:bCs w:val="0"/>
    </w:rPr>
  </w:style>
  <w:style w:type="paragraph" w:styleId="Header">
    <w:name w:val="header"/>
    <w:basedOn w:val="Normal"/>
    <w:link w:val="HeaderChar"/>
    <w:uiPriority w:val="99"/>
    <w:unhideWhenUsed/>
    <w:rsid w:val="00BC1593"/>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HeaderChar">
    <w:name w:val="Header Char"/>
    <w:basedOn w:val="DefaultParagraphFont"/>
    <w:link w:val="Header"/>
    <w:uiPriority w:val="99"/>
    <w:rsid w:val="00BC1593"/>
    <w:rPr>
      <w:rFonts w:ascii="Times New Roman" w:eastAsia="Times New Roman" w:hAnsi="Times New Roman" w:cs="Times New Roman"/>
      <w:bCs w:val="0"/>
    </w:rPr>
  </w:style>
  <w:style w:type="paragraph" w:styleId="Footer">
    <w:name w:val="footer"/>
    <w:basedOn w:val="Normal"/>
    <w:link w:val="FooterChar"/>
    <w:uiPriority w:val="99"/>
    <w:unhideWhenUsed/>
    <w:rsid w:val="00BC1593"/>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FooterChar">
    <w:name w:val="Footer Char"/>
    <w:basedOn w:val="DefaultParagraphFont"/>
    <w:link w:val="Footer"/>
    <w:uiPriority w:val="99"/>
    <w:rsid w:val="00BC1593"/>
    <w:rPr>
      <w:rFonts w:ascii="Times New Roman" w:eastAsia="Times New Roman" w:hAnsi="Times New Roman" w:cs="Times New Roman"/>
      <w:bCs w:val="0"/>
    </w:rPr>
  </w:style>
  <w:style w:type="numbering" w:customStyle="1" w:styleId="z">
    <w:name w:val="z"/>
    <w:uiPriority w:val="99"/>
    <w:rsid w:val="00BC1593"/>
  </w:style>
  <w:style w:type="numbering" w:customStyle="1" w:styleId="NEGOTI8">
    <w:name w:val="NEGOTI8"/>
    <w:uiPriority w:val="99"/>
    <w:rsid w:val="00BC1593"/>
  </w:style>
  <w:style w:type="numbering" w:customStyle="1" w:styleId="NEGOTIATE">
    <w:name w:val="NEGOTIATE"/>
    <w:uiPriority w:val="99"/>
    <w:rsid w:val="00BC1593"/>
    <w:pPr>
      <w:numPr>
        <w:numId w:val="3"/>
      </w:numPr>
    </w:pPr>
  </w:style>
  <w:style w:type="character" w:customStyle="1" w:styleId="Heading3Char">
    <w:name w:val="Heading 3 Char"/>
    <w:basedOn w:val="DefaultParagraphFont"/>
    <w:link w:val="Heading3"/>
    <w:uiPriority w:val="9"/>
    <w:semiHidden/>
    <w:rsid w:val="00BC1593"/>
    <w:rPr>
      <w:rFonts w:eastAsia="Times New Roman" w:cs="Times New Roman"/>
      <w:color w:val="365F91"/>
      <w:kern w:val="2"/>
      <w:sz w:val="28"/>
      <w:szCs w:val="28"/>
      <w14:ligatures w14:val="standardContextual"/>
    </w:rPr>
  </w:style>
  <w:style w:type="character" w:customStyle="1" w:styleId="Heading4Char">
    <w:name w:val="Heading 4 Char"/>
    <w:basedOn w:val="DefaultParagraphFont"/>
    <w:link w:val="Heading4"/>
    <w:uiPriority w:val="9"/>
    <w:semiHidden/>
    <w:rsid w:val="00BC1593"/>
    <w:rPr>
      <w:rFonts w:eastAsia="Times New Roman" w:cs="Times New Roman"/>
      <w:i/>
      <w:iCs/>
      <w:color w:val="365F91"/>
      <w:kern w:val="2"/>
      <w:sz w:val="24"/>
      <w:szCs w:val="24"/>
      <w14:ligatures w14:val="standardContextual"/>
    </w:rPr>
  </w:style>
  <w:style w:type="character" w:customStyle="1" w:styleId="Heading5Char">
    <w:name w:val="Heading 5 Char"/>
    <w:basedOn w:val="DefaultParagraphFont"/>
    <w:link w:val="Heading5"/>
    <w:uiPriority w:val="9"/>
    <w:semiHidden/>
    <w:rsid w:val="00BC1593"/>
    <w:rPr>
      <w:rFonts w:eastAsia="Times New Roman" w:cs="Times New Roman"/>
      <w:color w:val="365F91"/>
      <w:kern w:val="2"/>
      <w:sz w:val="24"/>
      <w:szCs w:val="24"/>
      <w14:ligatures w14:val="standardContextual"/>
    </w:rPr>
  </w:style>
  <w:style w:type="character" w:customStyle="1" w:styleId="Heading6Char">
    <w:name w:val="Heading 6 Char"/>
    <w:basedOn w:val="DefaultParagraphFont"/>
    <w:link w:val="Heading6"/>
    <w:uiPriority w:val="9"/>
    <w:semiHidden/>
    <w:rsid w:val="00BC1593"/>
    <w:rPr>
      <w:rFonts w:eastAsia="Times New Roman" w:cs="Times New Roman"/>
      <w:i/>
      <w:iCs/>
      <w:color w:val="595959"/>
      <w:kern w:val="2"/>
      <w:sz w:val="24"/>
      <w:szCs w:val="24"/>
      <w14:ligatures w14:val="standardContextual"/>
    </w:rPr>
  </w:style>
  <w:style w:type="character" w:customStyle="1" w:styleId="Heading7Char">
    <w:name w:val="Heading 7 Char"/>
    <w:basedOn w:val="DefaultParagraphFont"/>
    <w:link w:val="Heading7"/>
    <w:uiPriority w:val="9"/>
    <w:semiHidden/>
    <w:rsid w:val="00BC1593"/>
    <w:rPr>
      <w:rFonts w:eastAsia="Times New Roman" w:cs="Times New Roman"/>
      <w:color w:val="595959"/>
      <w:kern w:val="2"/>
      <w:sz w:val="24"/>
      <w:szCs w:val="24"/>
      <w14:ligatures w14:val="standardContextual"/>
    </w:rPr>
  </w:style>
  <w:style w:type="character" w:customStyle="1" w:styleId="Heading8Char">
    <w:name w:val="Heading 8 Char"/>
    <w:basedOn w:val="DefaultParagraphFont"/>
    <w:link w:val="Heading8"/>
    <w:uiPriority w:val="9"/>
    <w:semiHidden/>
    <w:rsid w:val="00BC1593"/>
    <w:rPr>
      <w:rFonts w:eastAsia="Times New Roman" w:cs="Times New Roman"/>
      <w:i/>
      <w:iCs/>
      <w:color w:val="272727"/>
      <w:kern w:val="2"/>
      <w:sz w:val="24"/>
      <w:szCs w:val="24"/>
      <w14:ligatures w14:val="standardContextual"/>
    </w:rPr>
  </w:style>
  <w:style w:type="character" w:customStyle="1" w:styleId="Heading9Char">
    <w:name w:val="Heading 9 Char"/>
    <w:basedOn w:val="DefaultParagraphFont"/>
    <w:link w:val="Heading9"/>
    <w:uiPriority w:val="9"/>
    <w:semiHidden/>
    <w:rsid w:val="00BC1593"/>
    <w:rPr>
      <w:rFonts w:eastAsia="Times New Roman" w:cs="Times New Roman"/>
      <w:color w:val="272727"/>
      <w:kern w:val="2"/>
      <w:sz w:val="24"/>
      <w:szCs w:val="24"/>
      <w14:ligatures w14:val="standardContextual"/>
    </w:rPr>
  </w:style>
  <w:style w:type="paragraph" w:customStyle="1" w:styleId="Title1">
    <w:name w:val="Title1"/>
    <w:basedOn w:val="Normal"/>
    <w:next w:val="Normal"/>
    <w:uiPriority w:val="10"/>
    <w:qFormat/>
    <w:rsid w:val="00BC1593"/>
    <w:pPr>
      <w:spacing w:after="80" w:line="240" w:lineRule="auto"/>
      <w:contextualSpacing/>
    </w:pPr>
    <w:rPr>
      <w:rFonts w:ascii="Cambria" w:eastAsia="Times New Roman" w:hAnsi="Cambria" w:cs="Times New Roman"/>
      <w:bCs w:val="0"/>
      <w:spacing w:val="-10"/>
      <w:kern w:val="28"/>
      <w:sz w:val="56"/>
      <w:szCs w:val="56"/>
      <w14:ligatures w14:val="standardContextual"/>
    </w:rPr>
  </w:style>
  <w:style w:type="character" w:customStyle="1" w:styleId="TitleChar">
    <w:name w:val="Title Char"/>
    <w:basedOn w:val="DefaultParagraphFont"/>
    <w:link w:val="Title"/>
    <w:uiPriority w:val="10"/>
    <w:rsid w:val="00BC1593"/>
    <w:rPr>
      <w:rFonts w:ascii="Cambria" w:eastAsia="Times New Roman" w:hAnsi="Cambria" w:cs="Times New Roman"/>
      <w:spacing w:val="-10"/>
      <w:kern w:val="28"/>
      <w:sz w:val="56"/>
      <w:szCs w:val="56"/>
      <w14:ligatures w14:val="standardContextual"/>
    </w:rPr>
  </w:style>
  <w:style w:type="paragraph" w:customStyle="1" w:styleId="Subtitle1">
    <w:name w:val="Subtitle1"/>
    <w:basedOn w:val="Normal"/>
    <w:next w:val="Normal"/>
    <w:uiPriority w:val="11"/>
    <w:qFormat/>
    <w:rsid w:val="00BC1593"/>
    <w:pPr>
      <w:numPr>
        <w:ilvl w:val="1"/>
      </w:numPr>
      <w:spacing w:line="278" w:lineRule="auto"/>
    </w:pPr>
    <w:rPr>
      <w:rFonts w:ascii="Calibri" w:eastAsia="Times New Roman" w:hAnsi="Calibri" w:cs="Times New Roman"/>
      <w:bCs w:val="0"/>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BC1593"/>
    <w:rPr>
      <w:rFonts w:eastAsia="Times New Roman" w:cs="Times New Roman"/>
      <w:color w:val="595959"/>
      <w:spacing w:val="15"/>
      <w:kern w:val="2"/>
      <w:sz w:val="28"/>
      <w:szCs w:val="28"/>
      <w14:ligatures w14:val="standardContextual"/>
    </w:rPr>
  </w:style>
  <w:style w:type="paragraph" w:customStyle="1" w:styleId="Quote1">
    <w:name w:val="Quote1"/>
    <w:basedOn w:val="Normal"/>
    <w:next w:val="Normal"/>
    <w:uiPriority w:val="29"/>
    <w:qFormat/>
    <w:rsid w:val="00BC1593"/>
    <w:pPr>
      <w:spacing w:before="160" w:line="278" w:lineRule="auto"/>
      <w:jc w:val="center"/>
    </w:pPr>
    <w:rPr>
      <w:rFonts w:ascii="Calibri" w:hAnsi="Calibri" w:cs="Times New Roman"/>
      <w:bCs w:val="0"/>
      <w:i/>
      <w:iCs/>
      <w:color w:val="404040"/>
      <w:kern w:val="2"/>
      <w:sz w:val="24"/>
      <w:szCs w:val="24"/>
      <w14:ligatures w14:val="standardContextual"/>
    </w:rPr>
  </w:style>
  <w:style w:type="character" w:customStyle="1" w:styleId="QuoteChar">
    <w:name w:val="Quote Char"/>
    <w:basedOn w:val="DefaultParagraphFont"/>
    <w:link w:val="Quote"/>
    <w:uiPriority w:val="29"/>
    <w:rsid w:val="00BC1593"/>
    <w:rPr>
      <w:i/>
      <w:iCs/>
      <w:color w:val="404040"/>
      <w:kern w:val="2"/>
      <w:sz w:val="24"/>
      <w:szCs w:val="24"/>
      <w14:ligatures w14:val="standardContextual"/>
    </w:rPr>
  </w:style>
  <w:style w:type="character" w:customStyle="1" w:styleId="IntenseEmphasis1">
    <w:name w:val="Intense Emphasis1"/>
    <w:basedOn w:val="DefaultParagraphFont"/>
    <w:uiPriority w:val="21"/>
    <w:qFormat/>
    <w:rsid w:val="00BC1593"/>
    <w:rPr>
      <w:i/>
      <w:iCs/>
      <w:color w:val="365F91"/>
    </w:rPr>
  </w:style>
  <w:style w:type="paragraph" w:customStyle="1" w:styleId="IntenseQuote1">
    <w:name w:val="Intense Quote1"/>
    <w:basedOn w:val="Normal"/>
    <w:next w:val="Normal"/>
    <w:uiPriority w:val="30"/>
    <w:qFormat/>
    <w:rsid w:val="00BC1593"/>
    <w:pPr>
      <w:pBdr>
        <w:top w:val="single" w:sz="4" w:space="10" w:color="365F91"/>
        <w:bottom w:val="single" w:sz="4" w:space="10" w:color="365F91"/>
      </w:pBdr>
      <w:spacing w:before="360" w:after="360" w:line="278" w:lineRule="auto"/>
      <w:ind w:left="864" w:right="864"/>
      <w:jc w:val="center"/>
    </w:pPr>
    <w:rPr>
      <w:rFonts w:ascii="Calibri" w:hAnsi="Calibri" w:cs="Times New Roman"/>
      <w:bCs w:val="0"/>
      <w:i/>
      <w:iCs/>
      <w:color w:val="365F91"/>
      <w:kern w:val="2"/>
      <w:sz w:val="24"/>
      <w:szCs w:val="24"/>
      <w14:ligatures w14:val="standardContextual"/>
    </w:rPr>
  </w:style>
  <w:style w:type="character" w:customStyle="1" w:styleId="IntenseQuoteChar">
    <w:name w:val="Intense Quote Char"/>
    <w:basedOn w:val="DefaultParagraphFont"/>
    <w:link w:val="IntenseQuote"/>
    <w:uiPriority w:val="30"/>
    <w:rsid w:val="00BC1593"/>
    <w:rPr>
      <w:i/>
      <w:iCs/>
      <w:color w:val="365F91"/>
      <w:kern w:val="2"/>
      <w:sz w:val="24"/>
      <w:szCs w:val="24"/>
      <w14:ligatures w14:val="standardContextual"/>
    </w:rPr>
  </w:style>
  <w:style w:type="character" w:customStyle="1" w:styleId="IntenseReference1">
    <w:name w:val="Intense Reference1"/>
    <w:basedOn w:val="DefaultParagraphFont"/>
    <w:uiPriority w:val="32"/>
    <w:qFormat/>
    <w:rsid w:val="00BC1593"/>
    <w:rPr>
      <w:b/>
      <w:bCs w:val="0"/>
      <w:smallCaps/>
      <w:color w:val="365F91"/>
      <w:spacing w:val="5"/>
    </w:rPr>
  </w:style>
  <w:style w:type="numbering" w:customStyle="1" w:styleId="NEGOTI81">
    <w:name w:val="NEGOTI81"/>
    <w:uiPriority w:val="99"/>
    <w:rsid w:val="00BC1593"/>
  </w:style>
  <w:style w:type="numbering" w:customStyle="1" w:styleId="NEGOTI82">
    <w:name w:val="NEGOTI82"/>
    <w:uiPriority w:val="99"/>
    <w:rsid w:val="00BC1593"/>
  </w:style>
  <w:style w:type="numbering" w:customStyle="1" w:styleId="NEGOTI82025">
    <w:name w:val="NEGOTI8 2025"/>
    <w:uiPriority w:val="99"/>
    <w:rsid w:val="00BC1593"/>
    <w:pPr>
      <w:numPr>
        <w:numId w:val="4"/>
      </w:numPr>
    </w:pPr>
  </w:style>
  <w:style w:type="character" w:customStyle="1" w:styleId="Heading3Char1">
    <w:name w:val="Heading 3 Char1"/>
    <w:basedOn w:val="DefaultParagraphFont"/>
    <w:uiPriority w:val="9"/>
    <w:semiHidden/>
    <w:rsid w:val="00BC1593"/>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BC1593"/>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BC1593"/>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BC1593"/>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BC1593"/>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BC1593"/>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BC1593"/>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BC1593"/>
    <w:pPr>
      <w:spacing w:after="0" w:line="240" w:lineRule="auto"/>
      <w:contextualSpacing/>
    </w:pPr>
    <w:rPr>
      <w:rFonts w:ascii="Cambria" w:eastAsia="Times New Roman" w:hAnsi="Cambria" w:cs="Times New Roman"/>
      <w:spacing w:val="-10"/>
      <w:kern w:val="28"/>
      <w:sz w:val="56"/>
      <w:szCs w:val="56"/>
      <w14:ligatures w14:val="standardContextual"/>
    </w:rPr>
  </w:style>
  <w:style w:type="character" w:customStyle="1" w:styleId="TitleChar1">
    <w:name w:val="Title Char1"/>
    <w:basedOn w:val="DefaultParagraphFont"/>
    <w:uiPriority w:val="10"/>
    <w:rsid w:val="00BC15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1593"/>
    <w:pPr>
      <w:numPr>
        <w:ilvl w:val="1"/>
      </w:numPr>
    </w:pPr>
    <w:rPr>
      <w:rFonts w:eastAsia="Times New Roman" w:cs="Times New Roman"/>
      <w:color w:val="595959"/>
      <w:spacing w:val="15"/>
      <w:kern w:val="2"/>
      <w:sz w:val="28"/>
      <w:szCs w:val="28"/>
      <w14:ligatures w14:val="standardContextual"/>
    </w:rPr>
  </w:style>
  <w:style w:type="character" w:customStyle="1" w:styleId="SubtitleChar1">
    <w:name w:val="Subtitle Char1"/>
    <w:basedOn w:val="DefaultParagraphFont"/>
    <w:uiPriority w:val="11"/>
    <w:rsid w:val="00BC1593"/>
    <w:rPr>
      <w:rFonts w:asciiTheme="minorHAnsi" w:eastAsiaTheme="minorEastAsia" w:hAnsiTheme="minorHAnsi" w:cstheme="minorBidi"/>
      <w:color w:val="5A5A5A" w:themeColor="text1" w:themeTint="A5"/>
      <w:spacing w:val="15"/>
    </w:rPr>
  </w:style>
  <w:style w:type="paragraph" w:styleId="Quote">
    <w:name w:val="Quote"/>
    <w:basedOn w:val="Normal"/>
    <w:next w:val="Normal"/>
    <w:link w:val="QuoteChar"/>
    <w:uiPriority w:val="29"/>
    <w:qFormat/>
    <w:rsid w:val="00BC1593"/>
    <w:pPr>
      <w:spacing w:before="200"/>
      <w:ind w:left="864" w:right="864"/>
      <w:jc w:val="center"/>
    </w:pPr>
    <w:rPr>
      <w:i/>
      <w:iCs/>
      <w:color w:val="404040"/>
      <w:kern w:val="2"/>
      <w:sz w:val="24"/>
      <w:szCs w:val="24"/>
      <w14:ligatures w14:val="standardContextual"/>
    </w:rPr>
  </w:style>
  <w:style w:type="character" w:customStyle="1" w:styleId="QuoteChar1">
    <w:name w:val="Quote Char1"/>
    <w:basedOn w:val="DefaultParagraphFont"/>
    <w:uiPriority w:val="29"/>
    <w:rsid w:val="00BC1593"/>
    <w:rPr>
      <w:i/>
      <w:iCs/>
      <w:color w:val="404040" w:themeColor="text1" w:themeTint="BF"/>
    </w:rPr>
  </w:style>
  <w:style w:type="character" w:styleId="IntenseEmphasis">
    <w:name w:val="Intense Emphasis"/>
    <w:basedOn w:val="DefaultParagraphFont"/>
    <w:uiPriority w:val="21"/>
    <w:qFormat/>
    <w:rsid w:val="00BC1593"/>
    <w:rPr>
      <w:i/>
      <w:iCs/>
      <w:color w:val="4472C4" w:themeColor="accent1"/>
    </w:rPr>
  </w:style>
  <w:style w:type="paragraph" w:styleId="IntenseQuote">
    <w:name w:val="Intense Quote"/>
    <w:basedOn w:val="Normal"/>
    <w:next w:val="Normal"/>
    <w:link w:val="IntenseQuoteChar"/>
    <w:uiPriority w:val="30"/>
    <w:qFormat/>
    <w:rsid w:val="00BC1593"/>
    <w:pPr>
      <w:pBdr>
        <w:top w:val="single" w:sz="4" w:space="10" w:color="4472C4" w:themeColor="accent1"/>
        <w:bottom w:val="single" w:sz="4" w:space="10" w:color="4472C4" w:themeColor="accent1"/>
      </w:pBdr>
      <w:spacing w:before="360" w:after="360"/>
      <w:ind w:left="864" w:right="864"/>
      <w:jc w:val="center"/>
    </w:pPr>
    <w:rPr>
      <w:i/>
      <w:iCs/>
      <w:color w:val="365F91"/>
      <w:kern w:val="2"/>
      <w:sz w:val="24"/>
      <w:szCs w:val="24"/>
      <w14:ligatures w14:val="standardContextual"/>
    </w:rPr>
  </w:style>
  <w:style w:type="character" w:customStyle="1" w:styleId="IntenseQuoteChar1">
    <w:name w:val="Intense Quote Char1"/>
    <w:basedOn w:val="DefaultParagraphFont"/>
    <w:uiPriority w:val="30"/>
    <w:rsid w:val="00BC1593"/>
    <w:rPr>
      <w:i/>
      <w:iCs/>
      <w:color w:val="4472C4" w:themeColor="accent1"/>
    </w:rPr>
  </w:style>
  <w:style w:type="character" w:styleId="IntenseReference">
    <w:name w:val="Intense Reference"/>
    <w:basedOn w:val="DefaultParagraphFont"/>
    <w:uiPriority w:val="32"/>
    <w:qFormat/>
    <w:rsid w:val="00BC1593"/>
    <w:rPr>
      <w:b/>
      <w:bCs w:val="0"/>
      <w:smallCaps/>
      <w:color w:val="4472C4" w:themeColor="accent1"/>
      <w:spacing w:val="5"/>
    </w:rPr>
  </w:style>
  <w:style w:type="numbering" w:customStyle="1" w:styleId="NEGOTI83">
    <w:name w:val="NEGOTI83"/>
    <w:uiPriority w:val="99"/>
    <w:rsid w:val="009129E8"/>
  </w:style>
  <w:style w:type="numbering" w:customStyle="1" w:styleId="NEGOTI84">
    <w:name w:val="NEGOTI84"/>
    <w:uiPriority w:val="99"/>
    <w:rsid w:val="00920A0F"/>
  </w:style>
  <w:style w:type="numbering" w:customStyle="1" w:styleId="NoList2">
    <w:name w:val="No List2"/>
    <w:next w:val="NoList"/>
    <w:uiPriority w:val="99"/>
    <w:semiHidden/>
    <w:unhideWhenUsed/>
    <w:rsid w:val="00C10005"/>
  </w:style>
  <w:style w:type="numbering" w:customStyle="1" w:styleId="z1">
    <w:name w:val="z1"/>
    <w:uiPriority w:val="99"/>
    <w:rsid w:val="00C10005"/>
  </w:style>
  <w:style w:type="numbering" w:customStyle="1" w:styleId="NEGOTI85">
    <w:name w:val="NEGOTI85"/>
    <w:uiPriority w:val="99"/>
    <w:rsid w:val="00C10005"/>
  </w:style>
  <w:style w:type="numbering" w:customStyle="1" w:styleId="NEGOTIATE1">
    <w:name w:val="NEGOTIATE1"/>
    <w:uiPriority w:val="99"/>
    <w:rsid w:val="00C10005"/>
    <w:pPr>
      <w:numPr>
        <w:numId w:val="5"/>
      </w:numPr>
    </w:pPr>
  </w:style>
  <w:style w:type="numbering" w:customStyle="1" w:styleId="NEGOTI811">
    <w:name w:val="NEGOTI811"/>
    <w:uiPriority w:val="99"/>
    <w:rsid w:val="00C10005"/>
  </w:style>
  <w:style w:type="numbering" w:customStyle="1" w:styleId="NEGOTI821">
    <w:name w:val="NEGOTI821"/>
    <w:uiPriority w:val="99"/>
    <w:rsid w:val="00C10005"/>
  </w:style>
  <w:style w:type="numbering" w:customStyle="1" w:styleId="NEGOTI820251">
    <w:name w:val="NEGOTI8 20251"/>
    <w:uiPriority w:val="99"/>
    <w:rsid w:val="00C10005"/>
    <w:pPr>
      <w:numPr>
        <w:numId w:val="6"/>
      </w:numPr>
    </w:pPr>
  </w:style>
  <w:style w:type="numbering" w:customStyle="1" w:styleId="NoList3">
    <w:name w:val="No List3"/>
    <w:next w:val="NoList"/>
    <w:uiPriority w:val="99"/>
    <w:semiHidden/>
    <w:unhideWhenUsed/>
    <w:rsid w:val="00AE36C2"/>
  </w:style>
  <w:style w:type="numbering" w:customStyle="1" w:styleId="z2">
    <w:name w:val="z2"/>
    <w:uiPriority w:val="99"/>
    <w:rsid w:val="00AE36C2"/>
  </w:style>
  <w:style w:type="numbering" w:customStyle="1" w:styleId="NEGOTI86">
    <w:name w:val="NEGOTI86"/>
    <w:uiPriority w:val="99"/>
    <w:rsid w:val="00AE36C2"/>
  </w:style>
  <w:style w:type="numbering" w:customStyle="1" w:styleId="NEGOTIATE2">
    <w:name w:val="NEGOTIATE2"/>
    <w:uiPriority w:val="99"/>
    <w:rsid w:val="00AE36C2"/>
    <w:pPr>
      <w:numPr>
        <w:numId w:val="20"/>
      </w:numPr>
    </w:pPr>
  </w:style>
  <w:style w:type="numbering" w:customStyle="1" w:styleId="NEGOTI812">
    <w:name w:val="NEGOTI812"/>
    <w:uiPriority w:val="99"/>
    <w:rsid w:val="00AE36C2"/>
  </w:style>
  <w:style w:type="numbering" w:customStyle="1" w:styleId="NEGOTI822">
    <w:name w:val="NEGOTI822"/>
    <w:uiPriority w:val="99"/>
    <w:rsid w:val="00AE36C2"/>
  </w:style>
  <w:style w:type="numbering" w:customStyle="1" w:styleId="NEGOTI820252">
    <w:name w:val="NEGOTI8 20252"/>
    <w:uiPriority w:val="99"/>
    <w:rsid w:val="00AE36C2"/>
    <w:pPr>
      <w:numPr>
        <w:numId w:val="7"/>
      </w:numPr>
    </w:pPr>
  </w:style>
  <w:style w:type="numbering" w:customStyle="1" w:styleId="NEGOTI820253">
    <w:name w:val="NEGOTI8 20253"/>
    <w:uiPriority w:val="99"/>
    <w:rsid w:val="00100FF8"/>
  </w:style>
  <w:style w:type="numbering" w:customStyle="1" w:styleId="NEGOTI820254">
    <w:name w:val="NEGOTI8 20254"/>
    <w:uiPriority w:val="99"/>
    <w:rsid w:val="00837A07"/>
  </w:style>
  <w:style w:type="numbering" w:customStyle="1" w:styleId="NoList4">
    <w:name w:val="No List4"/>
    <w:next w:val="NoList"/>
    <w:uiPriority w:val="99"/>
    <w:semiHidden/>
    <w:unhideWhenUsed/>
    <w:rsid w:val="009E387E"/>
  </w:style>
  <w:style w:type="numbering" w:customStyle="1" w:styleId="z3">
    <w:name w:val="z3"/>
    <w:uiPriority w:val="99"/>
    <w:rsid w:val="009E387E"/>
  </w:style>
  <w:style w:type="numbering" w:customStyle="1" w:styleId="NEGOTI87">
    <w:name w:val="NEGOTI87"/>
    <w:uiPriority w:val="99"/>
    <w:rsid w:val="009E387E"/>
  </w:style>
  <w:style w:type="numbering" w:customStyle="1" w:styleId="NEGOTIATE3">
    <w:name w:val="NEGOTIATE3"/>
    <w:uiPriority w:val="99"/>
    <w:rsid w:val="009E387E"/>
    <w:pPr>
      <w:numPr>
        <w:numId w:val="8"/>
      </w:numPr>
    </w:pPr>
  </w:style>
  <w:style w:type="numbering" w:customStyle="1" w:styleId="NEGOTI813">
    <w:name w:val="NEGOTI813"/>
    <w:uiPriority w:val="99"/>
    <w:rsid w:val="009E387E"/>
  </w:style>
  <w:style w:type="numbering" w:customStyle="1" w:styleId="NEGOTI823">
    <w:name w:val="NEGOTI823"/>
    <w:uiPriority w:val="99"/>
    <w:rsid w:val="009E387E"/>
  </w:style>
  <w:style w:type="numbering" w:customStyle="1" w:styleId="NEGOTI820255">
    <w:name w:val="NEGOTI8 20255"/>
    <w:uiPriority w:val="99"/>
    <w:rsid w:val="009E387E"/>
    <w:pPr>
      <w:numPr>
        <w:numId w:val="9"/>
      </w:numPr>
    </w:pPr>
  </w:style>
  <w:style w:type="numbering" w:customStyle="1" w:styleId="NoList5">
    <w:name w:val="No List5"/>
    <w:next w:val="NoList"/>
    <w:uiPriority w:val="99"/>
    <w:semiHidden/>
    <w:unhideWhenUsed/>
    <w:rsid w:val="00641F40"/>
  </w:style>
  <w:style w:type="numbering" w:customStyle="1" w:styleId="z4">
    <w:name w:val="z4"/>
    <w:uiPriority w:val="99"/>
    <w:rsid w:val="00641F40"/>
  </w:style>
  <w:style w:type="numbering" w:customStyle="1" w:styleId="NEGOTI88">
    <w:name w:val="NEGOTI88"/>
    <w:uiPriority w:val="99"/>
    <w:rsid w:val="00641F40"/>
  </w:style>
  <w:style w:type="numbering" w:customStyle="1" w:styleId="NEGOTIATE4">
    <w:name w:val="NEGOTIATE4"/>
    <w:uiPriority w:val="99"/>
    <w:rsid w:val="00641F40"/>
    <w:pPr>
      <w:numPr>
        <w:numId w:val="10"/>
      </w:numPr>
    </w:pPr>
  </w:style>
  <w:style w:type="numbering" w:customStyle="1" w:styleId="NEGOTI814">
    <w:name w:val="NEGOTI814"/>
    <w:uiPriority w:val="99"/>
    <w:rsid w:val="00641F40"/>
  </w:style>
  <w:style w:type="numbering" w:customStyle="1" w:styleId="NEGOTI824">
    <w:name w:val="NEGOTI824"/>
    <w:uiPriority w:val="99"/>
    <w:rsid w:val="00641F40"/>
  </w:style>
  <w:style w:type="numbering" w:customStyle="1" w:styleId="NEGOTI820256">
    <w:name w:val="NEGOTI8 20256"/>
    <w:uiPriority w:val="99"/>
    <w:rsid w:val="00641F40"/>
    <w:pPr>
      <w:numPr>
        <w:numId w:val="11"/>
      </w:numPr>
    </w:pPr>
  </w:style>
  <w:style w:type="numbering" w:customStyle="1" w:styleId="NoList6">
    <w:name w:val="No List6"/>
    <w:next w:val="NoList"/>
    <w:uiPriority w:val="99"/>
    <w:semiHidden/>
    <w:unhideWhenUsed/>
    <w:rsid w:val="00572B93"/>
  </w:style>
  <w:style w:type="numbering" w:customStyle="1" w:styleId="z5">
    <w:name w:val="z5"/>
    <w:uiPriority w:val="99"/>
    <w:rsid w:val="00572B93"/>
    <w:pPr>
      <w:numPr>
        <w:numId w:val="1"/>
      </w:numPr>
    </w:pPr>
  </w:style>
  <w:style w:type="numbering" w:customStyle="1" w:styleId="NEGOTI89">
    <w:name w:val="NEGOTI89"/>
    <w:uiPriority w:val="99"/>
    <w:rsid w:val="00572B93"/>
    <w:pPr>
      <w:numPr>
        <w:numId w:val="2"/>
      </w:numPr>
    </w:pPr>
  </w:style>
  <w:style w:type="numbering" w:customStyle="1" w:styleId="NEGOTIATE5">
    <w:name w:val="NEGOTIATE5"/>
    <w:uiPriority w:val="99"/>
    <w:rsid w:val="00572B93"/>
    <w:pPr>
      <w:numPr>
        <w:numId w:val="12"/>
      </w:numPr>
    </w:pPr>
  </w:style>
  <w:style w:type="numbering" w:customStyle="1" w:styleId="NEGOTI815">
    <w:name w:val="NEGOTI815"/>
    <w:uiPriority w:val="99"/>
    <w:rsid w:val="00572B93"/>
  </w:style>
  <w:style w:type="numbering" w:customStyle="1" w:styleId="NEGOTI825">
    <w:name w:val="NEGOTI825"/>
    <w:uiPriority w:val="99"/>
    <w:rsid w:val="00572B93"/>
  </w:style>
  <w:style w:type="numbering" w:customStyle="1" w:styleId="NEGOTI820257">
    <w:name w:val="NEGOTI8 20257"/>
    <w:uiPriority w:val="99"/>
    <w:rsid w:val="00572B93"/>
    <w:pPr>
      <w:numPr>
        <w:numId w:val="13"/>
      </w:numPr>
    </w:pPr>
  </w:style>
  <w:style w:type="numbering" w:customStyle="1" w:styleId="NEGOTI810">
    <w:name w:val="NEGOTI810"/>
    <w:uiPriority w:val="99"/>
    <w:rsid w:val="0016133E"/>
  </w:style>
  <w:style w:type="numbering" w:customStyle="1" w:styleId="NoList7">
    <w:name w:val="No List7"/>
    <w:next w:val="NoList"/>
    <w:uiPriority w:val="99"/>
    <w:semiHidden/>
    <w:unhideWhenUsed/>
    <w:rsid w:val="009E56B6"/>
  </w:style>
  <w:style w:type="numbering" w:customStyle="1" w:styleId="z6">
    <w:name w:val="z6"/>
    <w:uiPriority w:val="99"/>
    <w:rsid w:val="009E56B6"/>
  </w:style>
  <w:style w:type="numbering" w:customStyle="1" w:styleId="NEGOTI816">
    <w:name w:val="NEGOTI816"/>
    <w:uiPriority w:val="99"/>
    <w:rsid w:val="009E56B6"/>
  </w:style>
  <w:style w:type="numbering" w:customStyle="1" w:styleId="NEGOTIATE6">
    <w:name w:val="NEGOTIATE6"/>
    <w:uiPriority w:val="99"/>
    <w:rsid w:val="009E56B6"/>
  </w:style>
  <w:style w:type="numbering" w:customStyle="1" w:styleId="NEGOTI817">
    <w:name w:val="NEGOTI817"/>
    <w:uiPriority w:val="99"/>
    <w:rsid w:val="009E56B6"/>
  </w:style>
  <w:style w:type="numbering" w:customStyle="1" w:styleId="NEGOTI826">
    <w:name w:val="NEGOTI826"/>
    <w:uiPriority w:val="99"/>
    <w:rsid w:val="009E56B6"/>
  </w:style>
  <w:style w:type="numbering" w:customStyle="1" w:styleId="NEGOTI820258">
    <w:name w:val="NEGOTI8 20258"/>
    <w:uiPriority w:val="99"/>
    <w:rsid w:val="009E56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090323">
      <w:bodyDiv w:val="1"/>
      <w:marLeft w:val="0"/>
      <w:marRight w:val="0"/>
      <w:marTop w:val="0"/>
      <w:marBottom w:val="0"/>
      <w:divBdr>
        <w:top w:val="none" w:sz="0" w:space="0" w:color="auto"/>
        <w:left w:val="none" w:sz="0" w:space="0" w:color="auto"/>
        <w:bottom w:val="none" w:sz="0" w:space="0" w:color="auto"/>
        <w:right w:val="none" w:sz="0" w:space="0" w:color="auto"/>
      </w:divBdr>
    </w:div>
    <w:div w:id="1046106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3765</Words>
  <Characters>21465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Erickson</dc:creator>
  <cp:keywords/>
  <dc:description/>
  <cp:lastModifiedBy>Ryen Hirata</cp:lastModifiedBy>
  <cp:revision>2</cp:revision>
  <dcterms:created xsi:type="dcterms:W3CDTF">2025-03-27T16:15:00Z</dcterms:created>
  <dcterms:modified xsi:type="dcterms:W3CDTF">2025-03-27T16:15:00Z</dcterms:modified>
</cp:coreProperties>
</file>