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FC1F61">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2B6FF7AE" w:rsidR="000279A9" w:rsidRPr="009C1344" w:rsidRDefault="009129E8" w:rsidP="000279A9">
      <w:pPr>
        <w:pStyle w:val="Heading1"/>
        <w:spacing w:before="0" w:after="0"/>
        <w:jc w:val="center"/>
        <w:rPr>
          <w:rFonts w:ascii="Times New Roman" w:hAnsi="Times New Roman" w:cs="Times New Roman"/>
          <w:color w:val="auto"/>
          <w:sz w:val="24"/>
          <w:szCs w:val="24"/>
        </w:rPr>
      </w:pPr>
      <w:r w:rsidRPr="009C1344">
        <w:rPr>
          <w:rFonts w:ascii="Times New Roman" w:hAnsi="Times New Roman" w:cs="Times New Roman"/>
          <w:color w:val="auto"/>
          <w:sz w:val="24"/>
          <w:szCs w:val="24"/>
        </w:rPr>
        <w:t>March 20</w:t>
      </w:r>
      <w:r w:rsidR="000279A9" w:rsidRPr="009C1344">
        <w:rPr>
          <w:rFonts w:ascii="Times New Roman" w:hAnsi="Times New Roman" w:cs="Times New Roman"/>
          <w:color w:val="auto"/>
          <w:sz w:val="24"/>
          <w:szCs w:val="24"/>
        </w:rPr>
        <w:t>, 2025</w:t>
      </w:r>
    </w:p>
    <w:p w14:paraId="53E23017" w14:textId="77777777" w:rsidR="000279A9" w:rsidRPr="009C1344" w:rsidRDefault="000279A9" w:rsidP="000279A9">
      <w:pPr>
        <w:pStyle w:val="Heading1"/>
        <w:rPr>
          <w:rFonts w:ascii="Times New Roman" w:hAnsi="Times New Roman" w:cs="Times New Roman"/>
          <w:color w:val="auto"/>
          <w:sz w:val="24"/>
          <w:szCs w:val="24"/>
        </w:rPr>
      </w:pPr>
    </w:p>
    <w:p w14:paraId="275BCAF5" w14:textId="04F13FF8" w:rsidR="000279A9" w:rsidRDefault="000279A9" w:rsidP="009A43C3">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Default="00C54A8B" w:rsidP="009A43C3">
      <w:pPr>
        <w:contextualSpacing/>
        <w:jc w:val="center"/>
        <w:rPr>
          <w:rFonts w:ascii="Times New Roman" w:eastAsia="Times New Roman" w:hAnsi="Times New Roman" w:cs="Times New Roman"/>
          <w:bCs w:val="0"/>
        </w:rPr>
      </w:pPr>
    </w:p>
    <w:p w14:paraId="52D5095D" w14:textId="77777777" w:rsidR="00C03666" w:rsidRPr="00C03666" w:rsidRDefault="00C03666" w:rsidP="009A43C3">
      <w:pPr>
        <w:widowControl w:val="0"/>
        <w:autoSpaceDE w:val="0"/>
        <w:autoSpaceDN w:val="0"/>
        <w:spacing w:after="0" w:line="240" w:lineRule="auto"/>
        <w:ind w:firstLine="15"/>
        <w:jc w:val="center"/>
        <w:outlineLvl w:val="0"/>
        <w:rPr>
          <w:ins w:id="0" w:author="Ryen Hirata" w:date="2024-08-20T11:24:00Z"/>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ARTICLE 19A (FULL-TIME)</w:t>
      </w:r>
    </w:p>
    <w:p w14:paraId="51D52819" w14:textId="77777777" w:rsidR="00C03666" w:rsidRPr="00C03666" w:rsidRDefault="00C03666" w:rsidP="009A43C3">
      <w:pPr>
        <w:widowControl w:val="0"/>
        <w:autoSpaceDE w:val="0"/>
        <w:autoSpaceDN w:val="0"/>
        <w:spacing w:after="0" w:line="240" w:lineRule="auto"/>
        <w:ind w:firstLine="15"/>
        <w:jc w:val="center"/>
        <w:outlineLvl w:val="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pacing w:val="-2"/>
          <w:sz w:val="24"/>
          <w:szCs w:val="24"/>
        </w:rPr>
        <w:t>COMPENSATION</w:t>
      </w:r>
    </w:p>
    <w:p w14:paraId="797035D3" w14:textId="77777777" w:rsidR="00C03666" w:rsidRPr="00C03666" w:rsidRDefault="00C03666" w:rsidP="009A43C3">
      <w:pPr>
        <w:widowControl w:val="0"/>
        <w:autoSpaceDE w:val="0"/>
        <w:autoSpaceDN w:val="0"/>
        <w:spacing w:before="7" w:after="0" w:line="240" w:lineRule="auto"/>
        <w:jc w:val="center"/>
        <w:rPr>
          <w:ins w:id="1" w:author="Ryen Hirata" w:date="2024-08-20T11:20:00Z"/>
          <w:rFonts w:ascii="Times New Roman" w:eastAsia="Times New Roman" w:hAnsi="Times New Roman" w:cs="Times New Roman"/>
          <w:i/>
          <w:iCs/>
          <w:spacing w:val="-4"/>
          <w:sz w:val="24"/>
          <w:szCs w:val="24"/>
        </w:rPr>
      </w:pPr>
      <w:r w:rsidRPr="00C03666">
        <w:rPr>
          <w:rFonts w:ascii="Times New Roman" w:eastAsia="Times New Roman" w:hAnsi="Times New Roman" w:cs="Times New Roman"/>
          <w:i/>
          <w:iCs/>
          <w:spacing w:val="-4"/>
          <w:sz w:val="24"/>
          <w:szCs w:val="24"/>
        </w:rPr>
        <w:t>(</w:t>
      </w:r>
      <w:r w:rsidRPr="00C03666">
        <w:rPr>
          <w:rFonts w:ascii="Times New Roman" w:eastAsia="Times New Roman" w:hAnsi="Times New Roman" w:cs="Times New Roman"/>
          <w:i/>
          <w:iCs/>
          <w:sz w:val="24"/>
          <w:szCs w:val="24"/>
        </w:rPr>
        <w:t>ONLY APPLICABLE TO FULL-TIME FACULTY)</w:t>
      </w:r>
    </w:p>
    <w:p w14:paraId="60CDCB53"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
          <w:bCs w:val="0"/>
          <w:i/>
          <w:iCs/>
          <w:sz w:val="24"/>
          <w:szCs w:val="24"/>
        </w:rPr>
      </w:pPr>
    </w:p>
    <w:p w14:paraId="51FE09BD"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1.</w:t>
      </w:r>
      <w:r w:rsidRPr="00C03666">
        <w:rPr>
          <w:rFonts w:ascii="Times New Roman" w:eastAsia="Times New Roman" w:hAnsi="Times New Roman" w:cs="Times New Roman"/>
          <w:bCs w:val="0"/>
          <w:i/>
          <w:iCs/>
          <w:spacing w:val="59"/>
          <w:sz w:val="24"/>
          <w:szCs w:val="24"/>
        </w:rPr>
        <w:t xml:space="preserve"> </w:t>
      </w:r>
      <w:r w:rsidRPr="00C03666">
        <w:rPr>
          <w:rFonts w:ascii="Times New Roman" w:eastAsia="Times New Roman" w:hAnsi="Times New Roman" w:cs="Times New Roman"/>
          <w:bCs w:val="0"/>
          <w:i/>
          <w:iCs/>
          <w:spacing w:val="-2"/>
          <w:sz w:val="24"/>
          <w:szCs w:val="24"/>
        </w:rPr>
        <w:t>SALARY:</w:t>
      </w:r>
    </w:p>
    <w:p w14:paraId="19C888A8"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27CC1365" w14:textId="77777777" w:rsidR="005611C7" w:rsidRPr="0096592E" w:rsidRDefault="005611C7" w:rsidP="009A43C3">
      <w:pPr>
        <w:pStyle w:val="BodyText"/>
        <w:numPr>
          <w:ilvl w:val="0"/>
          <w:numId w:val="19"/>
        </w:numPr>
        <w:rPr>
          <w:color w:val="FF0000"/>
        </w:rPr>
      </w:pPr>
      <w:r w:rsidRPr="0096592E">
        <w:rPr>
          <w:color w:val="FF0000"/>
        </w:rPr>
        <w:t xml:space="preserve">Cost of Living Adjustment (COLA) refers to increases in state allocation to general fund.  </w:t>
      </w:r>
    </w:p>
    <w:p w14:paraId="5B10E015" w14:textId="77777777" w:rsidR="005611C7" w:rsidRPr="0096592E" w:rsidRDefault="005611C7" w:rsidP="009A43C3">
      <w:pPr>
        <w:pStyle w:val="BodyText"/>
        <w:numPr>
          <w:ilvl w:val="1"/>
          <w:numId w:val="19"/>
        </w:numPr>
        <w:rPr>
          <w:color w:val="FF0000"/>
        </w:rPr>
      </w:pPr>
      <w:r w:rsidRPr="0096592E">
        <w:rPr>
          <w:color w:val="FF0000"/>
        </w:rPr>
        <w:t>“COLA” means state funded COLA increases.</w:t>
      </w:r>
    </w:p>
    <w:p w14:paraId="31717007" w14:textId="77777777" w:rsidR="005611C7" w:rsidRPr="00B46600" w:rsidRDefault="005611C7" w:rsidP="009A43C3">
      <w:pPr>
        <w:pStyle w:val="BodyText"/>
        <w:numPr>
          <w:ilvl w:val="1"/>
          <w:numId w:val="19"/>
        </w:numPr>
        <w:rPr>
          <w:color w:val="FF0000"/>
        </w:rPr>
      </w:pPr>
      <w:r w:rsidRPr="0096592E">
        <w:rPr>
          <w:color w:val="FF0000"/>
        </w:rPr>
        <w:t xml:space="preserve">When COLA is </w:t>
      </w:r>
      <w:r w:rsidRPr="00B46600">
        <w:rPr>
          <w:color w:val="FF0000"/>
        </w:rPr>
        <w:t xml:space="preserve">allocated, the </w:t>
      </w:r>
      <w:proofErr w:type="gramStart"/>
      <w:r w:rsidRPr="00B46600">
        <w:rPr>
          <w:color w:val="FF0000"/>
        </w:rPr>
        <w:t>District</w:t>
      </w:r>
      <w:proofErr w:type="gramEnd"/>
      <w:r w:rsidRPr="00B46600">
        <w:rPr>
          <w:color w:val="FF0000"/>
        </w:rPr>
        <w:t xml:space="preserve"> will increase all faculty compensation, salary/wage &amp; benefits by COLA + 1.0% or an increase equal to the Chancellor’s, whichever is higher. </w:t>
      </w:r>
    </w:p>
    <w:p w14:paraId="67E393AF" w14:textId="77777777" w:rsidR="005611C7" w:rsidRPr="00B46600" w:rsidRDefault="005611C7" w:rsidP="009A43C3">
      <w:pPr>
        <w:pStyle w:val="BodyText"/>
        <w:numPr>
          <w:ilvl w:val="1"/>
          <w:numId w:val="19"/>
        </w:numPr>
        <w:rPr>
          <w:color w:val="FF0000"/>
        </w:rPr>
      </w:pPr>
      <w:r w:rsidRPr="00B46600">
        <w:rPr>
          <w:color w:val="FF0000"/>
        </w:rPr>
        <w:t xml:space="preserve">When COLA is not allocated, the </w:t>
      </w:r>
      <w:proofErr w:type="gramStart"/>
      <w:r w:rsidRPr="00B46600">
        <w:rPr>
          <w:color w:val="FF0000"/>
        </w:rPr>
        <w:t>District</w:t>
      </w:r>
      <w:proofErr w:type="gramEnd"/>
      <w:r w:rsidRPr="00B46600">
        <w:rPr>
          <w:color w:val="FF0000"/>
        </w:rPr>
        <w:t xml:space="preserve"> will increase all faculty compensation, salary/wage &amp; benefits + 1.0% or an increase equal to the Chancellor’s, whichever is higher.</w:t>
      </w:r>
    </w:p>
    <w:p w14:paraId="20A583EE" w14:textId="77777777" w:rsidR="005611C7" w:rsidRPr="00B46600" w:rsidRDefault="005611C7" w:rsidP="009A43C3">
      <w:pPr>
        <w:pStyle w:val="BodyText"/>
        <w:numPr>
          <w:ilvl w:val="0"/>
          <w:numId w:val="19"/>
        </w:numPr>
        <w:rPr>
          <w:i/>
          <w:iCs/>
        </w:rPr>
      </w:pPr>
      <w:r w:rsidRPr="00B46600">
        <w:rPr>
          <w:i/>
          <w:iCs/>
        </w:rPr>
        <w:t>For</w:t>
      </w:r>
      <w:r w:rsidRPr="00B46600">
        <w:rPr>
          <w:i/>
          <w:iCs/>
          <w:spacing w:val="-2"/>
        </w:rPr>
        <w:t xml:space="preserve"> </w:t>
      </w:r>
      <w:r w:rsidRPr="00B46600">
        <w:rPr>
          <w:i/>
          <w:iCs/>
        </w:rPr>
        <w:t>Salary</w:t>
      </w:r>
      <w:r w:rsidRPr="00B46600">
        <w:rPr>
          <w:i/>
          <w:iCs/>
          <w:spacing w:val="-1"/>
        </w:rPr>
        <w:t xml:space="preserve"> </w:t>
      </w:r>
      <w:r w:rsidRPr="00B46600">
        <w:rPr>
          <w:i/>
          <w:iCs/>
        </w:rPr>
        <w:t>Schedule</w:t>
      </w:r>
      <w:r w:rsidRPr="00B46600">
        <w:rPr>
          <w:i/>
          <w:iCs/>
          <w:spacing w:val="-2"/>
        </w:rPr>
        <w:t xml:space="preserve"> </w:t>
      </w:r>
      <w:r w:rsidRPr="00B46600">
        <w:rPr>
          <w:i/>
          <w:iCs/>
        </w:rPr>
        <w:t>refer</w:t>
      </w:r>
      <w:r w:rsidRPr="00B46600">
        <w:rPr>
          <w:i/>
          <w:iCs/>
          <w:spacing w:val="-2"/>
        </w:rPr>
        <w:t xml:space="preserve"> </w:t>
      </w:r>
      <w:r w:rsidRPr="00B46600">
        <w:rPr>
          <w:i/>
          <w:iCs/>
        </w:rPr>
        <w:t>to</w:t>
      </w:r>
      <w:r w:rsidRPr="00B46600">
        <w:rPr>
          <w:i/>
          <w:iCs/>
          <w:spacing w:val="-1"/>
        </w:rPr>
        <w:t xml:space="preserve"> </w:t>
      </w:r>
      <w:r w:rsidRPr="00B46600">
        <w:rPr>
          <w:i/>
          <w:iCs/>
        </w:rPr>
        <w:t>Exhibit</w:t>
      </w:r>
      <w:r w:rsidRPr="00B46600">
        <w:rPr>
          <w:i/>
          <w:iCs/>
          <w:spacing w:val="-1"/>
        </w:rPr>
        <w:t xml:space="preserve"> </w:t>
      </w:r>
      <w:r w:rsidRPr="00B46600">
        <w:rPr>
          <w:i/>
          <w:iCs/>
          <w:spacing w:val="-5"/>
        </w:rPr>
        <w:t>A.</w:t>
      </w:r>
    </w:p>
    <w:p w14:paraId="08C315C2" w14:textId="77777777" w:rsidR="005611C7" w:rsidRPr="00B46600" w:rsidRDefault="005611C7" w:rsidP="009A43C3">
      <w:pPr>
        <w:pStyle w:val="BodyText"/>
        <w:numPr>
          <w:ilvl w:val="1"/>
          <w:numId w:val="19"/>
        </w:numPr>
        <w:rPr>
          <w:i/>
          <w:iCs/>
          <w:color w:val="FF0000"/>
        </w:rPr>
      </w:pPr>
      <w:r w:rsidRPr="00B46600">
        <w:rPr>
          <w:i/>
          <w:iCs/>
          <w:color w:val="FF0000"/>
        </w:rPr>
        <w:t>For 2025-2026, all</w:t>
      </w:r>
      <w:r w:rsidRPr="00B46600">
        <w:rPr>
          <w:i/>
          <w:iCs/>
          <w:color w:val="FF0000"/>
          <w:spacing w:val="-4"/>
        </w:rPr>
        <w:t xml:space="preserve"> </w:t>
      </w:r>
      <w:r w:rsidRPr="00B46600">
        <w:rPr>
          <w:i/>
          <w:iCs/>
          <w:color w:val="FF0000"/>
        </w:rPr>
        <w:t>full-time</w:t>
      </w:r>
      <w:r w:rsidRPr="00B46600">
        <w:rPr>
          <w:i/>
          <w:iCs/>
          <w:color w:val="FF0000"/>
          <w:spacing w:val="-5"/>
        </w:rPr>
        <w:t xml:space="preserve"> </w:t>
      </w:r>
      <w:r w:rsidRPr="00B46600">
        <w:rPr>
          <w:i/>
          <w:iCs/>
          <w:color w:val="FF0000"/>
        </w:rPr>
        <w:t>faculty</w:t>
      </w:r>
      <w:r w:rsidRPr="00B46600">
        <w:rPr>
          <w:i/>
          <w:iCs/>
          <w:color w:val="FF0000"/>
          <w:spacing w:val="-4"/>
        </w:rPr>
        <w:t xml:space="preserve"> </w:t>
      </w:r>
      <w:r w:rsidRPr="00B46600">
        <w:rPr>
          <w:i/>
          <w:iCs/>
          <w:color w:val="FF0000"/>
        </w:rPr>
        <w:t>salary</w:t>
      </w:r>
      <w:r w:rsidRPr="00B46600">
        <w:rPr>
          <w:i/>
          <w:iCs/>
          <w:color w:val="FF0000"/>
          <w:spacing w:val="-4"/>
        </w:rPr>
        <w:t xml:space="preserve"> </w:t>
      </w:r>
      <w:r w:rsidRPr="00B46600">
        <w:rPr>
          <w:i/>
          <w:iCs/>
          <w:color w:val="FF0000"/>
        </w:rPr>
        <w:t>schedules</w:t>
      </w:r>
      <w:r w:rsidRPr="00B46600">
        <w:rPr>
          <w:i/>
          <w:iCs/>
          <w:color w:val="FF0000"/>
          <w:spacing w:val="-4"/>
        </w:rPr>
        <w:t xml:space="preserve"> </w:t>
      </w:r>
      <w:r w:rsidRPr="00B46600">
        <w:rPr>
          <w:i/>
          <w:iCs/>
          <w:color w:val="FF0000"/>
        </w:rPr>
        <w:t>will</w:t>
      </w:r>
      <w:r w:rsidRPr="00B46600">
        <w:rPr>
          <w:i/>
          <w:iCs/>
          <w:color w:val="FF0000"/>
          <w:spacing w:val="-4"/>
        </w:rPr>
        <w:t xml:space="preserve"> </w:t>
      </w:r>
      <w:r w:rsidRPr="00B46600">
        <w:rPr>
          <w:i/>
          <w:iCs/>
          <w:color w:val="FF0000"/>
        </w:rPr>
        <w:t>be</w:t>
      </w:r>
      <w:r w:rsidRPr="00B46600">
        <w:rPr>
          <w:i/>
          <w:iCs/>
          <w:color w:val="FF0000"/>
          <w:spacing w:val="-5"/>
        </w:rPr>
        <w:t xml:space="preserve"> </w:t>
      </w:r>
      <w:r w:rsidRPr="00B46600">
        <w:rPr>
          <w:i/>
          <w:iCs/>
          <w:color w:val="FF0000"/>
        </w:rPr>
        <w:t>increased</w:t>
      </w:r>
      <w:r w:rsidRPr="00B46600">
        <w:rPr>
          <w:i/>
          <w:iCs/>
          <w:color w:val="FF0000"/>
          <w:spacing w:val="-4"/>
        </w:rPr>
        <w:t xml:space="preserve"> </w:t>
      </w:r>
      <w:r w:rsidRPr="00B46600">
        <w:rPr>
          <w:i/>
          <w:iCs/>
          <w:color w:val="FF0000"/>
        </w:rPr>
        <w:t>by</w:t>
      </w:r>
      <w:r w:rsidRPr="00B46600">
        <w:rPr>
          <w:i/>
          <w:iCs/>
          <w:color w:val="FF0000"/>
          <w:spacing w:val="-4"/>
        </w:rPr>
        <w:t xml:space="preserve"> </w:t>
      </w:r>
      <w:r w:rsidRPr="00B46600">
        <w:rPr>
          <w:color w:val="FF0000"/>
        </w:rPr>
        <w:t xml:space="preserve">COLA + 1.0% or an increase equal to the Chancellor’s, whichever is higher. </w:t>
      </w:r>
    </w:p>
    <w:p w14:paraId="3F267437" w14:textId="77777777" w:rsidR="005611C7" w:rsidRPr="00B46600" w:rsidRDefault="005611C7" w:rsidP="009A43C3">
      <w:pPr>
        <w:pStyle w:val="BodyText"/>
        <w:numPr>
          <w:ilvl w:val="1"/>
          <w:numId w:val="19"/>
        </w:numPr>
        <w:rPr>
          <w:i/>
          <w:iCs/>
          <w:color w:val="FF0000"/>
        </w:rPr>
      </w:pPr>
      <w:r w:rsidRPr="00B46600">
        <w:rPr>
          <w:i/>
          <w:iCs/>
          <w:color w:val="FF0000"/>
        </w:rPr>
        <w:t>For</w:t>
      </w:r>
      <w:r w:rsidRPr="00B46600">
        <w:rPr>
          <w:i/>
          <w:iCs/>
          <w:color w:val="FF0000"/>
          <w:spacing w:val="-5"/>
        </w:rPr>
        <w:t xml:space="preserve"> </w:t>
      </w:r>
      <w:r w:rsidRPr="00B46600">
        <w:rPr>
          <w:i/>
          <w:iCs/>
          <w:color w:val="FF0000"/>
        </w:rPr>
        <w:t>2026-2027,</w:t>
      </w:r>
      <w:r w:rsidRPr="00B46600">
        <w:rPr>
          <w:i/>
          <w:iCs/>
          <w:color w:val="FF0000"/>
          <w:spacing w:val="-2"/>
        </w:rPr>
        <w:t xml:space="preserve"> </w:t>
      </w:r>
      <w:r w:rsidRPr="00B46600">
        <w:rPr>
          <w:i/>
          <w:iCs/>
          <w:color w:val="FF0000"/>
        </w:rPr>
        <w:t>all</w:t>
      </w:r>
      <w:r w:rsidRPr="00B46600">
        <w:rPr>
          <w:i/>
          <w:iCs/>
          <w:color w:val="FF0000"/>
          <w:spacing w:val="-4"/>
        </w:rPr>
        <w:t xml:space="preserve"> </w:t>
      </w:r>
      <w:r w:rsidRPr="00B46600">
        <w:rPr>
          <w:i/>
          <w:iCs/>
          <w:color w:val="FF0000"/>
        </w:rPr>
        <w:t>full-time</w:t>
      </w:r>
      <w:r w:rsidRPr="00B46600">
        <w:rPr>
          <w:i/>
          <w:iCs/>
          <w:color w:val="FF0000"/>
          <w:spacing w:val="-5"/>
        </w:rPr>
        <w:t xml:space="preserve"> </w:t>
      </w:r>
      <w:r w:rsidRPr="00B46600">
        <w:rPr>
          <w:i/>
          <w:iCs/>
          <w:color w:val="FF0000"/>
        </w:rPr>
        <w:t>faculty</w:t>
      </w:r>
      <w:r w:rsidRPr="00B46600">
        <w:rPr>
          <w:i/>
          <w:iCs/>
          <w:color w:val="FF0000"/>
          <w:spacing w:val="-4"/>
        </w:rPr>
        <w:t xml:space="preserve"> </w:t>
      </w:r>
      <w:r w:rsidRPr="00B46600">
        <w:rPr>
          <w:i/>
          <w:iCs/>
          <w:color w:val="FF0000"/>
        </w:rPr>
        <w:t>salary</w:t>
      </w:r>
      <w:r w:rsidRPr="00B46600">
        <w:rPr>
          <w:i/>
          <w:iCs/>
          <w:color w:val="FF0000"/>
          <w:spacing w:val="-4"/>
        </w:rPr>
        <w:t xml:space="preserve"> </w:t>
      </w:r>
      <w:r w:rsidRPr="00B46600">
        <w:rPr>
          <w:i/>
          <w:iCs/>
          <w:color w:val="FF0000"/>
        </w:rPr>
        <w:t>schedules</w:t>
      </w:r>
      <w:r w:rsidRPr="00B46600">
        <w:rPr>
          <w:i/>
          <w:iCs/>
          <w:color w:val="FF0000"/>
          <w:spacing w:val="-4"/>
        </w:rPr>
        <w:t xml:space="preserve"> </w:t>
      </w:r>
      <w:r w:rsidRPr="00B46600">
        <w:rPr>
          <w:i/>
          <w:iCs/>
          <w:color w:val="FF0000"/>
        </w:rPr>
        <w:t>will</w:t>
      </w:r>
      <w:r w:rsidRPr="00B46600">
        <w:rPr>
          <w:i/>
          <w:iCs/>
          <w:color w:val="FF0000"/>
          <w:spacing w:val="-4"/>
        </w:rPr>
        <w:t xml:space="preserve"> </w:t>
      </w:r>
      <w:r w:rsidRPr="00B46600">
        <w:rPr>
          <w:i/>
          <w:iCs/>
          <w:color w:val="FF0000"/>
        </w:rPr>
        <w:t>be</w:t>
      </w:r>
      <w:r w:rsidRPr="00B46600">
        <w:rPr>
          <w:i/>
          <w:iCs/>
          <w:color w:val="FF0000"/>
          <w:spacing w:val="-5"/>
        </w:rPr>
        <w:t xml:space="preserve"> </w:t>
      </w:r>
      <w:r w:rsidRPr="00B46600">
        <w:rPr>
          <w:i/>
          <w:iCs/>
          <w:color w:val="FF0000"/>
        </w:rPr>
        <w:t>increased</w:t>
      </w:r>
      <w:r w:rsidRPr="00B46600">
        <w:rPr>
          <w:i/>
          <w:iCs/>
          <w:color w:val="FF0000"/>
          <w:spacing w:val="-4"/>
        </w:rPr>
        <w:t xml:space="preserve"> </w:t>
      </w:r>
      <w:r w:rsidRPr="00B46600">
        <w:rPr>
          <w:i/>
          <w:iCs/>
          <w:color w:val="FF0000"/>
        </w:rPr>
        <w:t>by</w:t>
      </w:r>
      <w:r w:rsidRPr="00B46600">
        <w:rPr>
          <w:i/>
          <w:iCs/>
          <w:color w:val="FF0000"/>
          <w:spacing w:val="-4"/>
        </w:rPr>
        <w:t xml:space="preserve"> </w:t>
      </w:r>
      <w:r w:rsidRPr="00B46600">
        <w:rPr>
          <w:color w:val="FF0000"/>
        </w:rPr>
        <w:t>COLA + 1.0% or an increase equal to the Chancellor’s, whichever is higher.</w:t>
      </w:r>
    </w:p>
    <w:p w14:paraId="4145396C" w14:textId="77777777" w:rsidR="005611C7" w:rsidRPr="00B46600" w:rsidRDefault="005611C7" w:rsidP="009A43C3">
      <w:pPr>
        <w:pStyle w:val="BodyText"/>
        <w:numPr>
          <w:ilvl w:val="1"/>
          <w:numId w:val="19"/>
        </w:numPr>
        <w:rPr>
          <w:i/>
          <w:iCs/>
          <w:color w:val="FF0000"/>
        </w:rPr>
      </w:pPr>
      <w:r w:rsidRPr="00B46600">
        <w:rPr>
          <w:i/>
          <w:iCs/>
          <w:color w:val="FF0000"/>
        </w:rPr>
        <w:t>For</w:t>
      </w:r>
      <w:r w:rsidRPr="00B46600">
        <w:rPr>
          <w:i/>
          <w:iCs/>
          <w:color w:val="FF0000"/>
          <w:spacing w:val="-5"/>
        </w:rPr>
        <w:t xml:space="preserve"> </w:t>
      </w:r>
      <w:r w:rsidRPr="00B46600">
        <w:rPr>
          <w:i/>
          <w:iCs/>
          <w:color w:val="FF0000"/>
        </w:rPr>
        <w:t>2027-2028,</w:t>
      </w:r>
      <w:r w:rsidRPr="00B46600">
        <w:rPr>
          <w:i/>
          <w:iCs/>
          <w:color w:val="FF0000"/>
          <w:spacing w:val="-2"/>
        </w:rPr>
        <w:t xml:space="preserve"> </w:t>
      </w:r>
      <w:r w:rsidRPr="00B46600">
        <w:rPr>
          <w:i/>
          <w:iCs/>
          <w:color w:val="FF0000"/>
        </w:rPr>
        <w:t>all</w:t>
      </w:r>
      <w:r w:rsidRPr="00B46600">
        <w:rPr>
          <w:i/>
          <w:iCs/>
          <w:color w:val="FF0000"/>
          <w:spacing w:val="-4"/>
        </w:rPr>
        <w:t xml:space="preserve"> </w:t>
      </w:r>
      <w:r w:rsidRPr="00B46600">
        <w:rPr>
          <w:i/>
          <w:iCs/>
          <w:color w:val="FF0000"/>
        </w:rPr>
        <w:t>full-time</w:t>
      </w:r>
      <w:r w:rsidRPr="00B46600">
        <w:rPr>
          <w:i/>
          <w:iCs/>
          <w:color w:val="FF0000"/>
          <w:spacing w:val="-5"/>
        </w:rPr>
        <w:t xml:space="preserve"> </w:t>
      </w:r>
      <w:r w:rsidRPr="00B46600">
        <w:rPr>
          <w:i/>
          <w:iCs/>
          <w:color w:val="FF0000"/>
        </w:rPr>
        <w:t>faculty</w:t>
      </w:r>
      <w:r w:rsidRPr="00B46600">
        <w:rPr>
          <w:i/>
          <w:iCs/>
          <w:color w:val="FF0000"/>
          <w:spacing w:val="-4"/>
        </w:rPr>
        <w:t xml:space="preserve"> </w:t>
      </w:r>
      <w:r w:rsidRPr="00B46600">
        <w:rPr>
          <w:i/>
          <w:iCs/>
          <w:color w:val="FF0000"/>
        </w:rPr>
        <w:t>salary</w:t>
      </w:r>
      <w:r w:rsidRPr="00B46600">
        <w:rPr>
          <w:i/>
          <w:iCs/>
          <w:color w:val="FF0000"/>
          <w:spacing w:val="-4"/>
        </w:rPr>
        <w:t xml:space="preserve"> </w:t>
      </w:r>
      <w:r w:rsidRPr="00B46600">
        <w:rPr>
          <w:i/>
          <w:iCs/>
          <w:color w:val="FF0000"/>
        </w:rPr>
        <w:t>schedules</w:t>
      </w:r>
      <w:r w:rsidRPr="00B46600">
        <w:rPr>
          <w:i/>
          <w:iCs/>
          <w:color w:val="FF0000"/>
          <w:spacing w:val="-4"/>
        </w:rPr>
        <w:t xml:space="preserve"> </w:t>
      </w:r>
      <w:r w:rsidRPr="00B46600">
        <w:rPr>
          <w:i/>
          <w:iCs/>
          <w:color w:val="FF0000"/>
        </w:rPr>
        <w:t>will</w:t>
      </w:r>
      <w:r w:rsidRPr="00B46600">
        <w:rPr>
          <w:i/>
          <w:iCs/>
          <w:color w:val="FF0000"/>
          <w:spacing w:val="-4"/>
        </w:rPr>
        <w:t xml:space="preserve"> </w:t>
      </w:r>
      <w:r w:rsidRPr="00B46600">
        <w:rPr>
          <w:i/>
          <w:iCs/>
          <w:color w:val="FF0000"/>
        </w:rPr>
        <w:t>be</w:t>
      </w:r>
      <w:r w:rsidRPr="00B46600">
        <w:rPr>
          <w:i/>
          <w:iCs/>
          <w:color w:val="FF0000"/>
          <w:spacing w:val="-5"/>
        </w:rPr>
        <w:t xml:space="preserve"> </w:t>
      </w:r>
      <w:r w:rsidRPr="00B46600">
        <w:rPr>
          <w:i/>
          <w:iCs/>
          <w:color w:val="FF0000"/>
        </w:rPr>
        <w:t>increased</w:t>
      </w:r>
      <w:r w:rsidRPr="00B46600">
        <w:rPr>
          <w:i/>
          <w:iCs/>
          <w:color w:val="FF0000"/>
          <w:spacing w:val="-4"/>
        </w:rPr>
        <w:t xml:space="preserve"> </w:t>
      </w:r>
      <w:r w:rsidRPr="00B46600">
        <w:rPr>
          <w:i/>
          <w:iCs/>
          <w:color w:val="FF0000"/>
        </w:rPr>
        <w:t>by</w:t>
      </w:r>
      <w:r w:rsidRPr="00B46600">
        <w:rPr>
          <w:i/>
          <w:iCs/>
          <w:color w:val="FF0000"/>
          <w:spacing w:val="-4"/>
        </w:rPr>
        <w:t xml:space="preserve"> </w:t>
      </w:r>
      <w:r w:rsidRPr="00B46600">
        <w:rPr>
          <w:color w:val="FF0000"/>
        </w:rPr>
        <w:t>COLA + 1.0% or an increase equal to the Chancellor’s, whichever is higher.</w:t>
      </w:r>
    </w:p>
    <w:p w14:paraId="6DBC62DB" w14:textId="77777777" w:rsidR="00C03666" w:rsidRPr="00B46600" w:rsidRDefault="00C03666" w:rsidP="009A43C3">
      <w:pPr>
        <w:widowControl w:val="0"/>
        <w:numPr>
          <w:ilvl w:val="0"/>
          <w:numId w:val="19"/>
        </w:numPr>
        <w:autoSpaceDE w:val="0"/>
        <w:autoSpaceDN w:val="0"/>
        <w:spacing w:after="0" w:line="240" w:lineRule="auto"/>
        <w:rPr>
          <w:rFonts w:ascii="Times New Roman" w:eastAsia="Times New Roman" w:hAnsi="Times New Roman" w:cs="Times New Roman"/>
          <w:bCs w:val="0"/>
          <w:i/>
          <w:iCs/>
          <w:strike/>
          <w:color w:val="FF0000"/>
          <w:sz w:val="24"/>
          <w:szCs w:val="24"/>
        </w:rPr>
      </w:pPr>
      <w:r w:rsidRPr="00B46600">
        <w:rPr>
          <w:rFonts w:ascii="Times New Roman" w:eastAsia="Times New Roman" w:hAnsi="Times New Roman" w:cs="Times New Roman"/>
          <w:bCs w:val="0"/>
          <w:i/>
          <w:iCs/>
          <w:strike/>
          <w:color w:val="FF0000"/>
          <w:sz w:val="24"/>
          <w:szCs w:val="24"/>
        </w:rPr>
        <w:t>“COLA” means funded COLA.</w:t>
      </w:r>
    </w:p>
    <w:p w14:paraId="6F2967A3" w14:textId="77777777" w:rsidR="00C03666" w:rsidRPr="00B46600" w:rsidRDefault="00C03666" w:rsidP="009A43C3">
      <w:pPr>
        <w:widowControl w:val="0"/>
        <w:autoSpaceDE w:val="0"/>
        <w:autoSpaceDN w:val="0"/>
        <w:spacing w:after="0" w:line="240" w:lineRule="auto"/>
        <w:ind w:left="1251"/>
        <w:jc w:val="both"/>
        <w:rPr>
          <w:rFonts w:ascii="Times New Roman" w:eastAsia="Times New Roman" w:hAnsi="Times New Roman" w:cs="Times New Roman"/>
          <w:bCs w:val="0"/>
          <w:i/>
          <w:iCs/>
          <w:sz w:val="24"/>
          <w:szCs w:val="24"/>
        </w:rPr>
      </w:pPr>
    </w:p>
    <w:p w14:paraId="2279D0A0" w14:textId="77777777" w:rsidR="00C03666" w:rsidRPr="00B46600" w:rsidRDefault="00C03666" w:rsidP="009A43C3">
      <w:pPr>
        <w:widowControl w:val="0"/>
        <w:autoSpaceDE w:val="0"/>
        <w:autoSpaceDN w:val="0"/>
        <w:spacing w:after="0" w:line="240" w:lineRule="auto"/>
        <w:ind w:left="360"/>
        <w:rPr>
          <w:rFonts w:ascii="Times New Roman" w:eastAsia="Times New Roman" w:hAnsi="Times New Roman" w:cs="Times New Roman"/>
          <w:bCs w:val="0"/>
          <w:color w:val="FF0000"/>
          <w:sz w:val="24"/>
          <w:szCs w:val="24"/>
        </w:rPr>
      </w:pPr>
      <w:r w:rsidRPr="00B46600">
        <w:rPr>
          <w:rFonts w:ascii="Times New Roman" w:eastAsia="Times New Roman" w:hAnsi="Times New Roman" w:cs="Times New Roman"/>
          <w:bCs w:val="0"/>
          <w:color w:val="FF0000"/>
          <w:sz w:val="24"/>
          <w:szCs w:val="24"/>
        </w:rPr>
        <w:t>Section ___. SALARY PLACEMENT:</w:t>
      </w:r>
    </w:p>
    <w:p w14:paraId="36456012" w14:textId="77777777" w:rsidR="00C03666" w:rsidRPr="00B46600" w:rsidRDefault="00C03666" w:rsidP="009A43C3">
      <w:pPr>
        <w:widowControl w:val="0"/>
        <w:autoSpaceDE w:val="0"/>
        <w:autoSpaceDN w:val="0"/>
        <w:spacing w:after="0" w:line="240" w:lineRule="auto"/>
        <w:ind w:left="360"/>
        <w:rPr>
          <w:rFonts w:ascii="Times New Roman" w:eastAsia="Times New Roman" w:hAnsi="Times New Roman" w:cs="Times New Roman"/>
          <w:bCs w:val="0"/>
          <w:color w:val="FF0000"/>
          <w:sz w:val="24"/>
          <w:szCs w:val="24"/>
        </w:rPr>
      </w:pPr>
    </w:p>
    <w:p w14:paraId="1E835321" w14:textId="77777777" w:rsidR="00C03666" w:rsidRPr="00B46600" w:rsidRDefault="00C03666" w:rsidP="009A43C3">
      <w:pPr>
        <w:widowControl w:val="0"/>
        <w:autoSpaceDE w:val="0"/>
        <w:autoSpaceDN w:val="0"/>
        <w:spacing w:after="0" w:line="240" w:lineRule="auto"/>
        <w:ind w:left="360"/>
        <w:jc w:val="both"/>
        <w:rPr>
          <w:rFonts w:ascii="Times New Roman" w:eastAsia="Times New Roman" w:hAnsi="Times New Roman" w:cs="Times New Roman"/>
          <w:bCs w:val="0"/>
          <w:color w:val="FF0000"/>
          <w:sz w:val="24"/>
          <w:szCs w:val="24"/>
        </w:rPr>
      </w:pPr>
      <w:r w:rsidRPr="00B46600">
        <w:rPr>
          <w:rFonts w:ascii="Times New Roman" w:eastAsia="Times New Roman" w:hAnsi="Times New Roman" w:cs="Times New Roman"/>
          <w:bCs w:val="0"/>
          <w:color w:val="FF0000"/>
          <w:sz w:val="24"/>
          <w:szCs w:val="24"/>
        </w:rPr>
        <w:tab/>
        <w:t xml:space="preserve">(See Exhibit C for initial salary placement guidelines and salary classifications chart) </w:t>
      </w:r>
    </w:p>
    <w:p w14:paraId="2F18E27F" w14:textId="77777777" w:rsidR="00C03666" w:rsidRPr="00B46600" w:rsidRDefault="00C03666" w:rsidP="009A43C3">
      <w:pPr>
        <w:widowControl w:val="0"/>
        <w:autoSpaceDE w:val="0"/>
        <w:autoSpaceDN w:val="0"/>
        <w:spacing w:after="0" w:line="240" w:lineRule="auto"/>
        <w:ind w:left="360"/>
        <w:jc w:val="both"/>
        <w:rPr>
          <w:rFonts w:ascii="Times New Roman" w:eastAsia="Times New Roman" w:hAnsi="Times New Roman" w:cs="Times New Roman"/>
          <w:bCs w:val="0"/>
          <w:color w:val="00B050"/>
          <w:sz w:val="24"/>
          <w:szCs w:val="24"/>
        </w:rPr>
      </w:pPr>
    </w:p>
    <w:p w14:paraId="68B5DCE1" w14:textId="77777777" w:rsidR="00C03666" w:rsidRPr="00B46600" w:rsidRDefault="00C03666" w:rsidP="009A43C3">
      <w:pPr>
        <w:widowControl w:val="0"/>
        <w:autoSpaceDE w:val="0"/>
        <w:autoSpaceDN w:val="0"/>
        <w:spacing w:after="0" w:line="240" w:lineRule="auto"/>
        <w:ind w:left="360"/>
        <w:jc w:val="both"/>
        <w:rPr>
          <w:rFonts w:ascii="Times New Roman" w:eastAsia="Times New Roman" w:hAnsi="Times New Roman" w:cs="Times New Roman"/>
          <w:bCs w:val="0"/>
          <w:color w:val="00B050"/>
          <w:sz w:val="24"/>
          <w:szCs w:val="24"/>
        </w:rPr>
      </w:pPr>
    </w:p>
    <w:p w14:paraId="23E78D2A" w14:textId="77777777" w:rsidR="00C03666" w:rsidRPr="00B46600" w:rsidRDefault="00C03666" w:rsidP="009A43C3">
      <w:pPr>
        <w:widowControl w:val="0"/>
        <w:autoSpaceDE w:val="0"/>
        <w:autoSpaceDN w:val="0"/>
        <w:spacing w:after="0" w:line="240" w:lineRule="auto"/>
        <w:ind w:left="360"/>
        <w:jc w:val="both"/>
        <w:rPr>
          <w:rFonts w:ascii="Times New Roman" w:eastAsia="Times New Roman" w:hAnsi="Times New Roman" w:cs="Times New Roman"/>
          <w:bCs w:val="0"/>
          <w:i/>
          <w:iCs/>
          <w:sz w:val="24"/>
          <w:szCs w:val="24"/>
        </w:rPr>
      </w:pPr>
      <w:r w:rsidRPr="00B46600">
        <w:rPr>
          <w:rFonts w:ascii="Times New Roman" w:eastAsia="Times New Roman" w:hAnsi="Times New Roman" w:cs="Times New Roman"/>
          <w:bCs w:val="0"/>
          <w:i/>
          <w:iCs/>
          <w:sz w:val="24"/>
          <w:szCs w:val="24"/>
        </w:rPr>
        <w:t>Section</w:t>
      </w:r>
      <w:r w:rsidRPr="00B46600">
        <w:rPr>
          <w:rFonts w:ascii="Times New Roman" w:eastAsia="Times New Roman" w:hAnsi="Times New Roman" w:cs="Times New Roman"/>
          <w:bCs w:val="0"/>
          <w:i/>
          <w:iCs/>
          <w:spacing w:val="-2"/>
          <w:sz w:val="24"/>
          <w:szCs w:val="24"/>
        </w:rPr>
        <w:t xml:space="preserve"> </w:t>
      </w:r>
      <w:r w:rsidRPr="00B46600">
        <w:rPr>
          <w:rFonts w:ascii="Times New Roman" w:eastAsia="Times New Roman" w:hAnsi="Times New Roman" w:cs="Times New Roman"/>
          <w:bCs w:val="0"/>
          <w:i/>
          <w:iCs/>
          <w:sz w:val="24"/>
          <w:szCs w:val="24"/>
        </w:rPr>
        <w:t>2.</w:t>
      </w:r>
      <w:r w:rsidRPr="00B46600">
        <w:rPr>
          <w:rFonts w:ascii="Times New Roman" w:eastAsia="Times New Roman" w:hAnsi="Times New Roman" w:cs="Times New Roman"/>
          <w:bCs w:val="0"/>
          <w:i/>
          <w:iCs/>
          <w:spacing w:val="58"/>
          <w:sz w:val="24"/>
          <w:szCs w:val="24"/>
        </w:rPr>
        <w:t xml:space="preserve"> </w:t>
      </w:r>
      <w:r w:rsidRPr="00B46600">
        <w:rPr>
          <w:rFonts w:ascii="Times New Roman" w:eastAsia="Times New Roman" w:hAnsi="Times New Roman" w:cs="Times New Roman"/>
          <w:bCs w:val="0"/>
          <w:i/>
          <w:iCs/>
          <w:sz w:val="24"/>
          <w:szCs w:val="24"/>
        </w:rPr>
        <w:t>SALARY</w:t>
      </w:r>
      <w:r w:rsidRPr="00B46600">
        <w:rPr>
          <w:rFonts w:ascii="Times New Roman" w:eastAsia="Times New Roman" w:hAnsi="Times New Roman" w:cs="Times New Roman"/>
          <w:bCs w:val="0"/>
          <w:i/>
          <w:iCs/>
          <w:spacing w:val="-2"/>
          <w:sz w:val="24"/>
          <w:szCs w:val="24"/>
        </w:rPr>
        <w:t xml:space="preserve"> DISPUTE:</w:t>
      </w:r>
    </w:p>
    <w:p w14:paraId="051F4D8B" w14:textId="77777777" w:rsidR="00C03666" w:rsidRPr="00B46600"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1CEE7356" w14:textId="02DC205C"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B46600">
        <w:rPr>
          <w:rFonts w:ascii="Times New Roman" w:eastAsia="Times New Roman" w:hAnsi="Times New Roman" w:cs="Times New Roman"/>
          <w:bCs w:val="0"/>
          <w:i/>
          <w:iCs/>
          <w:sz w:val="24"/>
          <w:szCs w:val="24"/>
        </w:rPr>
        <w:t>Any dispute pertaining to the salary provisions contained herein is subject to the Grievance Procedure</w:t>
      </w:r>
      <w:r w:rsidRPr="00B46600">
        <w:rPr>
          <w:rFonts w:ascii="Times New Roman" w:eastAsia="Times New Roman" w:hAnsi="Times New Roman" w:cs="Times New Roman"/>
          <w:bCs w:val="0"/>
          <w:i/>
          <w:iCs/>
          <w:spacing w:val="-10"/>
          <w:sz w:val="24"/>
          <w:szCs w:val="24"/>
        </w:rPr>
        <w:t xml:space="preserve"> </w:t>
      </w:r>
      <w:r w:rsidRPr="00B46600">
        <w:rPr>
          <w:rFonts w:ascii="Times New Roman" w:eastAsia="Times New Roman" w:hAnsi="Times New Roman" w:cs="Times New Roman"/>
          <w:bCs w:val="0"/>
          <w:i/>
          <w:iCs/>
          <w:sz w:val="24"/>
          <w:szCs w:val="24"/>
        </w:rPr>
        <w:t>of</w:t>
      </w:r>
      <w:r w:rsidRPr="00B46600">
        <w:rPr>
          <w:rFonts w:ascii="Times New Roman" w:eastAsia="Times New Roman" w:hAnsi="Times New Roman" w:cs="Times New Roman"/>
          <w:bCs w:val="0"/>
          <w:i/>
          <w:iCs/>
          <w:spacing w:val="-10"/>
          <w:sz w:val="24"/>
          <w:szCs w:val="24"/>
        </w:rPr>
        <w:t xml:space="preserve"> </w:t>
      </w:r>
      <w:r w:rsidRPr="00B46600">
        <w:rPr>
          <w:rFonts w:ascii="Times New Roman" w:eastAsia="Times New Roman" w:hAnsi="Times New Roman" w:cs="Times New Roman"/>
          <w:bCs w:val="0"/>
          <w:i/>
          <w:iCs/>
          <w:sz w:val="24"/>
          <w:szCs w:val="24"/>
        </w:rPr>
        <w:t>this</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Agreement.</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Members</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may</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dispute</w:t>
      </w:r>
      <w:r w:rsidRPr="00B46600">
        <w:rPr>
          <w:rFonts w:ascii="Times New Roman" w:eastAsia="Times New Roman" w:hAnsi="Times New Roman" w:cs="Times New Roman"/>
          <w:bCs w:val="0"/>
          <w:i/>
          <w:iCs/>
          <w:spacing w:val="-10"/>
          <w:sz w:val="24"/>
          <w:szCs w:val="24"/>
        </w:rPr>
        <w:t xml:space="preserve"> </w:t>
      </w:r>
      <w:r w:rsidRPr="00B46600">
        <w:rPr>
          <w:rFonts w:ascii="Times New Roman" w:eastAsia="Times New Roman" w:hAnsi="Times New Roman" w:cs="Times New Roman"/>
          <w:bCs w:val="0"/>
          <w:i/>
          <w:iCs/>
          <w:sz w:val="24"/>
          <w:szCs w:val="24"/>
        </w:rPr>
        <w:t>initial</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salary</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placement</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or</w:t>
      </w:r>
      <w:r w:rsidRPr="00B46600">
        <w:rPr>
          <w:rFonts w:ascii="Times New Roman" w:eastAsia="Times New Roman" w:hAnsi="Times New Roman" w:cs="Times New Roman"/>
          <w:bCs w:val="0"/>
          <w:i/>
          <w:iCs/>
          <w:spacing w:val="-10"/>
          <w:sz w:val="24"/>
          <w:szCs w:val="24"/>
        </w:rPr>
        <w:t xml:space="preserve"> </w:t>
      </w:r>
      <w:r w:rsidRPr="00B46600">
        <w:rPr>
          <w:rFonts w:ascii="Times New Roman" w:eastAsia="Times New Roman" w:hAnsi="Times New Roman" w:cs="Times New Roman"/>
          <w:bCs w:val="0"/>
          <w:i/>
          <w:iCs/>
          <w:sz w:val="24"/>
          <w:szCs w:val="24"/>
        </w:rPr>
        <w:t>class</w:t>
      </w:r>
      <w:r w:rsidRPr="00B46600">
        <w:rPr>
          <w:rFonts w:ascii="Times New Roman" w:eastAsia="Times New Roman" w:hAnsi="Times New Roman" w:cs="Times New Roman"/>
          <w:bCs w:val="0"/>
          <w:i/>
          <w:iCs/>
          <w:spacing w:val="-9"/>
          <w:sz w:val="24"/>
          <w:szCs w:val="24"/>
        </w:rPr>
        <w:t xml:space="preserve"> </w:t>
      </w:r>
      <w:r w:rsidRPr="00B46600">
        <w:rPr>
          <w:rFonts w:ascii="Times New Roman" w:eastAsia="Times New Roman" w:hAnsi="Times New Roman" w:cs="Times New Roman"/>
          <w:bCs w:val="0"/>
          <w:i/>
          <w:iCs/>
          <w:sz w:val="24"/>
          <w:szCs w:val="24"/>
        </w:rPr>
        <w:t xml:space="preserve">advancement within </w:t>
      </w:r>
      <w:r w:rsidRPr="00B46600">
        <w:rPr>
          <w:rFonts w:ascii="Times New Roman" w:eastAsia="Times New Roman" w:hAnsi="Times New Roman" w:cs="Times New Roman"/>
          <w:bCs w:val="0"/>
          <w:strike/>
          <w:color w:val="FF0000"/>
          <w:sz w:val="24"/>
          <w:szCs w:val="24"/>
        </w:rPr>
        <w:t>thirty (30)</w:t>
      </w:r>
      <w:r w:rsidRPr="00B46600">
        <w:rPr>
          <w:rFonts w:ascii="Times New Roman" w:eastAsia="Times New Roman" w:hAnsi="Times New Roman" w:cs="Times New Roman"/>
          <w:bCs w:val="0"/>
          <w:color w:val="00B050"/>
          <w:sz w:val="24"/>
          <w:szCs w:val="24"/>
        </w:rPr>
        <w:t xml:space="preserve"> </w:t>
      </w:r>
      <w:r w:rsidRPr="00B46600">
        <w:rPr>
          <w:rFonts w:ascii="Times New Roman" w:eastAsia="Times New Roman" w:hAnsi="Times New Roman" w:cs="Times New Roman"/>
          <w:bCs w:val="0"/>
          <w:color w:val="FF0000"/>
          <w:sz w:val="24"/>
          <w:szCs w:val="24"/>
        </w:rPr>
        <w:t xml:space="preserve">sixty (60) </w:t>
      </w:r>
      <w:r w:rsidRPr="00B46600">
        <w:rPr>
          <w:rFonts w:ascii="Times New Roman" w:eastAsia="Times New Roman" w:hAnsi="Times New Roman" w:cs="Times New Roman"/>
          <w:bCs w:val="0"/>
          <w:i/>
          <w:iCs/>
          <w:sz w:val="24"/>
          <w:szCs w:val="24"/>
        </w:rPr>
        <w:t>days of the effective date o</w:t>
      </w:r>
      <w:r w:rsidRPr="00C03666">
        <w:rPr>
          <w:rFonts w:ascii="Times New Roman" w:eastAsia="Times New Roman" w:hAnsi="Times New Roman" w:cs="Times New Roman"/>
          <w:bCs w:val="0"/>
          <w:i/>
          <w:iCs/>
          <w:sz w:val="24"/>
          <w:szCs w:val="24"/>
        </w:rPr>
        <w:t xml:space="preserve">f the initial salary </w:t>
      </w:r>
      <w:r w:rsidRPr="00C03666">
        <w:rPr>
          <w:rFonts w:ascii="Times New Roman" w:eastAsia="Times New Roman" w:hAnsi="Times New Roman" w:cs="Times New Roman"/>
          <w:bCs w:val="0"/>
          <w:i/>
          <w:iCs/>
          <w:sz w:val="24"/>
          <w:szCs w:val="24"/>
        </w:rPr>
        <w:lastRenderedPageBreak/>
        <w:t xml:space="preserve">placement or class advancement. Only the Federation may bring a grievance concerning </w:t>
      </w:r>
      <w:proofErr w:type="gramStart"/>
      <w:r w:rsidRPr="00C03666">
        <w:rPr>
          <w:rFonts w:ascii="Times New Roman" w:eastAsia="Times New Roman" w:hAnsi="Times New Roman" w:cs="Times New Roman"/>
          <w:bCs w:val="0"/>
          <w:i/>
          <w:iCs/>
          <w:sz w:val="24"/>
          <w:szCs w:val="24"/>
        </w:rPr>
        <w:t>implementation</w:t>
      </w:r>
      <w:proofErr w:type="gramEnd"/>
      <w:r w:rsidRPr="00C03666">
        <w:rPr>
          <w:rFonts w:ascii="Times New Roman" w:eastAsia="Times New Roman" w:hAnsi="Times New Roman" w:cs="Times New Roman"/>
          <w:bCs w:val="0"/>
          <w:i/>
          <w:iCs/>
          <w:sz w:val="24"/>
          <w:szCs w:val="24"/>
        </w:rPr>
        <w:t xml:space="preserve"> of the contract and any such grievance must be filed within ten (10) days of notice from the </w:t>
      </w:r>
      <w:proofErr w:type="gramStart"/>
      <w:r w:rsidRPr="00C03666">
        <w:rPr>
          <w:rFonts w:ascii="Times New Roman" w:eastAsia="Times New Roman" w:hAnsi="Times New Roman" w:cs="Times New Roman"/>
          <w:bCs w:val="0"/>
          <w:i/>
          <w:iCs/>
          <w:sz w:val="24"/>
          <w:szCs w:val="24"/>
        </w:rPr>
        <w:t>District</w:t>
      </w:r>
      <w:proofErr w:type="gramEnd"/>
      <w:r w:rsidRPr="00C03666">
        <w:rPr>
          <w:rFonts w:ascii="Times New Roman" w:eastAsia="Times New Roman" w:hAnsi="Times New Roman" w:cs="Times New Roman"/>
          <w:bCs w:val="0"/>
          <w:i/>
          <w:iCs/>
          <w:sz w:val="24"/>
          <w:szCs w:val="24"/>
        </w:rPr>
        <w:t xml:space="preserve"> of any proposed implementation of these provisions. The </w:t>
      </w:r>
      <w:proofErr w:type="gramStart"/>
      <w:r w:rsidRPr="00C03666">
        <w:rPr>
          <w:rFonts w:ascii="Times New Roman" w:eastAsia="Times New Roman" w:hAnsi="Times New Roman" w:cs="Times New Roman"/>
          <w:bCs w:val="0"/>
          <w:i/>
          <w:iCs/>
          <w:sz w:val="24"/>
          <w:szCs w:val="24"/>
        </w:rPr>
        <w:t>District</w:t>
      </w:r>
      <w:proofErr w:type="gramEnd"/>
      <w:r w:rsidRPr="00C03666">
        <w:rPr>
          <w:rFonts w:ascii="Times New Roman" w:eastAsia="Times New Roman" w:hAnsi="Times New Roman" w:cs="Times New Roman"/>
          <w:bCs w:val="0"/>
          <w:i/>
          <w:iCs/>
          <w:sz w:val="24"/>
          <w:szCs w:val="24"/>
        </w:rPr>
        <w:t xml:space="preserve"> will notify the Federation concerning its calculations</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pursuant</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salary</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provisions</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contained</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herein.</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Such</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notification</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 xml:space="preserve">writing. If the Federation disagrees with the calculations, it will notify the </w:t>
      </w:r>
      <w:proofErr w:type="gramStart"/>
      <w:r w:rsidRPr="00C03666">
        <w:rPr>
          <w:rFonts w:ascii="Times New Roman" w:eastAsia="Times New Roman" w:hAnsi="Times New Roman" w:cs="Times New Roman"/>
          <w:bCs w:val="0"/>
          <w:i/>
          <w:iCs/>
          <w:sz w:val="24"/>
          <w:szCs w:val="24"/>
        </w:rPr>
        <w:t>District</w:t>
      </w:r>
      <w:proofErr w:type="gramEnd"/>
      <w:r w:rsidRPr="00C03666">
        <w:rPr>
          <w:rFonts w:ascii="Times New Roman" w:eastAsia="Times New Roman" w:hAnsi="Times New Roman" w:cs="Times New Roman"/>
          <w:bCs w:val="0"/>
          <w:i/>
          <w:iCs/>
          <w:sz w:val="24"/>
          <w:szCs w:val="24"/>
        </w:rPr>
        <w:t xml:space="preserve"> within ten (10) days. Such</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notice</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disagreement</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include</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calculations</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prepared</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by</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Federation.</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proofErr w:type="gramStart"/>
      <w:r w:rsidRPr="00C03666">
        <w:rPr>
          <w:rFonts w:ascii="Times New Roman" w:eastAsia="Times New Roman" w:hAnsi="Times New Roman" w:cs="Times New Roman"/>
          <w:bCs w:val="0"/>
          <w:i/>
          <w:iCs/>
          <w:sz w:val="24"/>
          <w:szCs w:val="24"/>
        </w:rPr>
        <w:t>District</w:t>
      </w:r>
      <w:proofErr w:type="gramEnd"/>
      <w:r w:rsidRPr="00C03666">
        <w:rPr>
          <w:rFonts w:ascii="Times New Roman" w:eastAsia="Times New Roman" w:hAnsi="Times New Roman" w:cs="Times New Roman"/>
          <w:bCs w:val="0"/>
          <w:i/>
          <w:iCs/>
          <w:sz w:val="24"/>
          <w:szCs w:val="24"/>
        </w:rPr>
        <w:t xml:space="preserve"> may implement its proposed calculations, the proposed calculations from the Federation, or attempt</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resolve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disagreement.</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If</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matter</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cannot</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satisfactorily</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implemented</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resolved by mutual agreement, the parties may agree to reopen negotiations regarding salaries, at which time these salary formula provisions will be of no force or effect.</w:t>
      </w:r>
    </w:p>
    <w:p w14:paraId="02CB79AC"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53075D47" w14:textId="77777777" w:rsidR="00C03666" w:rsidRPr="00C03666" w:rsidRDefault="00C03666" w:rsidP="009A43C3">
      <w:pPr>
        <w:widowControl w:val="0"/>
        <w:autoSpaceDE w:val="0"/>
        <w:autoSpaceDN w:val="0"/>
        <w:spacing w:after="0" w:line="240" w:lineRule="auto"/>
        <w:ind w:left="36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3.</w:t>
      </w:r>
      <w:r w:rsidRPr="00C03666">
        <w:rPr>
          <w:rFonts w:ascii="Times New Roman" w:eastAsia="Times New Roman" w:hAnsi="Times New Roman" w:cs="Times New Roman"/>
          <w:bCs w:val="0"/>
          <w:i/>
          <w:iCs/>
          <w:spacing w:val="58"/>
          <w:sz w:val="24"/>
          <w:szCs w:val="24"/>
        </w:rPr>
        <w:t xml:space="preserve"> </w:t>
      </w:r>
      <w:r w:rsidRPr="00C03666">
        <w:rPr>
          <w:rFonts w:ascii="Times New Roman" w:eastAsia="Times New Roman" w:hAnsi="Times New Roman" w:cs="Times New Roman"/>
          <w:bCs w:val="0"/>
          <w:i/>
          <w:iCs/>
          <w:sz w:val="24"/>
          <w:szCs w:val="24"/>
        </w:rPr>
        <w:t>SALARY</w:t>
      </w:r>
      <w:r w:rsidRPr="00C03666">
        <w:rPr>
          <w:rFonts w:ascii="Times New Roman" w:eastAsia="Times New Roman" w:hAnsi="Times New Roman" w:cs="Times New Roman"/>
          <w:bCs w:val="0"/>
          <w:i/>
          <w:iCs/>
          <w:spacing w:val="-2"/>
          <w:sz w:val="24"/>
          <w:szCs w:val="24"/>
        </w:rPr>
        <w:t xml:space="preserve"> CLASSIFICATIONS:</w:t>
      </w:r>
    </w:p>
    <w:p w14:paraId="5C924390"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7236C2D3" w14:textId="77777777" w:rsidR="00C03666" w:rsidRPr="00C03666" w:rsidRDefault="00C03666" w:rsidP="009A43C3">
      <w:pPr>
        <w:widowControl w:val="0"/>
        <w:autoSpaceDE w:val="0"/>
        <w:autoSpaceDN w:val="0"/>
        <w:spacing w:after="0" w:line="240" w:lineRule="auto"/>
        <w:ind w:left="72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 xml:space="preserve">For Salary Classifications refer to Exhibit C. </w:t>
      </w:r>
    </w:p>
    <w:p w14:paraId="39DD1EDA"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72F550F5"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4.</w:t>
      </w:r>
      <w:r w:rsidRPr="00C03666">
        <w:rPr>
          <w:rFonts w:ascii="Times New Roman" w:eastAsia="Times New Roman" w:hAnsi="Times New Roman" w:cs="Times New Roman"/>
          <w:bCs w:val="0"/>
          <w:i/>
          <w:iCs/>
          <w:spacing w:val="40"/>
          <w:sz w:val="24"/>
          <w:szCs w:val="24"/>
        </w:rPr>
        <w:t xml:space="preserve"> </w:t>
      </w:r>
      <w:r w:rsidRPr="00C03666">
        <w:rPr>
          <w:rFonts w:ascii="Times New Roman" w:eastAsia="Times New Roman" w:hAnsi="Times New Roman" w:cs="Times New Roman"/>
          <w:bCs w:val="0"/>
          <w:i/>
          <w:iCs/>
          <w:sz w:val="24"/>
          <w:szCs w:val="24"/>
        </w:rPr>
        <w:t>COACHING</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AND</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OTHER</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 xml:space="preserve">FACULTY </w:t>
      </w:r>
      <w:r w:rsidRPr="00C03666">
        <w:rPr>
          <w:rFonts w:ascii="Times New Roman" w:eastAsia="Times New Roman" w:hAnsi="Times New Roman" w:cs="Times New Roman"/>
          <w:bCs w:val="0"/>
          <w:i/>
          <w:iCs/>
          <w:spacing w:val="-2"/>
          <w:sz w:val="24"/>
          <w:szCs w:val="24"/>
        </w:rPr>
        <w:t>STIPENDS:</w:t>
      </w:r>
    </w:p>
    <w:p w14:paraId="482FB6F2" w14:textId="77777777" w:rsidR="00C03666" w:rsidRPr="00C03666" w:rsidRDefault="00C03666" w:rsidP="009A43C3">
      <w:pPr>
        <w:widowControl w:val="0"/>
        <w:autoSpaceDE w:val="0"/>
        <w:autoSpaceDN w:val="0"/>
        <w:spacing w:after="0" w:line="240" w:lineRule="auto"/>
        <w:ind w:left="360"/>
        <w:jc w:val="both"/>
        <w:rPr>
          <w:rFonts w:ascii="Times New Roman" w:eastAsia="Times New Roman" w:hAnsi="Times New Roman" w:cs="Times New Roman"/>
          <w:bCs w:val="0"/>
          <w:i/>
          <w:iCs/>
          <w:sz w:val="24"/>
          <w:szCs w:val="24"/>
        </w:rPr>
      </w:pPr>
    </w:p>
    <w:p w14:paraId="698A4A23"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For</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Stipends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refer</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Exhibit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5"/>
          <w:sz w:val="24"/>
          <w:szCs w:val="24"/>
        </w:rPr>
        <w:t>B.</w:t>
      </w:r>
    </w:p>
    <w:p w14:paraId="794B13F4"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50495F6A"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5.</w:t>
      </w:r>
      <w:r w:rsidRPr="00C03666">
        <w:rPr>
          <w:rFonts w:ascii="Times New Roman" w:eastAsia="Times New Roman" w:hAnsi="Times New Roman" w:cs="Times New Roman"/>
          <w:bCs w:val="0"/>
          <w:i/>
          <w:iCs/>
          <w:spacing w:val="57"/>
          <w:sz w:val="24"/>
          <w:szCs w:val="24"/>
        </w:rPr>
        <w:t xml:space="preserve"> </w:t>
      </w:r>
      <w:r w:rsidRPr="00C03666">
        <w:rPr>
          <w:rFonts w:ascii="Times New Roman" w:eastAsia="Times New Roman" w:hAnsi="Times New Roman" w:cs="Times New Roman"/>
          <w:bCs w:val="0"/>
          <w:i/>
          <w:iCs/>
          <w:sz w:val="24"/>
          <w:szCs w:val="24"/>
        </w:rPr>
        <w:t>MFA</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2"/>
          <w:sz w:val="24"/>
          <w:szCs w:val="24"/>
        </w:rPr>
        <w:t>DEGREE:</w:t>
      </w:r>
    </w:p>
    <w:p w14:paraId="29DE5561"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517E24FB"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SALARY</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SCHEDULE</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include</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statement:</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Master</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Fine</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Arts</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(MFA)</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degree</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be compensated with a stipend equal to doctoral degree.</w:t>
      </w:r>
    </w:p>
    <w:p w14:paraId="6F5D9A9B"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75011BF3"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6.</w:t>
      </w:r>
      <w:r w:rsidRPr="00C03666">
        <w:rPr>
          <w:rFonts w:ascii="Times New Roman" w:eastAsia="Times New Roman" w:hAnsi="Times New Roman" w:cs="Times New Roman"/>
          <w:bCs w:val="0"/>
          <w:i/>
          <w:iCs/>
          <w:spacing w:val="40"/>
          <w:sz w:val="24"/>
          <w:szCs w:val="24"/>
        </w:rPr>
        <w:t xml:space="preserve"> </w:t>
      </w:r>
      <w:r w:rsidRPr="00C03666">
        <w:rPr>
          <w:rFonts w:ascii="Times New Roman" w:eastAsia="Times New Roman" w:hAnsi="Times New Roman" w:cs="Times New Roman"/>
          <w:bCs w:val="0"/>
          <w:i/>
          <w:iCs/>
          <w:sz w:val="24"/>
          <w:szCs w:val="24"/>
        </w:rPr>
        <w:t>PART-TIME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(ADJUNCT)</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TEACHING</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CREDIT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FOR</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INITIAL</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PLACEMENT</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ON THE SALARY SCHEDULE:</w:t>
      </w:r>
    </w:p>
    <w:p w14:paraId="469A2BFE"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23968CB6"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Initial placement on the salary schedule will include part-time (adjunct) teaching credit (may include librarians, counselors, faculty coordinators and colleges nurses,) at any institutions accredited by the appropriate regional accreditation agency at the time the teaching experience occurs, and must be verified by official documentation.</w:t>
      </w:r>
    </w:p>
    <w:p w14:paraId="61A0E8FF" w14:textId="77777777" w:rsidR="00C03666" w:rsidRPr="00C03666" w:rsidRDefault="00C03666" w:rsidP="009A43C3">
      <w:pPr>
        <w:widowControl w:val="0"/>
        <w:autoSpaceDE w:val="0"/>
        <w:autoSpaceDN w:val="0"/>
        <w:spacing w:after="0" w:line="240" w:lineRule="auto"/>
        <w:ind w:left="720"/>
        <w:rPr>
          <w:rFonts w:ascii="Times New Roman" w:eastAsia="Times New Roman" w:hAnsi="Times New Roman" w:cs="Times New Roman"/>
          <w:bCs w:val="0"/>
          <w:i/>
          <w:iCs/>
          <w:sz w:val="24"/>
          <w:szCs w:val="24"/>
        </w:rPr>
      </w:pPr>
    </w:p>
    <w:p w14:paraId="20729AE7" w14:textId="2EA4E325"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For each</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accumulated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amount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of</w:t>
      </w:r>
      <w:r w:rsidR="005611C7" w:rsidRPr="00ED3AC5">
        <w:rPr>
          <w:rFonts w:ascii="Times New Roman" w:eastAsia="Times New Roman" w:hAnsi="Times New Roman" w:cs="Times New Roman"/>
          <w:bCs w:val="0"/>
          <w:color w:val="FF0000"/>
        </w:rPr>
        <w:t>: a)</w:t>
      </w:r>
      <w:r w:rsidR="005611C7" w:rsidRPr="00ED3AC5">
        <w:rPr>
          <w:rFonts w:ascii="Times New Roman" w:eastAsia="Times New Roman" w:hAnsi="Times New Roman" w:cs="Times New Roman"/>
          <w:bCs w:val="0"/>
          <w:color w:val="FF0000"/>
          <w:spacing w:val="-4"/>
        </w:rPr>
        <w:t xml:space="preserve"> </w:t>
      </w:r>
      <w:r w:rsidR="005611C7" w:rsidRPr="00ED3AC5">
        <w:rPr>
          <w:rFonts w:ascii="Times New Roman" w:eastAsia="Times New Roman" w:hAnsi="Times New Roman" w:cs="Times New Roman"/>
          <w:bCs w:val="0"/>
        </w:rPr>
        <w:t>thirty</w:t>
      </w:r>
      <w:r w:rsidR="005611C7" w:rsidRPr="00ED3AC5">
        <w:rPr>
          <w:rFonts w:ascii="Times New Roman" w:eastAsia="Times New Roman" w:hAnsi="Times New Roman" w:cs="Times New Roman"/>
          <w:bCs w:val="0"/>
          <w:spacing w:val="-3"/>
        </w:rPr>
        <w:t xml:space="preserve"> </w:t>
      </w:r>
      <w:r w:rsidR="005611C7" w:rsidRPr="00ED3AC5">
        <w:rPr>
          <w:rFonts w:ascii="Times New Roman" w:eastAsia="Times New Roman" w:hAnsi="Times New Roman" w:cs="Times New Roman"/>
          <w:bCs w:val="0"/>
        </w:rPr>
        <w:t>(30)</w:t>
      </w:r>
      <w:r w:rsidR="005611C7" w:rsidRPr="00ED3AC5">
        <w:rPr>
          <w:rFonts w:ascii="Times New Roman" w:eastAsia="Times New Roman" w:hAnsi="Times New Roman" w:cs="Times New Roman"/>
          <w:bCs w:val="0"/>
          <w:spacing w:val="-4"/>
        </w:rPr>
        <w:t xml:space="preserve"> </w:t>
      </w:r>
      <w:r w:rsidR="005611C7" w:rsidRPr="00ED3AC5">
        <w:rPr>
          <w:rFonts w:ascii="Times New Roman" w:eastAsia="Times New Roman" w:hAnsi="Times New Roman" w:cs="Times New Roman"/>
          <w:bCs w:val="0"/>
        </w:rPr>
        <w:t>lecture</w:t>
      </w:r>
      <w:r w:rsidR="005611C7" w:rsidRPr="00ED3AC5">
        <w:rPr>
          <w:rFonts w:ascii="Times New Roman" w:eastAsia="Times New Roman" w:hAnsi="Times New Roman" w:cs="Times New Roman"/>
          <w:bCs w:val="0"/>
          <w:spacing w:val="-4"/>
        </w:rPr>
        <w:t xml:space="preserve"> </w:t>
      </w:r>
      <w:r w:rsidR="005611C7" w:rsidRPr="00ED3AC5">
        <w:rPr>
          <w:rFonts w:ascii="Times New Roman" w:eastAsia="Times New Roman" w:hAnsi="Times New Roman" w:cs="Times New Roman"/>
          <w:bCs w:val="0"/>
        </w:rPr>
        <w:t>hours</w:t>
      </w:r>
      <w:r w:rsidR="005611C7" w:rsidRPr="00ED3AC5">
        <w:rPr>
          <w:rFonts w:ascii="Times New Roman" w:eastAsia="Times New Roman" w:hAnsi="Times New Roman" w:cs="Times New Roman"/>
          <w:bCs w:val="0"/>
          <w:spacing w:val="-3"/>
        </w:rPr>
        <w:t xml:space="preserve"> </w:t>
      </w:r>
      <w:r w:rsidR="005611C7" w:rsidRPr="00ED3AC5">
        <w:rPr>
          <w:rFonts w:ascii="Times New Roman" w:eastAsia="Times New Roman" w:hAnsi="Times New Roman" w:cs="Times New Roman"/>
          <w:bCs w:val="0"/>
        </w:rPr>
        <w:t>equivalents</w:t>
      </w:r>
      <w:r w:rsidR="005611C7" w:rsidRPr="00ED3AC5">
        <w:rPr>
          <w:rFonts w:ascii="Times New Roman" w:eastAsia="Times New Roman" w:hAnsi="Times New Roman" w:cs="Times New Roman"/>
          <w:bCs w:val="0"/>
          <w:spacing w:val="-3"/>
        </w:rPr>
        <w:t xml:space="preserve"> </w:t>
      </w:r>
      <w:r w:rsidR="005611C7" w:rsidRPr="00ED3AC5">
        <w:rPr>
          <w:rFonts w:ascii="Times New Roman" w:eastAsia="Times New Roman" w:hAnsi="Times New Roman" w:cs="Times New Roman"/>
          <w:bCs w:val="0"/>
        </w:rPr>
        <w:t>(LHE)</w:t>
      </w:r>
      <w:r w:rsidR="005611C7" w:rsidRPr="00ED3AC5">
        <w:rPr>
          <w:rFonts w:ascii="Times New Roman" w:eastAsia="Times New Roman" w:hAnsi="Times New Roman" w:cs="Times New Roman"/>
          <w:bCs w:val="0"/>
          <w:color w:val="00B050"/>
        </w:rPr>
        <w:t xml:space="preserve"> </w:t>
      </w:r>
      <w:r w:rsidR="005611C7" w:rsidRPr="00ED3AC5">
        <w:rPr>
          <w:rFonts w:ascii="Times New Roman" w:eastAsia="Times New Roman" w:hAnsi="Times New Roman" w:cs="Times New Roman"/>
          <w:bCs w:val="0"/>
          <w:color w:val="FF0000"/>
        </w:rPr>
        <w:t>for instructional faculty, b) One thousand, two hundred and sixty (1,260) hours for special assignment faculty,</w:t>
      </w:r>
      <w:r w:rsidR="005611C7" w:rsidRPr="00ED3AC5">
        <w:rPr>
          <w:rFonts w:ascii="Times New Roman" w:eastAsia="Times New Roman" w:hAnsi="Times New Roman" w:cs="Times New Roman"/>
          <w:bCs w:val="0"/>
          <w:color w:val="FF0000"/>
          <w:spacing w:val="-4"/>
        </w:rPr>
        <w:t xml:space="preserve"> </w:t>
      </w:r>
      <w:r w:rsidR="005611C7" w:rsidRPr="00ED3AC5">
        <w:rPr>
          <w:rFonts w:ascii="Times New Roman" w:eastAsia="Times New Roman" w:hAnsi="Times New Roman" w:cs="Times New Roman"/>
          <w:bCs w:val="0"/>
        </w:rPr>
        <w:t>or</w:t>
      </w:r>
      <w:r w:rsidR="005611C7" w:rsidRPr="00ED3AC5">
        <w:rPr>
          <w:rFonts w:ascii="Times New Roman" w:eastAsia="Times New Roman" w:hAnsi="Times New Roman" w:cs="Times New Roman"/>
          <w:bCs w:val="0"/>
          <w:spacing w:val="-2"/>
        </w:rPr>
        <w:t xml:space="preserve"> </w:t>
      </w:r>
      <w:r w:rsidR="005611C7" w:rsidRPr="00ED3AC5">
        <w:rPr>
          <w:rFonts w:ascii="Times New Roman" w:eastAsia="Times New Roman" w:hAnsi="Times New Roman" w:cs="Times New Roman"/>
          <w:bCs w:val="0"/>
          <w:color w:val="FF0000"/>
          <w:spacing w:val="-2"/>
        </w:rPr>
        <w:t>c)</w:t>
      </w:r>
      <w:r w:rsidR="005611C7" w:rsidRPr="00ED3AC5">
        <w:rPr>
          <w:rFonts w:ascii="Times New Roman" w:eastAsia="Times New Roman" w:hAnsi="Times New Roman" w:cs="Times New Roman"/>
          <w:bCs w:val="0"/>
          <w:color w:val="00B050"/>
          <w:spacing w:val="-2"/>
        </w:rPr>
        <w:t xml:space="preserve"> </w:t>
      </w:r>
      <w:r w:rsidRPr="00C03666">
        <w:rPr>
          <w:rFonts w:ascii="Times New Roman" w:eastAsia="Times New Roman" w:hAnsi="Times New Roman" w:cs="Times New Roman"/>
          <w:bCs w:val="0"/>
          <w:i/>
          <w:iCs/>
          <w:sz w:val="24"/>
          <w:szCs w:val="24"/>
        </w:rPr>
        <w:t>equivalent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pacing w:val="-5"/>
          <w:sz w:val="24"/>
          <w:szCs w:val="24"/>
        </w:rPr>
        <w:t>one</w:t>
      </w:r>
      <w:r w:rsidR="005611C7">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(1) year of FTE, one (1) year of placement will be credited on the initial placement of the salary schedule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up to a</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maximum of</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five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(5)</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years. In no case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will a</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unit member</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credited with more than</w:t>
      </w:r>
      <w:r w:rsidRPr="00C03666">
        <w:rPr>
          <w:rFonts w:ascii="Times New Roman" w:eastAsia="Times New Roman" w:hAnsi="Times New Roman" w:cs="Times New Roman"/>
          <w:bCs w:val="0"/>
          <w:i/>
          <w:iCs/>
          <w:spacing w:val="-14"/>
          <w:sz w:val="24"/>
          <w:szCs w:val="24"/>
        </w:rPr>
        <w:t xml:space="preserve"> </w:t>
      </w:r>
      <w:r w:rsidRPr="00C03666">
        <w:rPr>
          <w:rFonts w:ascii="Times New Roman" w:eastAsia="Times New Roman" w:hAnsi="Times New Roman" w:cs="Times New Roman"/>
          <w:bCs w:val="0"/>
          <w:i/>
          <w:iCs/>
          <w:sz w:val="24"/>
          <w:szCs w:val="24"/>
        </w:rPr>
        <w:t>thirty</w:t>
      </w:r>
      <w:r w:rsidRPr="00C03666">
        <w:rPr>
          <w:rFonts w:ascii="Times New Roman" w:eastAsia="Times New Roman" w:hAnsi="Times New Roman" w:cs="Times New Roman"/>
          <w:bCs w:val="0"/>
          <w:i/>
          <w:iCs/>
          <w:spacing w:val="-14"/>
          <w:sz w:val="24"/>
          <w:szCs w:val="24"/>
        </w:rPr>
        <w:t xml:space="preserve"> </w:t>
      </w:r>
      <w:r w:rsidRPr="00C03666">
        <w:rPr>
          <w:rFonts w:ascii="Times New Roman" w:eastAsia="Times New Roman" w:hAnsi="Times New Roman" w:cs="Times New Roman"/>
          <w:bCs w:val="0"/>
          <w:i/>
          <w:iCs/>
          <w:sz w:val="24"/>
          <w:szCs w:val="24"/>
        </w:rPr>
        <w:t>(30)</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lecture</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hour</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equivalent,</w:t>
      </w:r>
      <w:r w:rsidRPr="00C03666">
        <w:rPr>
          <w:rFonts w:ascii="Times New Roman" w:eastAsia="Times New Roman" w:hAnsi="Times New Roman" w:cs="Times New Roman"/>
          <w:bCs w:val="0"/>
          <w:i/>
          <w:iCs/>
          <w:spacing w:val="-14"/>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one</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(1)</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FTE,</w:t>
      </w:r>
      <w:r w:rsidRPr="00C03666">
        <w:rPr>
          <w:rFonts w:ascii="Times New Roman" w:eastAsia="Times New Roman" w:hAnsi="Times New Roman" w:cs="Times New Roman"/>
          <w:bCs w:val="0"/>
          <w:i/>
          <w:iCs/>
          <w:spacing w:val="-14"/>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14"/>
          <w:sz w:val="24"/>
          <w:szCs w:val="24"/>
        </w:rPr>
        <w:t xml:space="preserve"> </w:t>
      </w:r>
      <w:r w:rsidRPr="00C03666">
        <w:rPr>
          <w:rFonts w:ascii="Times New Roman" w:eastAsia="Times New Roman" w:hAnsi="Times New Roman" w:cs="Times New Roman"/>
          <w:bCs w:val="0"/>
          <w:i/>
          <w:iCs/>
          <w:sz w:val="24"/>
          <w:szCs w:val="24"/>
        </w:rPr>
        <w:t>one</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academic</w:t>
      </w:r>
      <w:r w:rsidRPr="00C03666">
        <w:rPr>
          <w:rFonts w:ascii="Times New Roman" w:eastAsia="Times New Roman" w:hAnsi="Times New Roman" w:cs="Times New Roman"/>
          <w:bCs w:val="0"/>
          <w:i/>
          <w:iCs/>
          <w:spacing w:val="-15"/>
          <w:sz w:val="24"/>
          <w:szCs w:val="24"/>
        </w:rPr>
        <w:t xml:space="preserve"> </w:t>
      </w:r>
      <w:r w:rsidRPr="00C03666">
        <w:rPr>
          <w:rFonts w:ascii="Times New Roman" w:eastAsia="Times New Roman" w:hAnsi="Times New Roman" w:cs="Times New Roman"/>
          <w:bCs w:val="0"/>
          <w:i/>
          <w:iCs/>
          <w:sz w:val="24"/>
          <w:szCs w:val="24"/>
        </w:rPr>
        <w:t>year.</w:t>
      </w:r>
      <w:r w:rsidRPr="00C03666">
        <w:rPr>
          <w:rFonts w:ascii="Times New Roman" w:eastAsia="Times New Roman" w:hAnsi="Times New Roman" w:cs="Times New Roman"/>
          <w:bCs w:val="0"/>
          <w:i/>
          <w:iCs/>
          <w:spacing w:val="32"/>
          <w:sz w:val="24"/>
          <w:szCs w:val="24"/>
        </w:rPr>
        <w:t xml:space="preserve"> </w:t>
      </w:r>
      <w:r w:rsidRPr="00C03666">
        <w:rPr>
          <w:rFonts w:ascii="Times New Roman" w:eastAsia="Times New Roman" w:hAnsi="Times New Roman" w:cs="Times New Roman"/>
          <w:bCs w:val="0"/>
          <w:i/>
          <w:iCs/>
          <w:sz w:val="24"/>
          <w:szCs w:val="24"/>
        </w:rPr>
        <w:t>No</w:t>
      </w:r>
      <w:r w:rsidRPr="00C03666">
        <w:rPr>
          <w:rFonts w:ascii="Times New Roman" w:eastAsia="Times New Roman" w:hAnsi="Times New Roman" w:cs="Times New Roman"/>
          <w:bCs w:val="0"/>
          <w:i/>
          <w:iCs/>
          <w:spacing w:val="-14"/>
          <w:sz w:val="24"/>
          <w:szCs w:val="24"/>
        </w:rPr>
        <w:t xml:space="preserve"> </w:t>
      </w:r>
      <w:r w:rsidRPr="00C03666">
        <w:rPr>
          <w:rFonts w:ascii="Times New Roman" w:eastAsia="Times New Roman" w:hAnsi="Times New Roman" w:cs="Times New Roman"/>
          <w:bCs w:val="0"/>
          <w:i/>
          <w:iCs/>
          <w:sz w:val="24"/>
          <w:szCs w:val="24"/>
        </w:rPr>
        <w:t>newly</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employed full-time faculty member will be placed beyond the sixth (6th) step of the appropriate class.</w:t>
      </w:r>
    </w:p>
    <w:p w14:paraId="67AD4C15"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7E4CBC5C"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7.</w:t>
      </w:r>
      <w:r w:rsidRPr="00C03666">
        <w:rPr>
          <w:rFonts w:ascii="Times New Roman" w:eastAsia="Times New Roman" w:hAnsi="Times New Roman" w:cs="Times New Roman"/>
          <w:bCs w:val="0"/>
          <w:i/>
          <w:iCs/>
          <w:spacing w:val="57"/>
          <w:sz w:val="24"/>
          <w:szCs w:val="24"/>
        </w:rPr>
        <w:t xml:space="preserve"> </w:t>
      </w:r>
      <w:r w:rsidRPr="00C03666">
        <w:rPr>
          <w:rFonts w:ascii="Times New Roman" w:eastAsia="Times New Roman" w:hAnsi="Times New Roman" w:cs="Times New Roman"/>
          <w:bCs w:val="0"/>
          <w:i/>
          <w:iCs/>
          <w:sz w:val="24"/>
          <w:szCs w:val="24"/>
        </w:rPr>
        <w:t>TRAVEL</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OFF</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pacing w:val="-2"/>
          <w:sz w:val="24"/>
          <w:szCs w:val="24"/>
        </w:rPr>
        <w:t>CAMPUS/MILEAGE:</w:t>
      </w:r>
    </w:p>
    <w:p w14:paraId="60E3037D"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0009CC2C"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Travel compensation for teaching off-campus classes is based upon the principle that all unit members report to campus duty at their own expense. Additional travel required to perform a District</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assignment</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is</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at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District</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expense.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Computation</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amount</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travel</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compensation</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will be</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based</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upon</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number</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additional</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miles</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an</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off-campus</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assignment</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lastRenderedPageBreak/>
        <w:t>causes</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traveled</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over the miles traveled to teach on campus. Mileage compensation will be at the rate per mile as established</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by</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Internal</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Revenue</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Service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(IRS)</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as</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standard</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business</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deduction.</w:t>
      </w:r>
      <w:r w:rsidRPr="00C03666">
        <w:rPr>
          <w:rFonts w:ascii="Times New Roman" w:eastAsia="Times New Roman" w:hAnsi="Times New Roman" w:cs="Times New Roman"/>
          <w:bCs w:val="0"/>
          <w:i/>
          <w:iCs/>
          <w:spacing w:val="-1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3"/>
          <w:sz w:val="24"/>
          <w:szCs w:val="24"/>
        </w:rPr>
        <w:t xml:space="preserve"> </w:t>
      </w:r>
      <w:r w:rsidRPr="00C03666">
        <w:rPr>
          <w:rFonts w:ascii="Times New Roman" w:eastAsia="Times New Roman" w:hAnsi="Times New Roman" w:cs="Times New Roman"/>
          <w:bCs w:val="0"/>
          <w:i/>
          <w:iCs/>
          <w:sz w:val="24"/>
          <w:szCs w:val="24"/>
        </w:rPr>
        <w:t>mileage rate will become effective upon notification by the Chancellor or their designee. This provision does not apply to classes taught on overload. Computation of the amount of travel compensation will be based upon the following formula:</w:t>
      </w:r>
    </w:p>
    <w:p w14:paraId="12EA6DD5"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4684408C" w14:textId="77777777" w:rsidR="00C03666" w:rsidRPr="00C03666" w:rsidRDefault="00C03666" w:rsidP="009A43C3">
      <w:pPr>
        <w:widowControl w:val="0"/>
        <w:autoSpaceDE w:val="0"/>
        <w:autoSpaceDN w:val="0"/>
        <w:spacing w:after="0" w:line="240" w:lineRule="auto"/>
        <w:ind w:left="360"/>
        <w:jc w:val="center"/>
        <w:rPr>
          <w:rFonts w:ascii="Times New Roman" w:eastAsia="Times New Roman" w:hAnsi="Times New Roman" w:cs="Times New Roman"/>
          <w:bCs w:val="0"/>
          <w:i/>
          <w:iCs/>
          <w:spacing w:val="-2"/>
          <w:sz w:val="24"/>
          <w:szCs w:val="24"/>
        </w:rPr>
      </w:pPr>
      <w:r w:rsidRPr="00C03666">
        <w:rPr>
          <w:rFonts w:ascii="Times New Roman" w:eastAsia="Times New Roman" w:hAnsi="Times New Roman" w:cs="Times New Roman"/>
          <w:bCs w:val="0"/>
          <w:i/>
          <w:iCs/>
          <w:sz w:val="24"/>
          <w:szCs w:val="24"/>
        </w:rPr>
        <w:t>(Total</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round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trip</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mileage)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(Round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trip</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mileage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from</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unit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member’s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home to</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primary</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2"/>
          <w:sz w:val="24"/>
          <w:szCs w:val="24"/>
        </w:rPr>
        <w:t>campus)</w:t>
      </w:r>
    </w:p>
    <w:p w14:paraId="5AAD1CE2" w14:textId="77777777" w:rsidR="00C03666" w:rsidRPr="00C03666" w:rsidRDefault="00C03666" w:rsidP="009A43C3">
      <w:pPr>
        <w:widowControl w:val="0"/>
        <w:autoSpaceDE w:val="0"/>
        <w:autoSpaceDN w:val="0"/>
        <w:spacing w:after="0" w:line="240" w:lineRule="auto"/>
        <w:ind w:left="360"/>
        <w:jc w:val="center"/>
        <w:rPr>
          <w:rFonts w:ascii="Times New Roman" w:eastAsia="Times New Roman" w:hAnsi="Times New Roman" w:cs="Times New Roman"/>
          <w:bCs w:val="0"/>
          <w:i/>
          <w:iCs/>
          <w:spacing w:val="-2"/>
          <w:sz w:val="24"/>
          <w:szCs w:val="24"/>
        </w:rPr>
      </w:pPr>
    </w:p>
    <w:p w14:paraId="3E39F28D" w14:textId="77777777" w:rsidR="00C03666" w:rsidRPr="00C03666" w:rsidRDefault="00C03666" w:rsidP="009A43C3">
      <w:pPr>
        <w:widowControl w:val="0"/>
        <w:numPr>
          <w:ilvl w:val="0"/>
          <w:numId w:val="20"/>
        </w:numPr>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Total round trip is defined as the total mileage from the unit member’s home to the first campus, from first campus to the second campus and from second campus to unit member’s home.</w:t>
      </w:r>
    </w:p>
    <w:p w14:paraId="501AED01" w14:textId="77777777" w:rsidR="00C03666" w:rsidRPr="00C03666" w:rsidRDefault="00C03666" w:rsidP="009A43C3">
      <w:pPr>
        <w:widowControl w:val="0"/>
        <w:numPr>
          <w:ilvl w:val="0"/>
          <w:numId w:val="20"/>
        </w:numPr>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Primary campus is defined as the campus where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majority of</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contract load is scheduled or, in the case of non-majority, the campus where the contract unit member was hired.</w:t>
      </w:r>
    </w:p>
    <w:p w14:paraId="34031AC7"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76270ED8"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color w:val="FF0000"/>
          <w:sz w:val="24"/>
          <w:szCs w:val="24"/>
        </w:rPr>
      </w:pPr>
      <w:commentRangeStart w:id="2"/>
      <w:r w:rsidRPr="00C03666">
        <w:rPr>
          <w:rFonts w:ascii="Times New Roman" w:eastAsia="Times New Roman" w:hAnsi="Times New Roman" w:cs="Times New Roman"/>
          <w:bCs w:val="0"/>
          <w:i/>
          <w:iCs/>
          <w:color w:val="FF0000"/>
          <w:sz w:val="24"/>
          <w:szCs w:val="24"/>
        </w:rPr>
        <w:t xml:space="preserve">Section </w:t>
      </w:r>
      <w:commentRangeEnd w:id="2"/>
      <w:r w:rsidR="009A7695">
        <w:rPr>
          <w:rStyle w:val="CommentReference"/>
          <w:rFonts w:ascii="Times New Roman" w:eastAsia="Times New Roman" w:hAnsi="Times New Roman" w:cs="Times New Roman"/>
          <w:bCs w:val="0"/>
        </w:rPr>
        <w:commentReference w:id="2"/>
      </w:r>
      <w:r w:rsidRPr="00C03666">
        <w:rPr>
          <w:rFonts w:ascii="Times New Roman" w:eastAsia="Times New Roman" w:hAnsi="Times New Roman" w:cs="Times New Roman"/>
          <w:bCs w:val="0"/>
          <w:i/>
          <w:iCs/>
          <w:color w:val="FF0000"/>
          <w:sz w:val="24"/>
          <w:szCs w:val="24"/>
        </w:rPr>
        <w:t>4. PAYMENT OF COMPENSATION</w:t>
      </w:r>
    </w:p>
    <w:p w14:paraId="53716A68"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color w:val="FF0000"/>
          <w:sz w:val="24"/>
          <w:szCs w:val="24"/>
        </w:rPr>
      </w:pPr>
    </w:p>
    <w:p w14:paraId="410BEE06" w14:textId="77777777" w:rsidR="00C03666" w:rsidRPr="00C03666" w:rsidRDefault="00C03666" w:rsidP="009A43C3">
      <w:pPr>
        <w:widowControl w:val="0"/>
        <w:numPr>
          <w:ilvl w:val="0"/>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Faculty are entitled to be paid in a timely manner based on:</w:t>
      </w:r>
    </w:p>
    <w:p w14:paraId="01B738A5" w14:textId="77777777" w:rsidR="00C03666" w:rsidRPr="00C03666" w:rsidRDefault="00C03666" w:rsidP="009A43C3">
      <w:pPr>
        <w:widowControl w:val="0"/>
        <w:numPr>
          <w:ilvl w:val="1"/>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full-time load</w:t>
      </w:r>
    </w:p>
    <w:p w14:paraId="6D04CAF6" w14:textId="4FD142A8" w:rsidR="00C03666" w:rsidRPr="00C03666" w:rsidRDefault="00C03666" w:rsidP="009A43C3">
      <w:pPr>
        <w:widowControl w:val="0"/>
        <w:numPr>
          <w:ilvl w:val="1"/>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overtime load/hours</w:t>
      </w:r>
    </w:p>
    <w:p w14:paraId="6BEB21F9" w14:textId="77777777" w:rsidR="00C03666" w:rsidRPr="00C03666" w:rsidRDefault="00C03666" w:rsidP="009A43C3">
      <w:pPr>
        <w:widowControl w:val="0"/>
        <w:numPr>
          <w:ilvl w:val="1"/>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completion of task, training, assignment related to stipend, etc.</w:t>
      </w:r>
    </w:p>
    <w:p w14:paraId="36833FE0" w14:textId="77777777" w:rsidR="00C03666" w:rsidRPr="00C03666" w:rsidRDefault="00C03666" w:rsidP="009A43C3">
      <w:pPr>
        <w:widowControl w:val="0"/>
        <w:numPr>
          <w:ilvl w:val="1"/>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authorized reimbursement</w:t>
      </w:r>
    </w:p>
    <w:p w14:paraId="643635EF" w14:textId="77777777" w:rsidR="00C03666" w:rsidRPr="00C03666" w:rsidRDefault="00C03666" w:rsidP="009A43C3">
      <w:pPr>
        <w:widowControl w:val="0"/>
        <w:numPr>
          <w:ilvl w:val="0"/>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 xml:space="preserve">The </w:t>
      </w:r>
      <w:proofErr w:type="gramStart"/>
      <w:r w:rsidRPr="00C03666">
        <w:rPr>
          <w:rFonts w:ascii="Times New Roman" w:eastAsia="Times New Roman" w:hAnsi="Times New Roman" w:cs="Times New Roman"/>
          <w:bCs w:val="0"/>
          <w:i/>
          <w:iCs/>
          <w:color w:val="FF0000"/>
          <w:sz w:val="24"/>
          <w:szCs w:val="24"/>
        </w:rPr>
        <w:t>District</w:t>
      </w:r>
      <w:proofErr w:type="gramEnd"/>
      <w:r w:rsidRPr="00C03666">
        <w:rPr>
          <w:rFonts w:ascii="Times New Roman" w:eastAsia="Times New Roman" w:hAnsi="Times New Roman" w:cs="Times New Roman"/>
          <w:bCs w:val="0"/>
          <w:i/>
          <w:iCs/>
          <w:color w:val="FF0000"/>
          <w:sz w:val="24"/>
          <w:szCs w:val="24"/>
        </w:rPr>
        <w:t xml:space="preserve"> is responsible for maintaining effective and efficient processes to report faculty load/time.</w:t>
      </w:r>
    </w:p>
    <w:p w14:paraId="0EC00F8F" w14:textId="77777777" w:rsidR="00C03666" w:rsidRPr="00C03666" w:rsidRDefault="00C03666" w:rsidP="009A43C3">
      <w:pPr>
        <w:widowControl w:val="0"/>
        <w:numPr>
          <w:ilvl w:val="0"/>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 xml:space="preserve">The </w:t>
      </w:r>
      <w:proofErr w:type="gramStart"/>
      <w:r w:rsidRPr="00C03666">
        <w:rPr>
          <w:rFonts w:ascii="Times New Roman" w:eastAsia="Times New Roman" w:hAnsi="Times New Roman" w:cs="Times New Roman"/>
          <w:bCs w:val="0"/>
          <w:i/>
          <w:iCs/>
          <w:color w:val="FF0000"/>
          <w:sz w:val="24"/>
          <w:szCs w:val="24"/>
        </w:rPr>
        <w:t>District</w:t>
      </w:r>
      <w:proofErr w:type="gramEnd"/>
      <w:r w:rsidRPr="00C03666">
        <w:rPr>
          <w:rFonts w:ascii="Times New Roman" w:eastAsia="Times New Roman" w:hAnsi="Times New Roman" w:cs="Times New Roman"/>
          <w:bCs w:val="0"/>
          <w:i/>
          <w:iCs/>
          <w:color w:val="FF0000"/>
          <w:sz w:val="24"/>
          <w:szCs w:val="24"/>
        </w:rPr>
        <w:t xml:space="preserve"> is responsible </w:t>
      </w:r>
      <w:proofErr w:type="gramStart"/>
      <w:r w:rsidRPr="00C03666">
        <w:rPr>
          <w:rFonts w:ascii="Times New Roman" w:eastAsia="Times New Roman" w:hAnsi="Times New Roman" w:cs="Times New Roman"/>
          <w:bCs w:val="0"/>
          <w:i/>
          <w:iCs/>
          <w:color w:val="FF0000"/>
          <w:sz w:val="24"/>
          <w:szCs w:val="24"/>
        </w:rPr>
        <w:t>to release</w:t>
      </w:r>
      <w:proofErr w:type="gramEnd"/>
      <w:r w:rsidRPr="00C03666">
        <w:rPr>
          <w:rFonts w:ascii="Times New Roman" w:eastAsia="Times New Roman" w:hAnsi="Times New Roman" w:cs="Times New Roman"/>
          <w:bCs w:val="0"/>
          <w:i/>
          <w:iCs/>
          <w:color w:val="FF0000"/>
          <w:sz w:val="24"/>
          <w:szCs w:val="24"/>
        </w:rPr>
        <w:t xml:space="preserve"> and distribute compensation to faculty in accordance with Labor Code 204.</w:t>
      </w:r>
    </w:p>
    <w:p w14:paraId="79218C7B" w14:textId="77777777" w:rsidR="00C03666" w:rsidRPr="00C03666" w:rsidRDefault="00C03666" w:rsidP="009A43C3">
      <w:pPr>
        <w:widowControl w:val="0"/>
        <w:numPr>
          <w:ilvl w:val="0"/>
          <w:numId w:val="23"/>
        </w:numPr>
        <w:autoSpaceDE w:val="0"/>
        <w:autoSpaceDN w:val="0"/>
        <w:spacing w:after="0" w:line="240" w:lineRule="auto"/>
        <w:rPr>
          <w:rFonts w:ascii="Times New Roman" w:eastAsia="Times New Roman" w:hAnsi="Times New Roman" w:cs="Times New Roman"/>
          <w:bCs w:val="0"/>
          <w:i/>
          <w:iCs/>
          <w:color w:val="FF0000"/>
          <w:sz w:val="24"/>
          <w:szCs w:val="24"/>
        </w:rPr>
      </w:pPr>
      <w:r w:rsidRPr="00C03666">
        <w:rPr>
          <w:rFonts w:ascii="Times New Roman" w:eastAsia="Times New Roman" w:hAnsi="Times New Roman" w:cs="Times New Roman"/>
          <w:bCs w:val="0"/>
          <w:i/>
          <w:iCs/>
          <w:color w:val="FF0000"/>
          <w:sz w:val="24"/>
          <w:szCs w:val="24"/>
        </w:rPr>
        <w:t xml:space="preserve">Any violation by the </w:t>
      </w:r>
      <w:proofErr w:type="gramStart"/>
      <w:r w:rsidRPr="00C03666">
        <w:rPr>
          <w:rFonts w:ascii="Times New Roman" w:eastAsia="Times New Roman" w:hAnsi="Times New Roman" w:cs="Times New Roman"/>
          <w:bCs w:val="0"/>
          <w:i/>
          <w:iCs/>
          <w:color w:val="FF0000"/>
          <w:sz w:val="24"/>
          <w:szCs w:val="24"/>
        </w:rPr>
        <w:t>District</w:t>
      </w:r>
      <w:proofErr w:type="gramEnd"/>
      <w:r w:rsidRPr="00C03666">
        <w:rPr>
          <w:rFonts w:ascii="Times New Roman" w:eastAsia="Times New Roman" w:hAnsi="Times New Roman" w:cs="Times New Roman"/>
          <w:bCs w:val="0"/>
          <w:i/>
          <w:iCs/>
          <w:color w:val="FF0000"/>
          <w:sz w:val="24"/>
          <w:szCs w:val="24"/>
        </w:rPr>
        <w:t xml:space="preserve"> of compensating faculty in a timely manner will be </w:t>
      </w:r>
      <w:proofErr w:type="spellStart"/>
      <w:r w:rsidRPr="00C03666">
        <w:rPr>
          <w:rFonts w:ascii="Times New Roman" w:eastAsia="Times New Roman" w:hAnsi="Times New Roman" w:cs="Times New Roman"/>
          <w:bCs w:val="0"/>
          <w:i/>
          <w:iCs/>
          <w:color w:val="FF0000"/>
          <w:sz w:val="24"/>
          <w:szCs w:val="24"/>
        </w:rPr>
        <w:t>grievable</w:t>
      </w:r>
      <w:proofErr w:type="spellEnd"/>
      <w:r w:rsidRPr="00C03666">
        <w:rPr>
          <w:rFonts w:ascii="Times New Roman" w:eastAsia="Times New Roman" w:hAnsi="Times New Roman" w:cs="Times New Roman"/>
          <w:bCs w:val="0"/>
          <w:i/>
          <w:iCs/>
          <w:color w:val="FF0000"/>
          <w:sz w:val="24"/>
          <w:szCs w:val="24"/>
        </w:rPr>
        <w:t>.</w:t>
      </w:r>
    </w:p>
    <w:p w14:paraId="171738FB"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70F1B70B"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8.</w:t>
      </w:r>
      <w:r w:rsidRPr="00C03666">
        <w:rPr>
          <w:rFonts w:ascii="Times New Roman" w:eastAsia="Times New Roman" w:hAnsi="Times New Roman" w:cs="Times New Roman"/>
          <w:bCs w:val="0"/>
          <w:i/>
          <w:iCs/>
          <w:spacing w:val="57"/>
          <w:sz w:val="24"/>
          <w:szCs w:val="24"/>
        </w:rPr>
        <w:t xml:space="preserve"> </w:t>
      </w:r>
      <w:r w:rsidRPr="00C03666">
        <w:rPr>
          <w:rFonts w:ascii="Times New Roman" w:eastAsia="Times New Roman" w:hAnsi="Times New Roman" w:cs="Times New Roman"/>
          <w:bCs w:val="0"/>
          <w:i/>
          <w:iCs/>
          <w:sz w:val="24"/>
          <w:szCs w:val="24"/>
        </w:rPr>
        <w:t>DIRECT</w:t>
      </w:r>
      <w:r w:rsidRPr="00C03666">
        <w:rPr>
          <w:rFonts w:ascii="Times New Roman" w:eastAsia="Times New Roman" w:hAnsi="Times New Roman" w:cs="Times New Roman"/>
          <w:bCs w:val="0"/>
          <w:i/>
          <w:iCs/>
          <w:spacing w:val="-2"/>
          <w:sz w:val="24"/>
          <w:szCs w:val="24"/>
        </w:rPr>
        <w:t xml:space="preserve"> DEPOSIT:</w:t>
      </w:r>
    </w:p>
    <w:p w14:paraId="0408143D"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44FD29B9"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Direct</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deposit</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is</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available</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all</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unit</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members</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upon</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request.</w:t>
      </w:r>
      <w:r w:rsidRPr="00C03666">
        <w:rPr>
          <w:rFonts w:ascii="Times New Roman" w:eastAsia="Times New Roman" w:hAnsi="Times New Roman" w:cs="Times New Roman"/>
          <w:bCs w:val="0"/>
          <w:i/>
          <w:iCs/>
          <w:spacing w:val="40"/>
          <w:sz w:val="24"/>
          <w:szCs w:val="24"/>
        </w:rPr>
        <w:t xml:space="preserve"> </w:t>
      </w:r>
      <w:r w:rsidRPr="00C03666">
        <w:rPr>
          <w:rFonts w:ascii="Times New Roman" w:eastAsia="Times New Roman" w:hAnsi="Times New Roman" w:cs="Times New Roman"/>
          <w:bCs w:val="0"/>
          <w:i/>
          <w:iCs/>
          <w:sz w:val="24"/>
          <w:szCs w:val="24"/>
        </w:rPr>
        <w:t>Upon</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request,</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electronic</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transfer of</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payroll</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deposited</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directly</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into</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financial</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institution</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1"/>
          <w:sz w:val="24"/>
          <w:szCs w:val="24"/>
        </w:rPr>
        <w:t xml:space="preserve"> </w:t>
      </w:r>
      <w:r w:rsidRPr="00C03666">
        <w:rPr>
          <w:rFonts w:ascii="Times New Roman" w:eastAsia="Times New Roman" w:hAnsi="Times New Roman" w:cs="Times New Roman"/>
          <w:bCs w:val="0"/>
          <w:i/>
          <w:iCs/>
          <w:sz w:val="24"/>
          <w:szCs w:val="24"/>
        </w:rPr>
        <w:t>unit</w:t>
      </w:r>
      <w:r w:rsidRPr="00C03666">
        <w:rPr>
          <w:rFonts w:ascii="Times New Roman" w:eastAsia="Times New Roman" w:hAnsi="Times New Roman" w:cs="Times New Roman"/>
          <w:bCs w:val="0"/>
          <w:i/>
          <w:iCs/>
          <w:spacing w:val="-9"/>
          <w:sz w:val="24"/>
          <w:szCs w:val="24"/>
        </w:rPr>
        <w:t xml:space="preserve"> </w:t>
      </w:r>
      <w:r w:rsidRPr="00C03666">
        <w:rPr>
          <w:rFonts w:ascii="Times New Roman" w:eastAsia="Times New Roman" w:hAnsi="Times New Roman" w:cs="Times New Roman"/>
          <w:bCs w:val="0"/>
          <w:i/>
          <w:iCs/>
          <w:sz w:val="24"/>
          <w:szCs w:val="24"/>
        </w:rPr>
        <w:t>member’s</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choice</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and</w:t>
      </w:r>
      <w:r w:rsidRPr="00C03666">
        <w:rPr>
          <w:rFonts w:ascii="Times New Roman" w:eastAsia="Times New Roman" w:hAnsi="Times New Roman" w:cs="Times New Roman"/>
          <w:bCs w:val="0"/>
          <w:i/>
          <w:iCs/>
          <w:spacing w:val="-10"/>
          <w:sz w:val="24"/>
          <w:szCs w:val="24"/>
        </w:rPr>
        <w:t xml:space="preserve"> </w:t>
      </w:r>
      <w:r w:rsidRPr="00C03666">
        <w:rPr>
          <w:rFonts w:ascii="Times New Roman" w:eastAsia="Times New Roman" w:hAnsi="Times New Roman" w:cs="Times New Roman"/>
          <w:bCs w:val="0"/>
          <w:i/>
          <w:iCs/>
          <w:sz w:val="24"/>
          <w:szCs w:val="24"/>
        </w:rPr>
        <w:t>the unit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member</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can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dis-enroll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make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changes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any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time.</w:t>
      </w:r>
      <w:r w:rsidRPr="00C03666">
        <w:rPr>
          <w:rFonts w:ascii="Times New Roman" w:eastAsia="Times New Roman" w:hAnsi="Times New Roman" w:cs="Times New Roman"/>
          <w:bCs w:val="0"/>
          <w:i/>
          <w:iCs/>
          <w:spacing w:val="40"/>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proofErr w:type="gramStart"/>
      <w:r w:rsidRPr="00C03666">
        <w:rPr>
          <w:rFonts w:ascii="Times New Roman" w:eastAsia="Times New Roman" w:hAnsi="Times New Roman" w:cs="Times New Roman"/>
          <w:bCs w:val="0"/>
          <w:i/>
          <w:iCs/>
          <w:sz w:val="24"/>
          <w:szCs w:val="24"/>
        </w:rPr>
        <w:t>District</w:t>
      </w:r>
      <w:proofErr w:type="gramEnd"/>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holds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right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not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allow direct deposit transactions to financial institutions known to have disreputable transactions.</w:t>
      </w:r>
    </w:p>
    <w:p w14:paraId="3F367593" w14:textId="77777777" w:rsidR="00C03666" w:rsidRPr="00C03666" w:rsidRDefault="00C03666" w:rsidP="009A43C3">
      <w:pPr>
        <w:widowControl w:val="0"/>
        <w:autoSpaceDE w:val="0"/>
        <w:autoSpaceDN w:val="0"/>
        <w:spacing w:after="0" w:line="240" w:lineRule="auto"/>
        <w:jc w:val="both"/>
        <w:rPr>
          <w:rFonts w:ascii="Times New Roman" w:eastAsia="Times New Roman" w:hAnsi="Times New Roman" w:cs="Times New Roman"/>
          <w:bCs w:val="0"/>
          <w:i/>
          <w:iCs/>
          <w:sz w:val="24"/>
          <w:szCs w:val="24"/>
        </w:rPr>
      </w:pPr>
    </w:p>
    <w:p w14:paraId="27495A4D" w14:textId="77777777" w:rsidR="00C03666" w:rsidRPr="00C03666" w:rsidRDefault="00C03666" w:rsidP="009A43C3">
      <w:pPr>
        <w:widowControl w:val="0"/>
        <w:autoSpaceDE w:val="0"/>
        <w:autoSpaceDN w:val="0"/>
        <w:spacing w:after="0" w:line="240" w:lineRule="auto"/>
        <w:jc w:val="both"/>
        <w:rPr>
          <w:rFonts w:ascii="Times New Roman" w:eastAsia="Times New Roman" w:hAnsi="Times New Roman" w:cs="Times New Roman"/>
          <w:bCs w:val="0"/>
          <w:i/>
          <w:iCs/>
          <w:sz w:val="24"/>
          <w:szCs w:val="24"/>
        </w:rPr>
      </w:pPr>
    </w:p>
    <w:p w14:paraId="441A03E7"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color w:val="FF0000"/>
          <w:sz w:val="24"/>
        </w:rPr>
      </w:pPr>
      <w:r w:rsidRPr="00C03666">
        <w:rPr>
          <w:rFonts w:ascii="Times New Roman" w:eastAsia="Times New Roman" w:hAnsi="Times New Roman" w:cs="Times New Roman"/>
          <w:bCs w:val="0"/>
          <w:color w:val="FF0000"/>
          <w:sz w:val="24"/>
        </w:rPr>
        <w:t>Section ___. OVER-COMPENSATION</w:t>
      </w:r>
    </w:p>
    <w:p w14:paraId="35149D25" w14:textId="77777777" w:rsidR="00C03666" w:rsidRPr="00C03666" w:rsidRDefault="00C03666" w:rsidP="009A43C3">
      <w:pPr>
        <w:widowControl w:val="0"/>
        <w:autoSpaceDE w:val="0"/>
        <w:autoSpaceDN w:val="0"/>
        <w:spacing w:after="0" w:line="240" w:lineRule="auto"/>
        <w:jc w:val="both"/>
        <w:rPr>
          <w:rFonts w:ascii="Times New Roman" w:eastAsia="Times New Roman" w:hAnsi="Times New Roman" w:cs="Times New Roman"/>
          <w:bCs w:val="0"/>
          <w:i/>
          <w:iCs/>
          <w:sz w:val="24"/>
          <w:szCs w:val="24"/>
        </w:rPr>
      </w:pPr>
    </w:p>
    <w:p w14:paraId="72DD6151"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In the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event a</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unit member</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is overpaid for</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any reason, the</w:t>
      </w:r>
      <w:r w:rsidRPr="00C03666">
        <w:rPr>
          <w:rFonts w:ascii="Times New Roman" w:eastAsia="Times New Roman" w:hAnsi="Times New Roman" w:cs="Times New Roman"/>
          <w:bCs w:val="0"/>
          <w:i/>
          <w:iCs/>
          <w:spacing w:val="-1"/>
          <w:sz w:val="24"/>
          <w:szCs w:val="24"/>
        </w:rPr>
        <w:t xml:space="preserve"> </w:t>
      </w:r>
      <w:proofErr w:type="gramStart"/>
      <w:r w:rsidRPr="00C03666">
        <w:rPr>
          <w:rFonts w:ascii="Times New Roman" w:eastAsia="Times New Roman" w:hAnsi="Times New Roman" w:cs="Times New Roman"/>
          <w:bCs w:val="0"/>
          <w:i/>
          <w:iCs/>
          <w:sz w:val="24"/>
          <w:szCs w:val="24"/>
        </w:rPr>
        <w:t>District</w:t>
      </w:r>
      <w:proofErr w:type="gramEnd"/>
      <w:r w:rsidRPr="00C03666">
        <w:rPr>
          <w:rFonts w:ascii="Times New Roman" w:eastAsia="Times New Roman" w:hAnsi="Times New Roman" w:cs="Times New Roman"/>
          <w:bCs w:val="0"/>
          <w:i/>
          <w:iCs/>
          <w:sz w:val="24"/>
          <w:szCs w:val="24"/>
        </w:rPr>
        <w:t xml:space="preserve"> and the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unit member</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will enter into</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agreement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deduct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overpayment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from</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unit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member’s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paychecks.</w:t>
      </w:r>
      <w:r w:rsidRPr="00C03666">
        <w:rPr>
          <w:rFonts w:ascii="Times New Roman" w:eastAsia="Times New Roman" w:hAnsi="Times New Roman" w:cs="Times New Roman"/>
          <w:bCs w:val="0"/>
          <w:i/>
          <w:iCs/>
          <w:spacing w:val="40"/>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trike/>
          <w:color w:val="FF0000"/>
          <w:sz w:val="24"/>
          <w:szCs w:val="24"/>
        </w:rPr>
        <w:t>object</w:t>
      </w:r>
      <w:r w:rsidRPr="00C03666">
        <w:rPr>
          <w:rFonts w:ascii="Times New Roman" w:eastAsia="Times New Roman" w:hAnsi="Times New Roman" w:cs="Times New Roman"/>
          <w:bCs w:val="0"/>
          <w:i/>
          <w:iCs/>
          <w:color w:val="FF0000"/>
          <w:spacing w:val="-2"/>
          <w:sz w:val="24"/>
          <w:szCs w:val="24"/>
        </w:rPr>
        <w:t xml:space="preserve"> </w:t>
      </w:r>
      <w:r w:rsidRPr="00C03666">
        <w:rPr>
          <w:rFonts w:ascii="Times New Roman" w:eastAsia="Times New Roman" w:hAnsi="Times New Roman" w:cs="Times New Roman"/>
          <w:bCs w:val="0"/>
          <w:i/>
          <w:iCs/>
          <w:color w:val="FF0000"/>
          <w:sz w:val="24"/>
          <w:szCs w:val="24"/>
        </w:rPr>
        <w:t xml:space="preserve">expectation </w:t>
      </w:r>
      <w:r w:rsidRPr="00C03666">
        <w:rPr>
          <w:rFonts w:ascii="Times New Roman" w:eastAsia="Times New Roman" w:hAnsi="Times New Roman" w:cs="Times New Roman"/>
          <w:bCs w:val="0"/>
          <w:i/>
          <w:iCs/>
          <w:sz w:val="24"/>
          <w:szCs w:val="24"/>
        </w:rPr>
        <w:t>will be for the unit member to repay the entire amount by the end of the fiscal year if possible.</w:t>
      </w:r>
    </w:p>
    <w:p w14:paraId="31EB4834"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2A3DBC66"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1D714FCD"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9.</w:t>
      </w:r>
      <w:r w:rsidRPr="00C03666">
        <w:rPr>
          <w:rFonts w:ascii="Times New Roman" w:eastAsia="Times New Roman" w:hAnsi="Times New Roman" w:cs="Times New Roman"/>
          <w:bCs w:val="0"/>
          <w:i/>
          <w:iCs/>
          <w:spacing w:val="54"/>
          <w:sz w:val="24"/>
          <w:szCs w:val="24"/>
        </w:rPr>
        <w:t xml:space="preserve"> </w:t>
      </w:r>
      <w:r w:rsidRPr="00C03666">
        <w:rPr>
          <w:rFonts w:ascii="Times New Roman" w:eastAsia="Times New Roman" w:hAnsi="Times New Roman" w:cs="Times New Roman"/>
          <w:bCs w:val="0"/>
          <w:i/>
          <w:iCs/>
          <w:sz w:val="24"/>
          <w:szCs w:val="24"/>
        </w:rPr>
        <w:t>EXTENDED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CONTRACT</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SALARY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pacing w:val="-2"/>
          <w:sz w:val="24"/>
          <w:szCs w:val="24"/>
        </w:rPr>
        <w:t>FORMULA:</w:t>
      </w:r>
    </w:p>
    <w:p w14:paraId="1F0F2E89"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2479070D"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The determination of salary for Salary Schedule “A” personnel on extended contracts will utilize the following formula:</w:t>
      </w:r>
    </w:p>
    <w:p w14:paraId="521049ED"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55F0D885" w14:textId="77777777" w:rsidR="00C03666" w:rsidRPr="00C03666" w:rsidRDefault="00C03666" w:rsidP="009A43C3">
      <w:pPr>
        <w:widowControl w:val="0"/>
        <w:autoSpaceDE w:val="0"/>
        <w:autoSpaceDN w:val="0"/>
        <w:spacing w:after="120" w:line="240" w:lineRule="auto"/>
        <w:ind w:left="72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P</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(N)</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10"/>
          <w:sz w:val="24"/>
          <w:szCs w:val="24"/>
        </w:rPr>
        <w:t>T</w:t>
      </w:r>
    </w:p>
    <w:p w14:paraId="13AF54D7" w14:textId="77777777" w:rsidR="00C03666" w:rsidRPr="00C03666" w:rsidRDefault="00C03666" w:rsidP="009A43C3">
      <w:pPr>
        <w:widowControl w:val="0"/>
        <w:autoSpaceDE w:val="0"/>
        <w:autoSpaceDN w:val="0"/>
        <w:spacing w:after="120" w:line="240" w:lineRule="auto"/>
        <w:ind w:left="72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P</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Annual</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salary</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figure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shown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for</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Salary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Schedule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 xml:space="preserve">placement. </w:t>
      </w:r>
    </w:p>
    <w:p w14:paraId="48566C82" w14:textId="77777777" w:rsidR="00C03666" w:rsidRPr="00C03666" w:rsidRDefault="00C03666" w:rsidP="009A43C3">
      <w:pPr>
        <w:widowControl w:val="0"/>
        <w:autoSpaceDE w:val="0"/>
        <w:autoSpaceDN w:val="0"/>
        <w:spacing w:after="120" w:line="240" w:lineRule="auto"/>
        <w:ind w:left="72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D = Per diem rate of pay for Salary Schedule “A” placement.</w:t>
      </w:r>
    </w:p>
    <w:p w14:paraId="368D9E1B" w14:textId="77777777" w:rsidR="00C03666" w:rsidRPr="00C03666" w:rsidRDefault="00C03666" w:rsidP="009A43C3">
      <w:pPr>
        <w:widowControl w:val="0"/>
        <w:autoSpaceDE w:val="0"/>
        <w:autoSpaceDN w:val="0"/>
        <w:spacing w:after="120" w:line="240" w:lineRule="auto"/>
        <w:ind w:left="72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Number</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duty</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days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assigned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beyond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number</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duty</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days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academic</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 xml:space="preserve">year. </w:t>
      </w:r>
    </w:p>
    <w:p w14:paraId="71F73458" w14:textId="77777777" w:rsidR="00C03666" w:rsidRPr="00C03666" w:rsidRDefault="00C03666" w:rsidP="009A43C3">
      <w:pPr>
        <w:widowControl w:val="0"/>
        <w:autoSpaceDE w:val="0"/>
        <w:autoSpaceDN w:val="0"/>
        <w:spacing w:after="120" w:line="240" w:lineRule="auto"/>
        <w:ind w:left="72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 = Total extended contract salary.</w:t>
      </w:r>
    </w:p>
    <w:p w14:paraId="339FF933"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1B27DC4B"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10.</w:t>
      </w:r>
      <w:r w:rsidRPr="00C03666">
        <w:rPr>
          <w:rFonts w:ascii="Times New Roman" w:eastAsia="Times New Roman" w:hAnsi="Times New Roman" w:cs="Times New Roman"/>
          <w:bCs w:val="0"/>
          <w:i/>
          <w:iCs/>
          <w:spacing w:val="56"/>
          <w:sz w:val="24"/>
          <w:szCs w:val="24"/>
        </w:rPr>
        <w:t xml:space="preserve"> </w:t>
      </w:r>
      <w:r w:rsidRPr="00C03666">
        <w:rPr>
          <w:rFonts w:ascii="Times New Roman" w:eastAsia="Times New Roman" w:hAnsi="Times New Roman" w:cs="Times New Roman"/>
          <w:bCs w:val="0"/>
          <w:i/>
          <w:iCs/>
          <w:sz w:val="24"/>
          <w:szCs w:val="24"/>
        </w:rPr>
        <w:t>SPECIAL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PAY</w:t>
      </w:r>
      <w:r w:rsidRPr="00C03666">
        <w:rPr>
          <w:rFonts w:ascii="Times New Roman" w:eastAsia="Times New Roman" w:hAnsi="Times New Roman" w:cs="Times New Roman"/>
          <w:bCs w:val="0"/>
          <w:i/>
          <w:iCs/>
          <w:spacing w:val="-2"/>
          <w:sz w:val="24"/>
          <w:szCs w:val="24"/>
        </w:rPr>
        <w:t xml:space="preserve"> RATES:</w:t>
      </w:r>
    </w:p>
    <w:p w14:paraId="633AD6A7"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6349A15A" w14:textId="77777777" w:rsidR="00C03666" w:rsidRPr="00C03666" w:rsidRDefault="00C03666" w:rsidP="009A43C3">
      <w:pPr>
        <w:widowControl w:val="0"/>
        <w:numPr>
          <w:ilvl w:val="0"/>
          <w:numId w:val="21"/>
        </w:numPr>
        <w:tabs>
          <w:tab w:val="left" w:pos="1956"/>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Training/Orientation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attending</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orientation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training</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non-duty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days</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be paid twenty-six dollars and seventy-five cents ($26.75) per hour.</w:t>
      </w:r>
    </w:p>
    <w:p w14:paraId="1ABFEDFD"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5019B2CA" w14:textId="77777777" w:rsidR="00C03666" w:rsidRPr="00C03666" w:rsidRDefault="00C03666" w:rsidP="009A43C3">
      <w:pPr>
        <w:widowControl w:val="0"/>
        <w:numPr>
          <w:ilvl w:val="0"/>
          <w:numId w:val="21"/>
        </w:numPr>
        <w:tabs>
          <w:tab w:val="left" w:pos="1956"/>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Special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Projects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performing</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extra</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duties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on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non-duty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days,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excluding</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those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who receive a stipend for their work (e.g. athletic coaches) or completing a special project (mutually agreed upon by the unit member and management) will be paid at the unit member’s Schedule B3</w:t>
      </w:r>
      <w:r w:rsidRPr="00C03666">
        <w:rPr>
          <w:rFonts w:ascii="Times New Roman" w:eastAsia="Times New Roman" w:hAnsi="Times New Roman" w:cs="Times New Roman"/>
          <w:bCs w:val="0"/>
          <w:i/>
          <w:iCs/>
          <w:spacing w:val="40"/>
          <w:sz w:val="24"/>
          <w:szCs w:val="24"/>
        </w:rPr>
        <w:t xml:space="preserve"> </w:t>
      </w:r>
      <w:r w:rsidRPr="00C03666">
        <w:rPr>
          <w:rFonts w:ascii="Times New Roman" w:eastAsia="Times New Roman" w:hAnsi="Times New Roman" w:cs="Times New Roman"/>
          <w:bCs w:val="0"/>
          <w:i/>
          <w:iCs/>
          <w:sz w:val="24"/>
          <w:szCs w:val="24"/>
        </w:rPr>
        <w:t>non-instructional rate per hour worked and submitted on the appropriate timesheet.</w:t>
      </w:r>
    </w:p>
    <w:p w14:paraId="04ECCBD9"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0B54FCDB" w14:textId="77777777" w:rsidR="00C03666" w:rsidRPr="00C03666" w:rsidRDefault="00C03666" w:rsidP="009A43C3">
      <w:pPr>
        <w:widowControl w:val="0"/>
        <w:numPr>
          <w:ilvl w:val="0"/>
          <w:numId w:val="21"/>
        </w:numPr>
        <w:tabs>
          <w:tab w:val="left" w:pos="1956"/>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In the course of facilitating the completion of program review reports, if the department contains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program</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that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does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not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have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full-time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member,</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chair</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work</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with the appropriate Dean to identify a unit member (either full-time or part-time) to develop the report on behalf of the program. The identified unit member will, after completion of the report and submission to the Dean, be paid up to ten (10) hours at the unit member’s Schedule B3</w:t>
      </w:r>
      <w:r w:rsidRPr="00C03666">
        <w:rPr>
          <w:rFonts w:ascii="Times New Roman" w:eastAsia="Times New Roman" w:hAnsi="Times New Roman" w:cs="Times New Roman"/>
          <w:bCs w:val="0"/>
          <w:i/>
          <w:iCs/>
          <w:spacing w:val="40"/>
          <w:sz w:val="24"/>
          <w:szCs w:val="24"/>
        </w:rPr>
        <w:t xml:space="preserve"> </w:t>
      </w:r>
      <w:r w:rsidRPr="00C03666">
        <w:rPr>
          <w:rFonts w:ascii="Times New Roman" w:eastAsia="Times New Roman" w:hAnsi="Times New Roman" w:cs="Times New Roman"/>
          <w:bCs w:val="0"/>
          <w:i/>
          <w:iCs/>
          <w:sz w:val="24"/>
          <w:szCs w:val="24"/>
        </w:rPr>
        <w:t>non-instructional rate.</w:t>
      </w:r>
    </w:p>
    <w:p w14:paraId="567519CD"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656BA8CF" w14:textId="77777777" w:rsidR="00C03666" w:rsidRPr="00C03666" w:rsidRDefault="00C03666" w:rsidP="009A43C3">
      <w:pPr>
        <w:widowControl w:val="0"/>
        <w:autoSpaceDE w:val="0"/>
        <w:autoSpaceDN w:val="0"/>
        <w:spacing w:after="0" w:line="240" w:lineRule="auto"/>
        <w:ind w:left="360"/>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Section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11.</w:t>
      </w:r>
      <w:r w:rsidRPr="00C03666">
        <w:rPr>
          <w:rFonts w:ascii="Times New Roman" w:eastAsia="Times New Roman" w:hAnsi="Times New Roman" w:cs="Times New Roman"/>
          <w:bCs w:val="0"/>
          <w:i/>
          <w:iCs/>
          <w:spacing w:val="56"/>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MENTOR</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AN</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2"/>
          <w:sz w:val="24"/>
          <w:szCs w:val="24"/>
        </w:rPr>
        <w:t>INTERN:</w:t>
      </w:r>
    </w:p>
    <w:p w14:paraId="6E37F725"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7411407F" w14:textId="77777777" w:rsidR="00C03666" w:rsidRPr="00C03666" w:rsidRDefault="00C03666" w:rsidP="009A43C3">
      <w:pPr>
        <w:widowControl w:val="0"/>
        <w:autoSpaceDE w:val="0"/>
        <w:autoSpaceDN w:val="0"/>
        <w:spacing w:after="0" w:line="240" w:lineRule="auto"/>
        <w:ind w:left="720"/>
        <w:jc w:val="both"/>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purpose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employing</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interns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alignment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with</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Title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5</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sections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53500-</w:t>
      </w:r>
      <w:r w:rsidRPr="00C03666">
        <w:rPr>
          <w:rFonts w:ascii="Times New Roman" w:eastAsia="Times New Roman" w:hAnsi="Times New Roman" w:cs="Times New Roman"/>
          <w:bCs w:val="0"/>
          <w:i/>
          <w:iCs/>
          <w:spacing w:val="-2"/>
          <w:sz w:val="24"/>
          <w:szCs w:val="24"/>
        </w:rPr>
        <w:t>53502.</w:t>
      </w:r>
    </w:p>
    <w:p w14:paraId="54E4444B"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541CCA56" w14:textId="77777777" w:rsidR="00C03666" w:rsidRPr="00C03666" w:rsidRDefault="00C03666" w:rsidP="009A43C3">
      <w:pPr>
        <w:widowControl w:val="0"/>
        <w:numPr>
          <w:ilvl w:val="0"/>
          <w:numId w:val="22"/>
        </w:numPr>
        <w:tabs>
          <w:tab w:val="left" w:pos="1956"/>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EFFECTIVE</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pacing w:val="-4"/>
          <w:sz w:val="24"/>
          <w:szCs w:val="24"/>
        </w:rPr>
        <w:t>DATE</w:t>
      </w:r>
    </w:p>
    <w:p w14:paraId="6F8B1DF4" w14:textId="77777777" w:rsidR="00C03666" w:rsidRPr="00C03666" w:rsidRDefault="00C03666" w:rsidP="009A43C3">
      <w:pPr>
        <w:widowControl w:val="0"/>
        <w:numPr>
          <w:ilvl w:val="1"/>
          <w:numId w:val="22"/>
        </w:numPr>
        <w:tabs>
          <w:tab w:val="left" w:pos="258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guidelines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established</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this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document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apply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all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new</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unit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members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who do not meet the minimum qualifications outline in the Minimum Qualifications for Faculty and Administrators in California Community Colleges handbook, yet do meet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qualifications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articulated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Title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5</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sections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53500-</w:t>
      </w:r>
      <w:r w:rsidRPr="00C03666">
        <w:rPr>
          <w:rFonts w:ascii="Times New Roman" w:eastAsia="Times New Roman" w:hAnsi="Times New Roman" w:cs="Times New Roman"/>
          <w:bCs w:val="0"/>
          <w:i/>
          <w:iCs/>
          <w:spacing w:val="-2"/>
          <w:sz w:val="24"/>
          <w:szCs w:val="24"/>
        </w:rPr>
        <w:t>53502.</w:t>
      </w:r>
    </w:p>
    <w:p w14:paraId="47091C3E"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438D4114" w14:textId="77777777" w:rsidR="00C03666" w:rsidRPr="00C03666" w:rsidRDefault="00C03666" w:rsidP="009A43C3">
      <w:pPr>
        <w:widowControl w:val="0"/>
        <w:numPr>
          <w:ilvl w:val="0"/>
          <w:numId w:val="22"/>
        </w:numPr>
        <w:tabs>
          <w:tab w:val="left" w:pos="1956"/>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QUALIFICATIONS</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FOR</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8"/>
          <w:sz w:val="24"/>
          <w:szCs w:val="24"/>
        </w:rPr>
        <w:t xml:space="preserve"> </w:t>
      </w:r>
      <w:r w:rsidRPr="00C03666">
        <w:rPr>
          <w:rFonts w:ascii="Times New Roman" w:eastAsia="Times New Roman" w:hAnsi="Times New Roman" w:cs="Times New Roman"/>
          <w:bCs w:val="0"/>
          <w:i/>
          <w:iCs/>
          <w:sz w:val="24"/>
          <w:szCs w:val="24"/>
        </w:rPr>
        <w:t>MENTORS</w:t>
      </w:r>
      <w:r w:rsidRPr="00C03666">
        <w:rPr>
          <w:rFonts w:ascii="Times New Roman" w:eastAsia="Times New Roman" w:hAnsi="Times New Roman" w:cs="Times New Roman"/>
          <w:bCs w:val="0"/>
          <w:i/>
          <w:iCs/>
          <w:spacing w:val="-7"/>
          <w:sz w:val="24"/>
          <w:szCs w:val="24"/>
        </w:rPr>
        <w:t xml:space="preserve"> </w:t>
      </w:r>
      <w:r w:rsidRPr="00C03666">
        <w:rPr>
          <w:rFonts w:ascii="Times New Roman" w:eastAsia="Times New Roman" w:hAnsi="Times New Roman" w:cs="Times New Roman"/>
          <w:bCs w:val="0"/>
          <w:i/>
          <w:iCs/>
          <w:sz w:val="24"/>
          <w:szCs w:val="24"/>
        </w:rPr>
        <w:t>PARTICIPATING</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 xml:space="preserve">THE </w:t>
      </w:r>
      <w:r w:rsidRPr="00C03666">
        <w:rPr>
          <w:rFonts w:ascii="Times New Roman" w:eastAsia="Times New Roman" w:hAnsi="Times New Roman" w:cs="Times New Roman"/>
          <w:bCs w:val="0"/>
          <w:i/>
          <w:iCs/>
          <w:sz w:val="24"/>
          <w:szCs w:val="24"/>
        </w:rPr>
        <w:lastRenderedPageBreak/>
        <w:t>FACULTY INTERN PROGRAM</w:t>
      </w:r>
    </w:p>
    <w:p w14:paraId="1D066BD8" w14:textId="77777777" w:rsidR="00C03666" w:rsidRPr="00C03666" w:rsidRDefault="00C03666" w:rsidP="009A43C3">
      <w:pPr>
        <w:widowControl w:val="0"/>
        <w:numPr>
          <w:ilvl w:val="1"/>
          <w:numId w:val="22"/>
        </w:numPr>
        <w:tabs>
          <w:tab w:val="left" w:pos="258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Mentors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must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meet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all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legal</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requirements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teach</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course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render</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the service that the Faculty Intern will be providing.</w:t>
      </w:r>
    </w:p>
    <w:p w14:paraId="3A3E9584" w14:textId="77777777" w:rsidR="0008174B" w:rsidRPr="0008174B" w:rsidRDefault="00C03666" w:rsidP="009A43C3">
      <w:pPr>
        <w:widowControl w:val="0"/>
        <w:numPr>
          <w:ilvl w:val="1"/>
          <w:numId w:val="22"/>
        </w:numPr>
        <w:tabs>
          <w:tab w:val="left" w:pos="258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Faculty Mentors must be full-time tenured or part-time formerly-tenured (retired) faculty members. Full-time faculty can serve as a Faculty Mentor for an intern at any District location. Upon approval by the Vice President of Instruction, if a tenured</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discipline,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formerly-tenure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(retired)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member</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 xml:space="preserve">who </w:t>
      </w:r>
      <w:r w:rsidRPr="0008174B">
        <w:rPr>
          <w:rFonts w:ascii="Times New Roman" w:eastAsia="Times New Roman" w:hAnsi="Times New Roman" w:cs="Times New Roman"/>
          <w:bCs w:val="0"/>
          <w:i/>
          <w:iCs/>
          <w:sz w:val="24"/>
          <w:szCs w:val="24"/>
        </w:rPr>
        <w:t>is</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a</w:t>
      </w:r>
      <w:r w:rsidRPr="0008174B">
        <w:rPr>
          <w:rFonts w:ascii="Times New Roman" w:eastAsia="Times New Roman" w:hAnsi="Times New Roman" w:cs="Times New Roman"/>
          <w:bCs w:val="0"/>
          <w:i/>
          <w:iCs/>
          <w:spacing w:val="-4"/>
          <w:sz w:val="24"/>
          <w:szCs w:val="24"/>
        </w:rPr>
        <w:t xml:space="preserve"> </w:t>
      </w:r>
      <w:r w:rsidRPr="0008174B">
        <w:rPr>
          <w:rFonts w:ascii="Times New Roman" w:eastAsia="Times New Roman" w:hAnsi="Times New Roman" w:cs="Times New Roman"/>
          <w:bCs w:val="0"/>
          <w:i/>
          <w:iCs/>
          <w:sz w:val="24"/>
          <w:szCs w:val="24"/>
        </w:rPr>
        <w:t>current</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part-time</w:t>
      </w:r>
      <w:r w:rsidRPr="0008174B">
        <w:rPr>
          <w:rFonts w:ascii="Times New Roman" w:eastAsia="Times New Roman" w:hAnsi="Times New Roman" w:cs="Times New Roman"/>
          <w:bCs w:val="0"/>
          <w:i/>
          <w:iCs/>
          <w:spacing w:val="-4"/>
          <w:sz w:val="24"/>
          <w:szCs w:val="24"/>
        </w:rPr>
        <w:t xml:space="preserve"> </w:t>
      </w:r>
      <w:r w:rsidRPr="0008174B">
        <w:rPr>
          <w:rFonts w:ascii="Times New Roman" w:eastAsia="Times New Roman" w:hAnsi="Times New Roman" w:cs="Times New Roman"/>
          <w:bCs w:val="0"/>
          <w:i/>
          <w:iCs/>
          <w:sz w:val="24"/>
          <w:szCs w:val="24"/>
        </w:rPr>
        <w:t>faculty,</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is</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not</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available</w:t>
      </w:r>
      <w:r w:rsidRPr="0008174B">
        <w:rPr>
          <w:rFonts w:ascii="Times New Roman" w:eastAsia="Times New Roman" w:hAnsi="Times New Roman" w:cs="Times New Roman"/>
          <w:bCs w:val="0"/>
          <w:i/>
          <w:iCs/>
          <w:spacing w:val="-4"/>
          <w:sz w:val="24"/>
          <w:szCs w:val="24"/>
        </w:rPr>
        <w:t xml:space="preserve"> </w:t>
      </w:r>
      <w:r w:rsidRPr="0008174B">
        <w:rPr>
          <w:rFonts w:ascii="Times New Roman" w:eastAsia="Times New Roman" w:hAnsi="Times New Roman" w:cs="Times New Roman"/>
          <w:bCs w:val="0"/>
          <w:i/>
          <w:iCs/>
          <w:sz w:val="24"/>
          <w:szCs w:val="24"/>
        </w:rPr>
        <w:t>to</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serve</w:t>
      </w:r>
      <w:r w:rsidRPr="0008174B">
        <w:rPr>
          <w:rFonts w:ascii="Times New Roman" w:eastAsia="Times New Roman" w:hAnsi="Times New Roman" w:cs="Times New Roman"/>
          <w:bCs w:val="0"/>
          <w:i/>
          <w:iCs/>
          <w:spacing w:val="-4"/>
          <w:sz w:val="24"/>
          <w:szCs w:val="24"/>
        </w:rPr>
        <w:t xml:space="preserve"> </w:t>
      </w:r>
      <w:r w:rsidRPr="0008174B">
        <w:rPr>
          <w:rFonts w:ascii="Times New Roman" w:eastAsia="Times New Roman" w:hAnsi="Times New Roman" w:cs="Times New Roman"/>
          <w:bCs w:val="0"/>
          <w:i/>
          <w:iCs/>
          <w:sz w:val="24"/>
          <w:szCs w:val="24"/>
        </w:rPr>
        <w:t>as</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the</w:t>
      </w:r>
      <w:r w:rsidRPr="0008174B">
        <w:rPr>
          <w:rFonts w:ascii="Times New Roman" w:eastAsia="Times New Roman" w:hAnsi="Times New Roman" w:cs="Times New Roman"/>
          <w:bCs w:val="0"/>
          <w:i/>
          <w:iCs/>
          <w:spacing w:val="-2"/>
          <w:sz w:val="24"/>
          <w:szCs w:val="24"/>
        </w:rPr>
        <w:t xml:space="preserve"> </w:t>
      </w:r>
      <w:r w:rsidRPr="0008174B">
        <w:rPr>
          <w:rFonts w:ascii="Times New Roman" w:eastAsia="Times New Roman" w:hAnsi="Times New Roman" w:cs="Times New Roman"/>
          <w:bCs w:val="0"/>
          <w:i/>
          <w:iCs/>
          <w:sz w:val="24"/>
          <w:szCs w:val="24"/>
        </w:rPr>
        <w:t>Faculty</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Mentor,</w:t>
      </w:r>
      <w:r w:rsidRPr="0008174B">
        <w:rPr>
          <w:rFonts w:ascii="Times New Roman" w:eastAsia="Times New Roman" w:hAnsi="Times New Roman" w:cs="Times New Roman"/>
          <w:bCs w:val="0"/>
          <w:i/>
          <w:iCs/>
          <w:spacing w:val="-3"/>
          <w:sz w:val="24"/>
          <w:szCs w:val="24"/>
        </w:rPr>
        <w:t xml:space="preserve"> </w:t>
      </w:r>
      <w:r w:rsidRPr="0008174B">
        <w:rPr>
          <w:rFonts w:ascii="Times New Roman" w:eastAsia="Times New Roman" w:hAnsi="Times New Roman" w:cs="Times New Roman"/>
          <w:bCs w:val="0"/>
          <w:i/>
          <w:iCs/>
          <w:sz w:val="24"/>
          <w:szCs w:val="24"/>
        </w:rPr>
        <w:t>a</w:t>
      </w:r>
      <w:r w:rsidRPr="0008174B">
        <w:rPr>
          <w:rFonts w:ascii="Times New Roman" w:eastAsia="Times New Roman" w:hAnsi="Times New Roman" w:cs="Times New Roman"/>
          <w:bCs w:val="0"/>
          <w:i/>
          <w:iCs/>
          <w:spacing w:val="-4"/>
          <w:sz w:val="24"/>
          <w:szCs w:val="24"/>
        </w:rPr>
        <w:t xml:space="preserve"> </w:t>
      </w:r>
      <w:r w:rsidRPr="0008174B">
        <w:rPr>
          <w:rFonts w:ascii="Times New Roman" w:eastAsia="Times New Roman" w:hAnsi="Times New Roman" w:cs="Times New Roman"/>
          <w:bCs w:val="0"/>
          <w:i/>
          <w:iCs/>
          <w:sz w:val="24"/>
          <w:szCs w:val="24"/>
        </w:rPr>
        <w:t>non- tenured, full-time faculty member may serve as a Faculty Mentor.</w:t>
      </w:r>
    </w:p>
    <w:p w14:paraId="58FE9C68" w14:textId="4989AC73" w:rsidR="0008174B" w:rsidRPr="0008174B" w:rsidRDefault="000B7D9D" w:rsidP="009A43C3">
      <w:pPr>
        <w:widowControl w:val="0"/>
        <w:numPr>
          <w:ilvl w:val="1"/>
          <w:numId w:val="22"/>
        </w:numPr>
        <w:tabs>
          <w:tab w:val="left" w:pos="2585"/>
        </w:tabs>
        <w:autoSpaceDE w:val="0"/>
        <w:autoSpaceDN w:val="0"/>
        <w:spacing w:after="0" w:line="240" w:lineRule="auto"/>
        <w:rPr>
          <w:rFonts w:ascii="Times New Roman" w:eastAsia="Times New Roman" w:hAnsi="Times New Roman" w:cs="Times New Roman"/>
          <w:bCs w:val="0"/>
          <w:i/>
          <w:iCs/>
          <w:color w:val="FF0000"/>
          <w:sz w:val="24"/>
          <w:szCs w:val="24"/>
        </w:rPr>
      </w:pPr>
      <w:commentRangeStart w:id="3"/>
      <w:r>
        <w:rPr>
          <w:rFonts w:ascii="Times New Roman" w:eastAsia="Times New Roman" w:hAnsi="Times New Roman" w:cs="Times New Roman"/>
          <w:bCs w:val="0"/>
          <w:i/>
          <w:iCs/>
          <w:color w:val="FF0000"/>
          <w:sz w:val="24"/>
          <w:szCs w:val="24"/>
        </w:rPr>
        <w:t xml:space="preserve">Faculty </w:t>
      </w:r>
      <w:commentRangeEnd w:id="3"/>
      <w:r>
        <w:rPr>
          <w:rStyle w:val="CommentReference"/>
          <w:rFonts w:ascii="Times New Roman" w:eastAsia="Times New Roman" w:hAnsi="Times New Roman" w:cs="Times New Roman"/>
          <w:bCs w:val="0"/>
        </w:rPr>
        <w:commentReference w:id="3"/>
      </w:r>
      <w:r>
        <w:rPr>
          <w:rFonts w:ascii="Times New Roman" w:eastAsia="Times New Roman" w:hAnsi="Times New Roman" w:cs="Times New Roman"/>
          <w:bCs w:val="0"/>
          <w:i/>
          <w:iCs/>
          <w:color w:val="FF0000"/>
          <w:sz w:val="24"/>
          <w:szCs w:val="24"/>
        </w:rPr>
        <w:t>Mentors</w:t>
      </w:r>
      <w:r w:rsidR="0008174B" w:rsidRPr="0008174B">
        <w:rPr>
          <w:rFonts w:ascii="Times New Roman" w:hAnsi="Times New Roman" w:cs="Times New Roman"/>
          <w:bCs w:val="0"/>
          <w:i/>
          <w:iCs/>
          <w:color w:val="FF0000"/>
          <w:sz w:val="24"/>
          <w:szCs w:val="24"/>
        </w:rPr>
        <w:t xml:space="preserve"> must have successfully completed the Faculty Internship Mentor Training Program (i.e., Graduate Student Intern Mentor Training)</w:t>
      </w:r>
      <w:r w:rsidR="0008174B" w:rsidRPr="0008174B">
        <w:rPr>
          <w:rFonts w:ascii="Times New Roman" w:hAnsi="Times New Roman" w:cs="Times New Roman"/>
          <w:i/>
          <w:iCs/>
          <w:color w:val="FF0000"/>
          <w:sz w:val="24"/>
          <w:szCs w:val="24"/>
        </w:rPr>
        <w:t>.</w:t>
      </w:r>
    </w:p>
    <w:p w14:paraId="068F8C0E"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4BFCB659" w14:textId="77777777" w:rsidR="00C03666" w:rsidRPr="00C03666" w:rsidRDefault="00C03666" w:rsidP="009A43C3">
      <w:pPr>
        <w:widowControl w:val="0"/>
        <w:numPr>
          <w:ilvl w:val="0"/>
          <w:numId w:val="22"/>
        </w:numPr>
        <w:tabs>
          <w:tab w:val="left" w:pos="1956"/>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pacing w:val="-2"/>
          <w:sz w:val="24"/>
          <w:szCs w:val="24"/>
        </w:rPr>
        <w:t>ASSIGNMENT</w:t>
      </w:r>
    </w:p>
    <w:p w14:paraId="38EC5630" w14:textId="77777777" w:rsidR="00C03666" w:rsidRPr="00C03666" w:rsidRDefault="00C03666" w:rsidP="009A43C3">
      <w:pPr>
        <w:widowControl w:val="0"/>
        <w:numPr>
          <w:ilvl w:val="1"/>
          <w:numId w:val="22"/>
        </w:numPr>
        <w:tabs>
          <w:tab w:val="left" w:pos="258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pacing w:val="-2"/>
          <w:sz w:val="24"/>
          <w:szCs w:val="24"/>
        </w:rPr>
        <w:t>Mentors</w:t>
      </w:r>
    </w:p>
    <w:p w14:paraId="5DB351D1"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No</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qualified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member</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required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serve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2"/>
          <w:sz w:val="24"/>
          <w:szCs w:val="24"/>
        </w:rPr>
        <w:t>Mentor.</w:t>
      </w:r>
    </w:p>
    <w:p w14:paraId="4356ABB9"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appropriate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Dean,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consultation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with</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member</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willing</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to serve as Faculty Mentor, must approve the mentor-intern assignment.</w:t>
      </w:r>
    </w:p>
    <w:p w14:paraId="6F06A827"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Mentors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will</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have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no</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more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than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one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(1)</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intern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during</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mentor- intern assignment.</w:t>
      </w:r>
    </w:p>
    <w:p w14:paraId="6D6DD91A"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Mentors will</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compensated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specified in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Exhibit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5"/>
          <w:sz w:val="24"/>
          <w:szCs w:val="24"/>
        </w:rPr>
        <w:t>B.</w:t>
      </w:r>
    </w:p>
    <w:p w14:paraId="2A2E9AE1"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event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intern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is</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assigned</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a</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site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different</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than</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Mentor’s site, the Faculty Mentor may choose to not accept the assignment. If the Faculty Mentor chooses to accept the assignment, he/she will be compensated for mileage as per Section 7 of this Article.</w:t>
      </w:r>
    </w:p>
    <w:p w14:paraId="58F87AE2" w14:textId="77777777" w:rsidR="00C03666" w:rsidRPr="00C03666" w:rsidRDefault="00C03666" w:rsidP="009A43C3">
      <w:pPr>
        <w:widowControl w:val="0"/>
        <w:autoSpaceDE w:val="0"/>
        <w:autoSpaceDN w:val="0"/>
        <w:spacing w:after="0" w:line="240" w:lineRule="auto"/>
        <w:rPr>
          <w:rFonts w:ascii="Times New Roman" w:eastAsia="Times New Roman" w:hAnsi="Times New Roman" w:cs="Times New Roman"/>
          <w:bCs w:val="0"/>
          <w:i/>
          <w:iCs/>
          <w:sz w:val="24"/>
          <w:szCs w:val="24"/>
        </w:rPr>
      </w:pPr>
    </w:p>
    <w:p w14:paraId="4F8F2570" w14:textId="77777777" w:rsidR="00C03666" w:rsidRPr="00C03666" w:rsidRDefault="00C03666" w:rsidP="009A43C3">
      <w:pPr>
        <w:widowControl w:val="0"/>
        <w:numPr>
          <w:ilvl w:val="0"/>
          <w:numId w:val="22"/>
        </w:numPr>
        <w:tabs>
          <w:tab w:val="left" w:pos="1956"/>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DUTIES</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AND</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pacing w:val="-2"/>
          <w:sz w:val="24"/>
          <w:szCs w:val="24"/>
        </w:rPr>
        <w:t>RESPONSIBILITIES</w:t>
      </w:r>
    </w:p>
    <w:p w14:paraId="419C24C3" w14:textId="77777777" w:rsidR="00C03666" w:rsidRPr="00C03666" w:rsidRDefault="00C03666" w:rsidP="009A43C3">
      <w:pPr>
        <w:widowControl w:val="0"/>
        <w:numPr>
          <w:ilvl w:val="1"/>
          <w:numId w:val="22"/>
        </w:numPr>
        <w:tabs>
          <w:tab w:val="left" w:pos="258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pacing w:val="-2"/>
          <w:sz w:val="24"/>
          <w:szCs w:val="24"/>
        </w:rPr>
        <w:t>Mentors</w:t>
      </w:r>
    </w:p>
    <w:p w14:paraId="1E3B15F9"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Participate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Part-Time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Orientation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other</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appropriate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college orientation as directed by the Dean.</w:t>
      </w:r>
    </w:p>
    <w:p w14:paraId="5BC6AFB9"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Provide</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recommendations</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for</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professional</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development</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opportunities</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for</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z w:val="24"/>
          <w:szCs w:val="24"/>
        </w:rPr>
        <w:t>the Faculty Intern.</w:t>
      </w:r>
    </w:p>
    <w:p w14:paraId="705023DF"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Conduct</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no</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fewer</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than</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three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(3)</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one</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(1)</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hour</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classroom</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visitations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non- instructional</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observations</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to</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observe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Faculty</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Intern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in</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teaching</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or</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non- instructional environment and provide constructive feedback and positive learning suggestions.</w:t>
      </w:r>
    </w:p>
    <w:p w14:paraId="4D7D0FC8"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Maintain contact with the Faculty Intern as agreed upon in the consultation schedule</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(typically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once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per</w:t>
      </w:r>
      <w:r w:rsidRPr="00C03666">
        <w:rPr>
          <w:rFonts w:ascii="Times New Roman" w:eastAsia="Times New Roman" w:hAnsi="Times New Roman" w:cs="Times New Roman"/>
          <w:bCs w:val="0"/>
          <w:i/>
          <w:iCs/>
          <w:spacing w:val="-5"/>
          <w:sz w:val="24"/>
          <w:szCs w:val="24"/>
        </w:rPr>
        <w:t xml:space="preserve"> </w:t>
      </w:r>
      <w:r w:rsidRPr="00C03666">
        <w:rPr>
          <w:rFonts w:ascii="Times New Roman" w:eastAsia="Times New Roman" w:hAnsi="Times New Roman" w:cs="Times New Roman"/>
          <w:bCs w:val="0"/>
          <w:i/>
          <w:iCs/>
          <w:sz w:val="24"/>
          <w:szCs w:val="24"/>
        </w:rPr>
        <w:t>week,</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though</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meeting</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frequency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may</w:t>
      </w:r>
      <w:r w:rsidRPr="00C03666">
        <w:rPr>
          <w:rFonts w:ascii="Times New Roman" w:eastAsia="Times New Roman" w:hAnsi="Times New Roman" w:cs="Times New Roman"/>
          <w:bCs w:val="0"/>
          <w:i/>
          <w:iCs/>
          <w:spacing w:val="-4"/>
          <w:sz w:val="24"/>
          <w:szCs w:val="24"/>
        </w:rPr>
        <w:t xml:space="preserve"> </w:t>
      </w:r>
      <w:r w:rsidRPr="00C03666">
        <w:rPr>
          <w:rFonts w:ascii="Times New Roman" w:eastAsia="Times New Roman" w:hAnsi="Times New Roman" w:cs="Times New Roman"/>
          <w:bCs w:val="0"/>
          <w:i/>
          <w:iCs/>
          <w:sz w:val="24"/>
          <w:szCs w:val="24"/>
        </w:rPr>
        <w:t>be</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 xml:space="preserve">agreed upon based on the appropriateness to the discipline and the faculty intern’s </w:t>
      </w:r>
      <w:r w:rsidRPr="00C03666">
        <w:rPr>
          <w:rFonts w:ascii="Times New Roman" w:eastAsia="Times New Roman" w:hAnsi="Times New Roman" w:cs="Times New Roman"/>
          <w:bCs w:val="0"/>
          <w:i/>
          <w:iCs/>
          <w:spacing w:val="-2"/>
          <w:sz w:val="24"/>
          <w:szCs w:val="24"/>
        </w:rPr>
        <w:t>assignment).</w:t>
      </w:r>
    </w:p>
    <w:p w14:paraId="51D3498A"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topics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to cover</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will include,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but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not be</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 xml:space="preserve">limited </w:t>
      </w:r>
      <w:r w:rsidRPr="00C03666">
        <w:rPr>
          <w:rFonts w:ascii="Times New Roman" w:eastAsia="Times New Roman" w:hAnsi="Times New Roman" w:cs="Times New Roman"/>
          <w:bCs w:val="0"/>
          <w:i/>
          <w:iCs/>
          <w:spacing w:val="-5"/>
          <w:sz w:val="24"/>
          <w:szCs w:val="24"/>
        </w:rPr>
        <w:t>to:</w:t>
      </w:r>
    </w:p>
    <w:p w14:paraId="31B923D3" w14:textId="77777777" w:rsidR="00C03666" w:rsidRPr="00C03666" w:rsidRDefault="00C03666" w:rsidP="009A43C3">
      <w:pPr>
        <w:widowControl w:val="0"/>
        <w:numPr>
          <w:ilvl w:val="3"/>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curriculum</w:t>
      </w:r>
      <w:r w:rsidRPr="00C03666">
        <w:rPr>
          <w:rFonts w:ascii="Times New Roman" w:eastAsia="Times New Roman" w:hAnsi="Times New Roman" w:cs="Times New Roman"/>
          <w:bCs w:val="0"/>
          <w:i/>
          <w:iCs/>
          <w:spacing w:val="-6"/>
          <w:sz w:val="24"/>
          <w:szCs w:val="24"/>
        </w:rPr>
        <w:t xml:space="preserve"> </w:t>
      </w:r>
      <w:r w:rsidRPr="00C03666">
        <w:rPr>
          <w:rFonts w:ascii="Times New Roman" w:eastAsia="Times New Roman" w:hAnsi="Times New Roman" w:cs="Times New Roman"/>
          <w:bCs w:val="0"/>
          <w:i/>
          <w:iCs/>
          <w:spacing w:val="-2"/>
          <w:sz w:val="24"/>
          <w:szCs w:val="24"/>
        </w:rPr>
        <w:t>planning,</w:t>
      </w:r>
    </w:p>
    <w:p w14:paraId="26A036B0" w14:textId="77777777" w:rsidR="00C03666" w:rsidRPr="00C03666" w:rsidRDefault="00C03666" w:rsidP="009A43C3">
      <w:pPr>
        <w:widowControl w:val="0"/>
        <w:numPr>
          <w:ilvl w:val="3"/>
          <w:numId w:val="22"/>
        </w:numPr>
        <w:tabs>
          <w:tab w:val="left" w:pos="402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teaching</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pedagogy,</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strategies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and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2"/>
          <w:sz w:val="24"/>
          <w:szCs w:val="24"/>
        </w:rPr>
        <w:t>methodologies,</w:t>
      </w:r>
    </w:p>
    <w:p w14:paraId="6B5EBA07" w14:textId="77777777" w:rsidR="00C03666" w:rsidRPr="00C03666" w:rsidRDefault="00C03666" w:rsidP="009A43C3">
      <w:pPr>
        <w:widowControl w:val="0"/>
        <w:numPr>
          <w:ilvl w:val="3"/>
          <w:numId w:val="22"/>
        </w:numPr>
        <w:tabs>
          <w:tab w:val="left" w:pos="402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assessment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student</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work,</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pacing w:val="-5"/>
          <w:sz w:val="24"/>
          <w:szCs w:val="24"/>
        </w:rPr>
        <w:t>and</w:t>
      </w:r>
    </w:p>
    <w:p w14:paraId="2C13924F" w14:textId="77777777" w:rsidR="00C03666" w:rsidRPr="00C03666" w:rsidRDefault="00C03666" w:rsidP="009A43C3">
      <w:pPr>
        <w:widowControl w:val="0"/>
        <w:numPr>
          <w:ilvl w:val="3"/>
          <w:numId w:val="22"/>
        </w:numPr>
        <w:tabs>
          <w:tab w:val="left" w:pos="402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review</w:t>
      </w:r>
      <w:r w:rsidRPr="00C03666">
        <w:rPr>
          <w:rFonts w:ascii="Times New Roman" w:eastAsia="Times New Roman" w:hAnsi="Times New Roman" w:cs="Times New Roman"/>
          <w:bCs w:val="0"/>
          <w:i/>
          <w:iCs/>
          <w:spacing w:val="-3"/>
          <w:sz w:val="24"/>
          <w:szCs w:val="24"/>
        </w:rPr>
        <w:t xml:space="preserve"> </w:t>
      </w:r>
      <w:r w:rsidRPr="00C03666">
        <w:rPr>
          <w:rFonts w:ascii="Times New Roman" w:eastAsia="Times New Roman" w:hAnsi="Times New Roman" w:cs="Times New Roman"/>
          <w:bCs w:val="0"/>
          <w:i/>
          <w:iCs/>
          <w:sz w:val="24"/>
          <w:szCs w:val="24"/>
        </w:rPr>
        <w:t>of</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course</w:t>
      </w:r>
      <w:r w:rsidRPr="00C03666">
        <w:rPr>
          <w:rFonts w:ascii="Times New Roman" w:eastAsia="Times New Roman" w:hAnsi="Times New Roman" w:cs="Times New Roman"/>
          <w:bCs w:val="0"/>
          <w:i/>
          <w:iCs/>
          <w:spacing w:val="-2"/>
          <w:sz w:val="24"/>
          <w:szCs w:val="24"/>
        </w:rPr>
        <w:t xml:space="preserve"> materials.</w:t>
      </w:r>
    </w:p>
    <w:p w14:paraId="05E0AC9B" w14:textId="77777777" w:rsidR="00C03666" w:rsidRPr="00C03666"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sz w:val="24"/>
          <w:szCs w:val="24"/>
        </w:rPr>
        <w:t>Attend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meetings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and</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events</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as</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required</w:t>
      </w:r>
      <w:r w:rsidRPr="00C03666">
        <w:rPr>
          <w:rFonts w:ascii="Times New Roman" w:eastAsia="Times New Roman" w:hAnsi="Times New Roman" w:cs="Times New Roman"/>
          <w:bCs w:val="0"/>
          <w:i/>
          <w:iCs/>
          <w:spacing w:val="-2"/>
          <w:sz w:val="24"/>
          <w:szCs w:val="24"/>
        </w:rPr>
        <w:t xml:space="preserve"> </w:t>
      </w:r>
      <w:r w:rsidRPr="00C03666">
        <w:rPr>
          <w:rFonts w:ascii="Times New Roman" w:eastAsia="Times New Roman" w:hAnsi="Times New Roman" w:cs="Times New Roman"/>
          <w:bCs w:val="0"/>
          <w:i/>
          <w:iCs/>
          <w:sz w:val="24"/>
          <w:szCs w:val="24"/>
        </w:rPr>
        <w:t>by</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the</w:t>
      </w:r>
      <w:r w:rsidRPr="00C03666">
        <w:rPr>
          <w:rFonts w:ascii="Times New Roman" w:eastAsia="Times New Roman" w:hAnsi="Times New Roman" w:cs="Times New Roman"/>
          <w:bCs w:val="0"/>
          <w:i/>
          <w:iCs/>
          <w:spacing w:val="-1"/>
          <w:sz w:val="24"/>
          <w:szCs w:val="24"/>
        </w:rPr>
        <w:t xml:space="preserve"> </w:t>
      </w:r>
      <w:r w:rsidRPr="00C03666">
        <w:rPr>
          <w:rFonts w:ascii="Times New Roman" w:eastAsia="Times New Roman" w:hAnsi="Times New Roman" w:cs="Times New Roman"/>
          <w:bCs w:val="0"/>
          <w:i/>
          <w:iCs/>
          <w:sz w:val="24"/>
          <w:szCs w:val="24"/>
        </w:rPr>
        <w:t>appropriate</w:t>
      </w:r>
      <w:r w:rsidRPr="00C03666">
        <w:rPr>
          <w:rFonts w:ascii="Times New Roman" w:eastAsia="Times New Roman" w:hAnsi="Times New Roman" w:cs="Times New Roman"/>
          <w:bCs w:val="0"/>
          <w:i/>
          <w:iCs/>
          <w:spacing w:val="-2"/>
          <w:sz w:val="24"/>
          <w:szCs w:val="24"/>
        </w:rPr>
        <w:t xml:space="preserve"> Dean.</w:t>
      </w:r>
    </w:p>
    <w:p w14:paraId="01F8915A" w14:textId="785BA5AD" w:rsidR="00AE36C2" w:rsidRPr="00932E8D" w:rsidRDefault="00C03666" w:rsidP="009A43C3">
      <w:pPr>
        <w:widowControl w:val="0"/>
        <w:numPr>
          <w:ilvl w:val="2"/>
          <w:numId w:val="22"/>
        </w:numPr>
        <w:tabs>
          <w:tab w:val="left" w:pos="3305"/>
        </w:tabs>
        <w:autoSpaceDE w:val="0"/>
        <w:autoSpaceDN w:val="0"/>
        <w:spacing w:after="0" w:line="240" w:lineRule="auto"/>
        <w:rPr>
          <w:rFonts w:ascii="Times New Roman" w:eastAsia="Times New Roman" w:hAnsi="Times New Roman" w:cs="Times New Roman"/>
          <w:bCs w:val="0"/>
          <w:i/>
          <w:iCs/>
          <w:sz w:val="24"/>
          <w:szCs w:val="24"/>
        </w:rPr>
      </w:pPr>
      <w:r w:rsidRPr="00C03666">
        <w:rPr>
          <w:rFonts w:ascii="Times New Roman" w:eastAsia="Times New Roman" w:hAnsi="Times New Roman" w:cs="Times New Roman"/>
          <w:bCs w:val="0"/>
          <w:i/>
          <w:iCs/>
        </w:rPr>
        <w:lastRenderedPageBreak/>
        <w:t>Complete</w:t>
      </w:r>
      <w:r w:rsidRPr="00C03666">
        <w:rPr>
          <w:rFonts w:ascii="Times New Roman" w:eastAsia="Times New Roman" w:hAnsi="Times New Roman" w:cs="Times New Roman"/>
          <w:bCs w:val="0"/>
          <w:i/>
          <w:iCs/>
          <w:spacing w:val="-5"/>
        </w:rPr>
        <w:t xml:space="preserve"> </w:t>
      </w:r>
      <w:r w:rsidRPr="00C03666">
        <w:rPr>
          <w:rFonts w:ascii="Times New Roman" w:eastAsia="Times New Roman" w:hAnsi="Times New Roman" w:cs="Times New Roman"/>
          <w:bCs w:val="0"/>
          <w:i/>
          <w:iCs/>
        </w:rPr>
        <w:t>the</w:t>
      </w:r>
      <w:r w:rsidRPr="00C03666">
        <w:rPr>
          <w:rFonts w:ascii="Times New Roman" w:eastAsia="Times New Roman" w:hAnsi="Times New Roman" w:cs="Times New Roman"/>
          <w:bCs w:val="0"/>
          <w:i/>
          <w:iCs/>
          <w:spacing w:val="-5"/>
        </w:rPr>
        <w:t xml:space="preserve"> </w:t>
      </w:r>
      <w:r w:rsidRPr="00C03666">
        <w:rPr>
          <w:rFonts w:ascii="Times New Roman" w:eastAsia="Times New Roman" w:hAnsi="Times New Roman" w:cs="Times New Roman"/>
          <w:bCs w:val="0"/>
          <w:i/>
          <w:iCs/>
        </w:rPr>
        <w:t>Weekly</w:t>
      </w:r>
      <w:r w:rsidRPr="00C03666">
        <w:rPr>
          <w:rFonts w:ascii="Times New Roman" w:eastAsia="Times New Roman" w:hAnsi="Times New Roman" w:cs="Times New Roman"/>
          <w:bCs w:val="0"/>
          <w:i/>
          <w:iCs/>
          <w:spacing w:val="-4"/>
        </w:rPr>
        <w:t xml:space="preserve"> </w:t>
      </w:r>
      <w:r w:rsidRPr="00C03666">
        <w:rPr>
          <w:rFonts w:ascii="Times New Roman" w:eastAsia="Times New Roman" w:hAnsi="Times New Roman" w:cs="Times New Roman"/>
          <w:bCs w:val="0"/>
          <w:i/>
          <w:iCs/>
        </w:rPr>
        <w:t>Consultation</w:t>
      </w:r>
      <w:r w:rsidRPr="00C03666">
        <w:rPr>
          <w:rFonts w:ascii="Times New Roman" w:eastAsia="Times New Roman" w:hAnsi="Times New Roman" w:cs="Times New Roman"/>
          <w:bCs w:val="0"/>
          <w:i/>
          <w:iCs/>
          <w:spacing w:val="-4"/>
        </w:rPr>
        <w:t xml:space="preserve"> </w:t>
      </w:r>
      <w:r w:rsidRPr="00C03666">
        <w:rPr>
          <w:rFonts w:ascii="Times New Roman" w:eastAsia="Times New Roman" w:hAnsi="Times New Roman" w:cs="Times New Roman"/>
          <w:bCs w:val="0"/>
          <w:i/>
          <w:iCs/>
        </w:rPr>
        <w:t>Report</w:t>
      </w:r>
      <w:r w:rsidRPr="00C03666">
        <w:rPr>
          <w:rFonts w:ascii="Times New Roman" w:eastAsia="Times New Roman" w:hAnsi="Times New Roman" w:cs="Times New Roman"/>
          <w:bCs w:val="0"/>
          <w:i/>
          <w:iCs/>
          <w:spacing w:val="-4"/>
        </w:rPr>
        <w:t xml:space="preserve"> </w:t>
      </w:r>
      <w:r w:rsidRPr="00C03666">
        <w:rPr>
          <w:rFonts w:ascii="Times New Roman" w:eastAsia="Times New Roman" w:hAnsi="Times New Roman" w:cs="Times New Roman"/>
          <w:bCs w:val="0"/>
          <w:i/>
          <w:iCs/>
        </w:rPr>
        <w:t>and</w:t>
      </w:r>
      <w:r w:rsidRPr="00C03666">
        <w:rPr>
          <w:rFonts w:ascii="Times New Roman" w:eastAsia="Times New Roman" w:hAnsi="Times New Roman" w:cs="Times New Roman"/>
          <w:bCs w:val="0"/>
          <w:i/>
          <w:iCs/>
          <w:spacing w:val="-4"/>
        </w:rPr>
        <w:t xml:space="preserve"> </w:t>
      </w:r>
      <w:r w:rsidRPr="00C03666">
        <w:rPr>
          <w:rFonts w:ascii="Times New Roman" w:eastAsia="Times New Roman" w:hAnsi="Times New Roman" w:cs="Times New Roman"/>
          <w:bCs w:val="0"/>
          <w:i/>
          <w:iCs/>
        </w:rPr>
        <w:t>provide</w:t>
      </w:r>
      <w:r w:rsidRPr="00C03666">
        <w:rPr>
          <w:rFonts w:ascii="Times New Roman" w:eastAsia="Times New Roman" w:hAnsi="Times New Roman" w:cs="Times New Roman"/>
          <w:bCs w:val="0"/>
          <w:i/>
          <w:iCs/>
          <w:spacing w:val="-5"/>
        </w:rPr>
        <w:t xml:space="preserve"> </w:t>
      </w:r>
      <w:r w:rsidRPr="00C03666">
        <w:rPr>
          <w:rFonts w:ascii="Times New Roman" w:eastAsia="Times New Roman" w:hAnsi="Times New Roman" w:cs="Times New Roman"/>
          <w:bCs w:val="0"/>
          <w:i/>
          <w:iCs/>
        </w:rPr>
        <w:t>a</w:t>
      </w:r>
      <w:r w:rsidRPr="00C03666">
        <w:rPr>
          <w:rFonts w:ascii="Times New Roman" w:eastAsia="Times New Roman" w:hAnsi="Times New Roman" w:cs="Times New Roman"/>
          <w:bCs w:val="0"/>
          <w:i/>
          <w:iCs/>
          <w:spacing w:val="-5"/>
        </w:rPr>
        <w:t xml:space="preserve"> </w:t>
      </w:r>
      <w:r w:rsidRPr="00C03666">
        <w:rPr>
          <w:rFonts w:ascii="Times New Roman" w:eastAsia="Times New Roman" w:hAnsi="Times New Roman" w:cs="Times New Roman"/>
          <w:bCs w:val="0"/>
          <w:i/>
          <w:iCs/>
        </w:rPr>
        <w:t>summary</w:t>
      </w:r>
      <w:r w:rsidRPr="00C03666">
        <w:rPr>
          <w:rFonts w:ascii="Times New Roman" w:eastAsia="Times New Roman" w:hAnsi="Times New Roman" w:cs="Times New Roman"/>
          <w:bCs w:val="0"/>
          <w:i/>
          <w:iCs/>
          <w:spacing w:val="-4"/>
        </w:rPr>
        <w:t xml:space="preserve"> </w:t>
      </w:r>
      <w:r w:rsidRPr="00C03666">
        <w:rPr>
          <w:rFonts w:ascii="Times New Roman" w:eastAsia="Times New Roman" w:hAnsi="Times New Roman" w:cs="Times New Roman"/>
          <w:bCs w:val="0"/>
          <w:i/>
          <w:iCs/>
        </w:rPr>
        <w:t>report</w:t>
      </w:r>
      <w:r w:rsidRPr="00C03666">
        <w:rPr>
          <w:rFonts w:ascii="Times New Roman" w:eastAsia="Times New Roman" w:hAnsi="Times New Roman" w:cs="Times New Roman"/>
          <w:bCs w:val="0"/>
          <w:i/>
          <w:iCs/>
          <w:spacing w:val="-4"/>
        </w:rPr>
        <w:t xml:space="preserve"> </w:t>
      </w:r>
      <w:r w:rsidRPr="00C03666">
        <w:rPr>
          <w:rFonts w:ascii="Times New Roman" w:eastAsia="Times New Roman" w:hAnsi="Times New Roman" w:cs="Times New Roman"/>
          <w:bCs w:val="0"/>
          <w:i/>
          <w:iCs/>
        </w:rPr>
        <w:t>of observations of the Faculty Intern at the end of each semeste</w:t>
      </w:r>
      <w:r w:rsidR="00B04EA3">
        <w:rPr>
          <w:rFonts w:ascii="Times New Roman" w:eastAsia="Times New Roman" w:hAnsi="Times New Roman" w:cs="Times New Roman"/>
          <w:bCs w:val="0"/>
          <w:i/>
          <w:iCs/>
        </w:rPr>
        <w:t>r.</w:t>
      </w:r>
    </w:p>
    <w:p w14:paraId="02EA5130" w14:textId="77777777" w:rsidR="007A4307" w:rsidRDefault="007A4307" w:rsidP="00932E8D">
      <w:pPr>
        <w:widowControl w:val="0"/>
        <w:autoSpaceDE w:val="0"/>
        <w:autoSpaceDN w:val="0"/>
        <w:spacing w:after="0" w:line="240" w:lineRule="auto"/>
        <w:ind w:left="360"/>
        <w:outlineLvl w:val="0"/>
        <w:rPr>
          <w:rFonts w:ascii="Times New Roman" w:eastAsia="Times New Roman" w:hAnsi="Times New Roman" w:cs="Times New Roman"/>
          <w:color w:val="FF0000"/>
          <w:sz w:val="24"/>
          <w:szCs w:val="24"/>
        </w:rPr>
      </w:pPr>
    </w:p>
    <w:p w14:paraId="264E0D3A" w14:textId="4F6F7BB9" w:rsidR="00932E8D" w:rsidRPr="00932E8D" w:rsidRDefault="00932E8D" w:rsidP="00932E8D">
      <w:pPr>
        <w:widowControl w:val="0"/>
        <w:autoSpaceDE w:val="0"/>
        <w:autoSpaceDN w:val="0"/>
        <w:spacing w:after="0" w:line="240" w:lineRule="auto"/>
        <w:ind w:left="360"/>
        <w:outlineLvl w:val="0"/>
        <w:rPr>
          <w:rFonts w:ascii="Times New Roman" w:eastAsia="Times New Roman" w:hAnsi="Times New Roman" w:cs="Times New Roman"/>
          <w:color w:val="FF0000"/>
          <w:sz w:val="24"/>
          <w:szCs w:val="24"/>
        </w:rPr>
      </w:pPr>
      <w:r w:rsidRPr="00932E8D">
        <w:rPr>
          <w:rFonts w:ascii="Times New Roman" w:eastAsia="Times New Roman" w:hAnsi="Times New Roman" w:cs="Times New Roman"/>
          <w:color w:val="FF0000"/>
          <w:sz w:val="24"/>
          <w:szCs w:val="24"/>
        </w:rPr>
        <w:t>Section ___.  PARKING PERMITS</w:t>
      </w:r>
    </w:p>
    <w:p w14:paraId="1B5E30F4" w14:textId="01D0798B" w:rsidR="00932E8D" w:rsidRPr="00932E8D" w:rsidRDefault="00932E8D" w:rsidP="00932E8D">
      <w:pPr>
        <w:widowControl w:val="0"/>
        <w:autoSpaceDE w:val="0"/>
        <w:autoSpaceDN w:val="0"/>
        <w:spacing w:after="0" w:line="240" w:lineRule="auto"/>
        <w:ind w:left="720"/>
        <w:outlineLvl w:val="0"/>
        <w:rPr>
          <w:rFonts w:ascii="Times New Roman" w:eastAsia="Times New Roman" w:hAnsi="Times New Roman" w:cs="Times New Roman"/>
          <w:bCs w:val="0"/>
          <w:color w:val="FF0000"/>
          <w:sz w:val="24"/>
          <w:szCs w:val="24"/>
        </w:rPr>
      </w:pPr>
      <w:r w:rsidRPr="00932E8D">
        <w:rPr>
          <w:rFonts w:ascii="Times New Roman" w:eastAsia="Times New Roman" w:hAnsi="Times New Roman" w:cs="Times New Roman"/>
          <w:color w:val="FF0000"/>
          <w:sz w:val="24"/>
          <w:szCs w:val="24"/>
        </w:rPr>
        <w:t xml:space="preserve">The </w:t>
      </w:r>
      <w:proofErr w:type="gramStart"/>
      <w:r w:rsidRPr="00932E8D">
        <w:rPr>
          <w:rFonts w:ascii="Times New Roman" w:eastAsia="Times New Roman" w:hAnsi="Times New Roman" w:cs="Times New Roman"/>
          <w:color w:val="FF0000"/>
          <w:sz w:val="24"/>
          <w:szCs w:val="24"/>
        </w:rPr>
        <w:t>District</w:t>
      </w:r>
      <w:proofErr w:type="gramEnd"/>
      <w:r w:rsidRPr="00932E8D">
        <w:rPr>
          <w:rFonts w:ascii="Times New Roman" w:eastAsia="Times New Roman" w:hAnsi="Times New Roman" w:cs="Times New Roman"/>
          <w:color w:val="FF0000"/>
          <w:sz w:val="24"/>
          <w:szCs w:val="24"/>
        </w:rPr>
        <w:t xml:space="preserve"> will cover the expense of parking permits for </w:t>
      </w:r>
      <w:r w:rsidR="0062420D">
        <w:rPr>
          <w:rFonts w:ascii="Times New Roman" w:eastAsia="Times New Roman" w:hAnsi="Times New Roman" w:cs="Times New Roman"/>
          <w:color w:val="FF0000"/>
          <w:sz w:val="24"/>
          <w:szCs w:val="24"/>
        </w:rPr>
        <w:t>full-time</w:t>
      </w:r>
      <w:r w:rsidRPr="00932E8D">
        <w:rPr>
          <w:rFonts w:ascii="Times New Roman" w:eastAsia="Times New Roman" w:hAnsi="Times New Roman" w:cs="Times New Roman"/>
          <w:color w:val="FF0000"/>
          <w:sz w:val="24"/>
          <w:szCs w:val="24"/>
        </w:rPr>
        <w:t xml:space="preserve"> faculty to park on college grounds. </w:t>
      </w:r>
    </w:p>
    <w:p w14:paraId="5C06B1BA" w14:textId="77777777" w:rsidR="00932E8D" w:rsidRPr="00B04EA3" w:rsidRDefault="00932E8D" w:rsidP="00932E8D">
      <w:pPr>
        <w:widowControl w:val="0"/>
        <w:tabs>
          <w:tab w:val="left" w:pos="3305"/>
        </w:tabs>
        <w:autoSpaceDE w:val="0"/>
        <w:autoSpaceDN w:val="0"/>
        <w:spacing w:after="0" w:line="240" w:lineRule="auto"/>
        <w:rPr>
          <w:rFonts w:ascii="Times New Roman" w:eastAsia="Times New Roman" w:hAnsi="Times New Roman" w:cs="Times New Roman"/>
          <w:bCs w:val="0"/>
          <w:i/>
          <w:iCs/>
          <w:sz w:val="24"/>
          <w:szCs w:val="24"/>
        </w:rPr>
      </w:pPr>
    </w:p>
    <w:sectPr w:rsidR="00932E8D" w:rsidRPr="00B04EA3" w:rsidSect="00573121">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yen Hirata" w:date="2025-03-24T09:50:00Z" w:initials="RH">
    <w:p w14:paraId="5448A74E" w14:textId="77777777" w:rsidR="009A7695" w:rsidRDefault="009A7695" w:rsidP="009A7695">
      <w:pPr>
        <w:pStyle w:val="CommentText"/>
      </w:pPr>
      <w:r>
        <w:rPr>
          <w:rStyle w:val="CommentReference"/>
        </w:rPr>
        <w:annotationRef/>
      </w:r>
      <w:r>
        <w:t>Per discussion on 3.20.25 modified section.</w:t>
      </w:r>
    </w:p>
  </w:comment>
  <w:comment w:id="3" w:author="Ryen Hirata" w:date="2025-03-24T09:53:00Z" w:initials="RH">
    <w:p w14:paraId="3F2F6C6C" w14:textId="77777777" w:rsidR="000B7D9D" w:rsidRDefault="000B7D9D" w:rsidP="000B7D9D">
      <w:pPr>
        <w:pStyle w:val="CommentText"/>
      </w:pPr>
      <w:r>
        <w:rPr>
          <w:rStyle w:val="CommentReference"/>
        </w:rPr>
        <w:annotationRef/>
      </w:r>
      <w:r>
        <w:t>Per discussion on 3.20.25 modified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48A74E" w15:done="0"/>
  <w15:commentEx w15:paraId="3F2F6C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C6D346" w16cex:dateUtc="2025-03-24T16:50:00Z"/>
  <w16cex:commentExtensible w16cex:durableId="0A757AB5" w16cex:dateUtc="2025-03-24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48A74E" w16cid:durableId="05C6D346"/>
  <w16cid:commentId w16cid:paraId="3F2F6C6C" w16cid:durableId="0A757A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148D167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227F18B6"/>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22A6013F"/>
    <w:multiLevelType w:val="multilevel"/>
    <w:tmpl w:val="1160E5EE"/>
    <w:styleLink w:val="NEGOTI82025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23342828"/>
    <w:multiLevelType w:val="multilevel"/>
    <w:tmpl w:val="08D2E2DA"/>
    <w:lvl w:ilvl="0">
      <w:start w:val="3"/>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249523C6"/>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2A400BD7"/>
    <w:multiLevelType w:val="hybridMultilevel"/>
    <w:tmpl w:val="D98C6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C9426E"/>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38E1A00"/>
    <w:multiLevelType w:val="multilevel"/>
    <w:tmpl w:val="1160E5EE"/>
    <w:numStyleLink w:val="NEGOTI88"/>
  </w:abstractNum>
  <w:abstractNum w:abstractNumId="1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3C2E00AA"/>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3E4B71A6"/>
    <w:multiLevelType w:val="multilevel"/>
    <w:tmpl w:val="70B6547C"/>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401117AC"/>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41691ADD"/>
    <w:multiLevelType w:val="multilevel"/>
    <w:tmpl w:val="1160E5EE"/>
    <w:numStyleLink w:val="NEGOTI88"/>
  </w:abstractNum>
  <w:abstractNum w:abstractNumId="16" w15:restartNumberingAfterBreak="0">
    <w:nsid w:val="43C0641F"/>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556E1ECB"/>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572D2EE6"/>
    <w:multiLevelType w:val="multilevel"/>
    <w:tmpl w:val="1160E5EE"/>
    <w:styleLink w:val="NEGOTI8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58904924"/>
    <w:multiLevelType w:val="multilevel"/>
    <w:tmpl w:val="1160E5EE"/>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0" w15:restartNumberingAfterBreak="0">
    <w:nsid w:val="645445C7"/>
    <w:multiLevelType w:val="multilevel"/>
    <w:tmpl w:val="C24084C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1" w15:restartNumberingAfterBreak="0">
    <w:nsid w:val="675035E1"/>
    <w:multiLevelType w:val="hybridMultilevel"/>
    <w:tmpl w:val="8CC60EAE"/>
    <w:styleLink w:val="NEGOTI82025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22" w15:restartNumberingAfterBreak="0">
    <w:nsid w:val="6D02451E"/>
    <w:multiLevelType w:val="multilevel"/>
    <w:tmpl w:val="B678C0F2"/>
    <w:styleLink w:val="z4"/>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3" w15:restartNumberingAfterBreak="0">
    <w:nsid w:val="7BA36350"/>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4" w15:restartNumberingAfterBreak="0">
    <w:nsid w:val="7BD205E6"/>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762533632">
    <w:abstractNumId w:val="22"/>
  </w:num>
  <w:num w:numId="2" w16cid:durableId="474955877">
    <w:abstractNumId w:val="18"/>
  </w:num>
  <w:num w:numId="3" w16cid:durableId="1109929218">
    <w:abstractNumId w:val="11"/>
  </w:num>
  <w:num w:numId="4" w16cid:durableId="8147087">
    <w:abstractNumId w:val="3"/>
  </w:num>
  <w:num w:numId="5" w16cid:durableId="1735085201">
    <w:abstractNumId w:val="2"/>
  </w:num>
  <w:num w:numId="6" w16cid:durableId="988561937">
    <w:abstractNumId w:val="21"/>
  </w:num>
  <w:num w:numId="7" w16cid:durableId="41292489">
    <w:abstractNumId w:val="14"/>
  </w:num>
  <w:num w:numId="8" w16cid:durableId="1620523602">
    <w:abstractNumId w:val="16"/>
  </w:num>
  <w:num w:numId="9" w16cid:durableId="1015695553">
    <w:abstractNumId w:val="20"/>
  </w:num>
  <w:num w:numId="10" w16cid:durableId="1374500985">
    <w:abstractNumId w:val="0"/>
  </w:num>
  <w:num w:numId="11" w16cid:durableId="1733456234">
    <w:abstractNumId w:val="5"/>
  </w:num>
  <w:num w:numId="12" w16cid:durableId="2087071811">
    <w:abstractNumId w:val="1"/>
  </w:num>
  <w:num w:numId="13" w16cid:durableId="1663578146">
    <w:abstractNumId w:val="19"/>
  </w:num>
  <w:num w:numId="14" w16cid:durableId="1891378386">
    <w:abstractNumId w:val="15"/>
  </w:num>
  <w:num w:numId="15" w16cid:durableId="687298441">
    <w:abstractNumId w:val="6"/>
  </w:num>
  <w:num w:numId="16" w16cid:durableId="909467768">
    <w:abstractNumId w:val="10"/>
  </w:num>
  <w:num w:numId="17" w16cid:durableId="1932159423">
    <w:abstractNumId w:val="13"/>
  </w:num>
  <w:num w:numId="18" w16cid:durableId="1349407151">
    <w:abstractNumId w:val="23"/>
  </w:num>
  <w:num w:numId="19" w16cid:durableId="863520791">
    <w:abstractNumId w:val="24"/>
  </w:num>
  <w:num w:numId="20" w16cid:durableId="664213213">
    <w:abstractNumId w:val="17"/>
  </w:num>
  <w:num w:numId="21" w16cid:durableId="1323002731">
    <w:abstractNumId w:val="12"/>
  </w:num>
  <w:num w:numId="22" w16cid:durableId="1076509649">
    <w:abstractNumId w:val="7"/>
  </w:num>
  <w:num w:numId="23" w16cid:durableId="2037340882">
    <w:abstractNumId w:val="9"/>
  </w:num>
  <w:num w:numId="24" w16cid:durableId="1546332981">
    <w:abstractNumId w:val="14"/>
  </w:num>
  <w:num w:numId="25" w16cid:durableId="1233344612">
    <w:abstractNumId w:val="8"/>
  </w:num>
  <w:num w:numId="26" w16cid:durableId="1040974865">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1325"/>
    <w:rsid w:val="000279A9"/>
    <w:rsid w:val="0008174B"/>
    <w:rsid w:val="000B7D9D"/>
    <w:rsid w:val="00100FF8"/>
    <w:rsid w:val="00101AA7"/>
    <w:rsid w:val="00225DD1"/>
    <w:rsid w:val="00247244"/>
    <w:rsid w:val="002C17EB"/>
    <w:rsid w:val="002C1B8D"/>
    <w:rsid w:val="003475CE"/>
    <w:rsid w:val="00382948"/>
    <w:rsid w:val="003C0EF7"/>
    <w:rsid w:val="00493057"/>
    <w:rsid w:val="00513E09"/>
    <w:rsid w:val="005611C7"/>
    <w:rsid w:val="00573121"/>
    <w:rsid w:val="005A53E4"/>
    <w:rsid w:val="005C22D3"/>
    <w:rsid w:val="0062420D"/>
    <w:rsid w:val="00641F40"/>
    <w:rsid w:val="0066252A"/>
    <w:rsid w:val="006C118A"/>
    <w:rsid w:val="006C2982"/>
    <w:rsid w:val="006E4B8A"/>
    <w:rsid w:val="00754F42"/>
    <w:rsid w:val="007A4307"/>
    <w:rsid w:val="007C12F0"/>
    <w:rsid w:val="00837A07"/>
    <w:rsid w:val="008A7373"/>
    <w:rsid w:val="009129E8"/>
    <w:rsid w:val="00920A0F"/>
    <w:rsid w:val="00932E8D"/>
    <w:rsid w:val="00992509"/>
    <w:rsid w:val="00995588"/>
    <w:rsid w:val="009A43C3"/>
    <w:rsid w:val="009A610D"/>
    <w:rsid w:val="009A7695"/>
    <w:rsid w:val="009C1344"/>
    <w:rsid w:val="009E387E"/>
    <w:rsid w:val="009F0B4F"/>
    <w:rsid w:val="00A4252C"/>
    <w:rsid w:val="00A65E5E"/>
    <w:rsid w:val="00AC49C5"/>
    <w:rsid w:val="00AE36C2"/>
    <w:rsid w:val="00B00AD6"/>
    <w:rsid w:val="00B04EA3"/>
    <w:rsid w:val="00B46600"/>
    <w:rsid w:val="00B93B04"/>
    <w:rsid w:val="00BC1593"/>
    <w:rsid w:val="00C03666"/>
    <w:rsid w:val="00C04E5C"/>
    <w:rsid w:val="00C10005"/>
    <w:rsid w:val="00C16AA2"/>
    <w:rsid w:val="00C54A8B"/>
    <w:rsid w:val="00CA518B"/>
    <w:rsid w:val="00CA7B8A"/>
    <w:rsid w:val="00D42436"/>
    <w:rsid w:val="00D83D7F"/>
    <w:rsid w:val="00E16099"/>
    <w:rsid w:val="00E56201"/>
    <w:rsid w:val="00E66B78"/>
    <w:rsid w:val="00E8202D"/>
    <w:rsid w:val="00EB0EA4"/>
    <w:rsid w:val="00FC1F61"/>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style>
  <w:style w:type="numbering" w:customStyle="1" w:styleId="NEGOTI8">
    <w:name w:val="NEGOTI8"/>
    <w:uiPriority w:val="99"/>
    <w:rsid w:val="00BC1593"/>
  </w:style>
  <w:style w:type="numbering" w:customStyle="1" w:styleId="NEGOTIATE">
    <w:name w:val="NEGOTIATE"/>
    <w:uiPriority w:val="99"/>
    <w:rsid w:val="00BC1593"/>
    <w:pPr>
      <w:numPr>
        <w:numId w:val="3"/>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4"/>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 w:type="numbering" w:customStyle="1" w:styleId="NEGOTI83">
    <w:name w:val="NEGOTI83"/>
    <w:uiPriority w:val="99"/>
    <w:rsid w:val="009129E8"/>
  </w:style>
  <w:style w:type="numbering" w:customStyle="1" w:styleId="NEGOTI84">
    <w:name w:val="NEGOTI84"/>
    <w:uiPriority w:val="99"/>
    <w:rsid w:val="00920A0F"/>
  </w:style>
  <w:style w:type="numbering" w:customStyle="1" w:styleId="NoList2">
    <w:name w:val="No List2"/>
    <w:next w:val="NoList"/>
    <w:uiPriority w:val="99"/>
    <w:semiHidden/>
    <w:unhideWhenUsed/>
    <w:rsid w:val="00C10005"/>
  </w:style>
  <w:style w:type="numbering" w:customStyle="1" w:styleId="z1">
    <w:name w:val="z1"/>
    <w:uiPriority w:val="99"/>
    <w:rsid w:val="00C10005"/>
  </w:style>
  <w:style w:type="numbering" w:customStyle="1" w:styleId="NEGOTI85">
    <w:name w:val="NEGOTI85"/>
    <w:uiPriority w:val="99"/>
    <w:rsid w:val="00C10005"/>
  </w:style>
  <w:style w:type="numbering" w:customStyle="1" w:styleId="NEGOTIATE1">
    <w:name w:val="NEGOTIATE1"/>
    <w:uiPriority w:val="99"/>
    <w:rsid w:val="00C10005"/>
    <w:pPr>
      <w:numPr>
        <w:numId w:val="5"/>
      </w:numPr>
    </w:pPr>
  </w:style>
  <w:style w:type="numbering" w:customStyle="1" w:styleId="NEGOTI811">
    <w:name w:val="NEGOTI811"/>
    <w:uiPriority w:val="99"/>
    <w:rsid w:val="00C10005"/>
  </w:style>
  <w:style w:type="numbering" w:customStyle="1" w:styleId="NEGOTI821">
    <w:name w:val="NEGOTI821"/>
    <w:uiPriority w:val="99"/>
    <w:rsid w:val="00C10005"/>
  </w:style>
  <w:style w:type="numbering" w:customStyle="1" w:styleId="NEGOTI820251">
    <w:name w:val="NEGOTI8 20251"/>
    <w:uiPriority w:val="99"/>
    <w:rsid w:val="00C10005"/>
    <w:pPr>
      <w:numPr>
        <w:numId w:val="6"/>
      </w:numPr>
    </w:pPr>
  </w:style>
  <w:style w:type="numbering" w:customStyle="1" w:styleId="NoList3">
    <w:name w:val="No List3"/>
    <w:next w:val="NoList"/>
    <w:uiPriority w:val="99"/>
    <w:semiHidden/>
    <w:unhideWhenUsed/>
    <w:rsid w:val="00AE36C2"/>
  </w:style>
  <w:style w:type="numbering" w:customStyle="1" w:styleId="z2">
    <w:name w:val="z2"/>
    <w:uiPriority w:val="99"/>
    <w:rsid w:val="00AE36C2"/>
  </w:style>
  <w:style w:type="numbering" w:customStyle="1" w:styleId="NEGOTI86">
    <w:name w:val="NEGOTI86"/>
    <w:uiPriority w:val="99"/>
    <w:rsid w:val="00AE36C2"/>
  </w:style>
  <w:style w:type="numbering" w:customStyle="1" w:styleId="NEGOTIATE2">
    <w:name w:val="NEGOTIATE2"/>
    <w:uiPriority w:val="99"/>
    <w:rsid w:val="00AE36C2"/>
    <w:pPr>
      <w:numPr>
        <w:numId w:val="7"/>
      </w:numPr>
    </w:pPr>
  </w:style>
  <w:style w:type="numbering" w:customStyle="1" w:styleId="NEGOTI812">
    <w:name w:val="NEGOTI812"/>
    <w:uiPriority w:val="99"/>
    <w:rsid w:val="00AE36C2"/>
  </w:style>
  <w:style w:type="numbering" w:customStyle="1" w:styleId="NEGOTI822">
    <w:name w:val="NEGOTI822"/>
    <w:uiPriority w:val="99"/>
    <w:rsid w:val="00AE36C2"/>
  </w:style>
  <w:style w:type="numbering" w:customStyle="1" w:styleId="NEGOTI820252">
    <w:name w:val="NEGOTI8 20252"/>
    <w:uiPriority w:val="99"/>
    <w:rsid w:val="00AE36C2"/>
    <w:pPr>
      <w:numPr>
        <w:numId w:val="8"/>
      </w:numPr>
    </w:pPr>
  </w:style>
  <w:style w:type="numbering" w:customStyle="1" w:styleId="NEGOTI820253">
    <w:name w:val="NEGOTI8 20253"/>
    <w:uiPriority w:val="99"/>
    <w:rsid w:val="00100FF8"/>
  </w:style>
  <w:style w:type="numbering" w:customStyle="1" w:styleId="NEGOTI820254">
    <w:name w:val="NEGOTI8 20254"/>
    <w:uiPriority w:val="99"/>
    <w:rsid w:val="00837A07"/>
  </w:style>
  <w:style w:type="numbering" w:customStyle="1" w:styleId="NoList4">
    <w:name w:val="No List4"/>
    <w:next w:val="NoList"/>
    <w:uiPriority w:val="99"/>
    <w:semiHidden/>
    <w:unhideWhenUsed/>
    <w:rsid w:val="009E387E"/>
  </w:style>
  <w:style w:type="numbering" w:customStyle="1" w:styleId="z3">
    <w:name w:val="z3"/>
    <w:uiPriority w:val="99"/>
    <w:rsid w:val="009E387E"/>
  </w:style>
  <w:style w:type="numbering" w:customStyle="1" w:styleId="NEGOTI87">
    <w:name w:val="NEGOTI87"/>
    <w:uiPriority w:val="99"/>
    <w:rsid w:val="009E387E"/>
  </w:style>
  <w:style w:type="numbering" w:customStyle="1" w:styleId="NEGOTIATE3">
    <w:name w:val="NEGOTIATE3"/>
    <w:uiPriority w:val="99"/>
    <w:rsid w:val="009E387E"/>
    <w:pPr>
      <w:numPr>
        <w:numId w:val="10"/>
      </w:numPr>
    </w:pPr>
  </w:style>
  <w:style w:type="numbering" w:customStyle="1" w:styleId="NEGOTI813">
    <w:name w:val="NEGOTI813"/>
    <w:uiPriority w:val="99"/>
    <w:rsid w:val="009E387E"/>
  </w:style>
  <w:style w:type="numbering" w:customStyle="1" w:styleId="NEGOTI823">
    <w:name w:val="NEGOTI823"/>
    <w:uiPriority w:val="99"/>
    <w:rsid w:val="009E387E"/>
  </w:style>
  <w:style w:type="numbering" w:customStyle="1" w:styleId="NEGOTI820255">
    <w:name w:val="NEGOTI8 20255"/>
    <w:uiPriority w:val="99"/>
    <w:rsid w:val="009E387E"/>
    <w:pPr>
      <w:numPr>
        <w:numId w:val="11"/>
      </w:numPr>
    </w:pPr>
  </w:style>
  <w:style w:type="numbering" w:customStyle="1" w:styleId="NoList5">
    <w:name w:val="No List5"/>
    <w:next w:val="NoList"/>
    <w:uiPriority w:val="99"/>
    <w:semiHidden/>
    <w:unhideWhenUsed/>
    <w:rsid w:val="00641F40"/>
  </w:style>
  <w:style w:type="numbering" w:customStyle="1" w:styleId="z4">
    <w:name w:val="z4"/>
    <w:uiPriority w:val="99"/>
    <w:rsid w:val="00641F40"/>
    <w:pPr>
      <w:numPr>
        <w:numId w:val="1"/>
      </w:numPr>
    </w:pPr>
  </w:style>
  <w:style w:type="numbering" w:customStyle="1" w:styleId="NEGOTI88">
    <w:name w:val="NEGOTI88"/>
    <w:uiPriority w:val="99"/>
    <w:rsid w:val="00641F40"/>
    <w:pPr>
      <w:numPr>
        <w:numId w:val="2"/>
      </w:numPr>
    </w:pPr>
  </w:style>
  <w:style w:type="numbering" w:customStyle="1" w:styleId="NEGOTIATE4">
    <w:name w:val="NEGOTIATE4"/>
    <w:uiPriority w:val="99"/>
    <w:rsid w:val="00641F40"/>
    <w:pPr>
      <w:numPr>
        <w:numId w:val="12"/>
      </w:numPr>
    </w:pPr>
  </w:style>
  <w:style w:type="numbering" w:customStyle="1" w:styleId="NEGOTI814">
    <w:name w:val="NEGOTI814"/>
    <w:uiPriority w:val="99"/>
    <w:rsid w:val="00641F40"/>
  </w:style>
  <w:style w:type="numbering" w:customStyle="1" w:styleId="NEGOTI824">
    <w:name w:val="NEGOTI824"/>
    <w:uiPriority w:val="99"/>
    <w:rsid w:val="00641F40"/>
  </w:style>
  <w:style w:type="numbering" w:customStyle="1" w:styleId="NEGOTI820256">
    <w:name w:val="NEGOTI8 20256"/>
    <w:uiPriority w:val="99"/>
    <w:rsid w:val="00641F4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6</cp:revision>
  <cp:lastPrinted>2025-03-19T23:36:00Z</cp:lastPrinted>
  <dcterms:created xsi:type="dcterms:W3CDTF">2025-03-24T16:51:00Z</dcterms:created>
  <dcterms:modified xsi:type="dcterms:W3CDTF">2025-03-24T16:56:00Z</dcterms:modified>
</cp:coreProperties>
</file>