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25FD9" w14:textId="0087C627" w:rsidR="000279A9" w:rsidRPr="00676245" w:rsidRDefault="009F0B4F" w:rsidP="000279A9">
      <w:pPr>
        <w:pStyle w:val="Heading1"/>
        <w:spacing w:before="0" w:after="0"/>
        <w:jc w:val="center"/>
        <w:rPr>
          <w:rFonts w:ascii="Times New Roman" w:hAnsi="Times New Roman" w:cs="Times New Roman"/>
          <w:color w:val="auto"/>
          <w:sz w:val="24"/>
          <w:szCs w:val="24"/>
        </w:rPr>
      </w:pPr>
      <w:r>
        <w:rPr>
          <w:b/>
        </w:rPr>
        <w:t xml:space="preserve"> </w:t>
      </w:r>
      <w:r w:rsidR="00FC1F61">
        <w:rPr>
          <w:rFonts w:ascii="Times New Roman" w:hAnsi="Times New Roman" w:cs="Times New Roman"/>
          <w:color w:val="auto"/>
          <w:sz w:val="24"/>
          <w:szCs w:val="24"/>
        </w:rPr>
        <w:t>PROPOSAL</w:t>
      </w:r>
      <w:r w:rsidR="000279A9" w:rsidRPr="00676245">
        <w:rPr>
          <w:rFonts w:ascii="Times New Roman" w:hAnsi="Times New Roman" w:cs="Times New Roman"/>
          <w:color w:val="auto"/>
          <w:sz w:val="24"/>
          <w:szCs w:val="24"/>
        </w:rPr>
        <w:t xml:space="preserve"> FROM </w:t>
      </w:r>
    </w:p>
    <w:p w14:paraId="17F3F096" w14:textId="77777777" w:rsidR="000279A9" w:rsidRPr="00676245" w:rsidRDefault="000279A9" w:rsidP="000279A9">
      <w:pPr>
        <w:pStyle w:val="Heading1"/>
        <w:spacing w:before="0" w:after="0"/>
        <w:jc w:val="center"/>
        <w:rPr>
          <w:rFonts w:ascii="Times New Roman" w:hAnsi="Times New Roman" w:cs="Times New Roman"/>
          <w:color w:val="auto"/>
          <w:sz w:val="24"/>
          <w:szCs w:val="24"/>
        </w:rPr>
      </w:pPr>
      <w:r w:rsidRPr="00676245">
        <w:rPr>
          <w:rFonts w:ascii="Times New Roman" w:hAnsi="Times New Roman" w:cs="Times New Roman"/>
          <w:color w:val="auto"/>
          <w:sz w:val="24"/>
          <w:szCs w:val="24"/>
        </w:rPr>
        <w:t xml:space="preserve">THE STATE CENTER FEDERATION OF TEACHERS (SCFT) </w:t>
      </w:r>
    </w:p>
    <w:p w14:paraId="04615B93" w14:textId="6DEF885E" w:rsidR="000279A9" w:rsidRPr="00E142D2" w:rsidRDefault="000279A9" w:rsidP="000279A9">
      <w:pPr>
        <w:pStyle w:val="Heading1"/>
        <w:spacing w:before="0" w:after="0"/>
        <w:jc w:val="center"/>
        <w:rPr>
          <w:rFonts w:ascii="Times New Roman" w:hAnsi="Times New Roman" w:cs="Times New Roman"/>
          <w:color w:val="auto"/>
          <w:sz w:val="24"/>
          <w:szCs w:val="24"/>
        </w:rPr>
      </w:pPr>
      <w:r w:rsidRPr="00676245">
        <w:rPr>
          <w:rFonts w:ascii="Times New Roman" w:hAnsi="Times New Roman" w:cs="Times New Roman"/>
          <w:color w:val="auto"/>
          <w:sz w:val="24"/>
          <w:szCs w:val="24"/>
        </w:rPr>
        <w:t xml:space="preserve">TO THE STATE </w:t>
      </w:r>
      <w:r w:rsidRPr="00E142D2">
        <w:rPr>
          <w:rFonts w:ascii="Times New Roman" w:hAnsi="Times New Roman" w:cs="Times New Roman"/>
          <w:color w:val="auto"/>
          <w:sz w:val="24"/>
          <w:szCs w:val="24"/>
        </w:rPr>
        <w:t>CENTER COMMUNITY COLLEGE DISTRICT</w:t>
      </w:r>
      <w:r w:rsidR="00FC1F61" w:rsidRPr="00E142D2">
        <w:rPr>
          <w:rFonts w:ascii="Times New Roman" w:hAnsi="Times New Roman" w:cs="Times New Roman"/>
          <w:color w:val="auto"/>
          <w:sz w:val="24"/>
          <w:szCs w:val="24"/>
        </w:rPr>
        <w:t xml:space="preserve"> (SCCCD)</w:t>
      </w:r>
    </w:p>
    <w:p w14:paraId="2602C8E8" w14:textId="2B6FF7AE" w:rsidR="000279A9" w:rsidRPr="00E142D2" w:rsidRDefault="009129E8" w:rsidP="000279A9">
      <w:pPr>
        <w:pStyle w:val="Heading1"/>
        <w:spacing w:before="0" w:after="0"/>
        <w:jc w:val="center"/>
        <w:rPr>
          <w:rFonts w:ascii="Times New Roman" w:hAnsi="Times New Roman" w:cs="Times New Roman"/>
          <w:color w:val="auto"/>
          <w:sz w:val="24"/>
          <w:szCs w:val="24"/>
        </w:rPr>
      </w:pPr>
      <w:r w:rsidRPr="00E142D2">
        <w:rPr>
          <w:rFonts w:ascii="Times New Roman" w:hAnsi="Times New Roman" w:cs="Times New Roman"/>
          <w:color w:val="auto"/>
          <w:sz w:val="24"/>
          <w:szCs w:val="24"/>
        </w:rPr>
        <w:t>March 20</w:t>
      </w:r>
      <w:r w:rsidR="000279A9" w:rsidRPr="00E142D2">
        <w:rPr>
          <w:rFonts w:ascii="Times New Roman" w:hAnsi="Times New Roman" w:cs="Times New Roman"/>
          <w:color w:val="auto"/>
          <w:sz w:val="24"/>
          <w:szCs w:val="24"/>
        </w:rPr>
        <w:t>, 2025</w:t>
      </w:r>
    </w:p>
    <w:p w14:paraId="53E23017" w14:textId="77777777" w:rsidR="000279A9" w:rsidRPr="00676245" w:rsidRDefault="000279A9" w:rsidP="000279A9">
      <w:pPr>
        <w:pStyle w:val="Heading1"/>
        <w:rPr>
          <w:rFonts w:ascii="Times New Roman" w:hAnsi="Times New Roman" w:cs="Times New Roman"/>
          <w:color w:val="auto"/>
          <w:sz w:val="24"/>
          <w:szCs w:val="24"/>
        </w:rPr>
      </w:pPr>
    </w:p>
    <w:p w14:paraId="275BCAF5" w14:textId="04F13FF8" w:rsidR="000279A9" w:rsidRDefault="000279A9" w:rsidP="00C113F8">
      <w:pPr>
        <w:pStyle w:val="Heading1"/>
        <w:spacing w:before="0" w:after="0"/>
        <w:rPr>
          <w:rFonts w:ascii="Times New Roman" w:hAnsi="Times New Roman" w:cs="Times New Roman"/>
          <w:color w:val="auto"/>
          <w:sz w:val="24"/>
          <w:szCs w:val="24"/>
        </w:rPr>
      </w:pPr>
      <w:r w:rsidRPr="00676245">
        <w:rPr>
          <w:rFonts w:ascii="Times New Roman" w:hAnsi="Times New Roman" w:cs="Times New Roman"/>
          <w:color w:val="auto"/>
          <w:sz w:val="24"/>
          <w:szCs w:val="24"/>
        </w:rPr>
        <w:t xml:space="preserve">The following collective bargaining proposal submitted by the State Center Federation of Teachers (SCFT) to the State Center Community College District </w:t>
      </w:r>
      <w:r w:rsidR="00FC1F61">
        <w:rPr>
          <w:rFonts w:ascii="Times New Roman" w:hAnsi="Times New Roman" w:cs="Times New Roman"/>
          <w:color w:val="auto"/>
          <w:sz w:val="24"/>
          <w:szCs w:val="24"/>
        </w:rPr>
        <w:t xml:space="preserve">(SCCCD) </w:t>
      </w:r>
      <w:r w:rsidRPr="00676245">
        <w:rPr>
          <w:rFonts w:ascii="Times New Roman" w:hAnsi="Times New Roman" w:cs="Times New Roman"/>
          <w:color w:val="auto"/>
          <w:sz w:val="24"/>
          <w:szCs w:val="24"/>
        </w:rPr>
        <w:t>is made expressly pursuant to the Educational Employment Relations Act and the current Collective Bargaining Agreement between the parties. The following article shall be deemed to remain unchanged in the Collective Bargaining Agreement except as set forth below:</w:t>
      </w:r>
    </w:p>
    <w:p w14:paraId="58E3FDFE" w14:textId="0785E25D" w:rsidR="00C54A8B" w:rsidRDefault="00C54A8B" w:rsidP="00C113F8">
      <w:pPr>
        <w:contextualSpacing/>
        <w:jc w:val="center"/>
        <w:rPr>
          <w:rFonts w:ascii="Times New Roman" w:eastAsia="Times New Roman" w:hAnsi="Times New Roman" w:cs="Times New Roman"/>
          <w:bCs w:val="0"/>
        </w:rPr>
      </w:pPr>
    </w:p>
    <w:p w14:paraId="00A0FB68" w14:textId="77777777" w:rsidR="00AE36C2" w:rsidRPr="00AE36C2" w:rsidRDefault="00AE36C2" w:rsidP="00C113F8">
      <w:pPr>
        <w:widowControl w:val="0"/>
        <w:autoSpaceDE w:val="0"/>
        <w:autoSpaceDN w:val="0"/>
        <w:spacing w:before="71" w:after="0" w:line="240" w:lineRule="auto"/>
        <w:ind w:left="360"/>
        <w:jc w:val="center"/>
        <w:rPr>
          <w:rFonts w:ascii="Times New Roman" w:eastAsia="Times New Roman" w:hAnsi="Times New Roman" w:cs="Times New Roman"/>
          <w:b/>
          <w:bCs w:val="0"/>
          <w:sz w:val="24"/>
          <w:szCs w:val="24"/>
        </w:rPr>
      </w:pPr>
      <w:r w:rsidRPr="00AE36C2">
        <w:rPr>
          <w:rFonts w:ascii="Times New Roman" w:eastAsia="Times New Roman" w:hAnsi="Times New Roman" w:cs="Times New Roman"/>
          <w:b/>
          <w:bCs w:val="0"/>
          <w:sz w:val="24"/>
          <w:szCs w:val="24"/>
        </w:rPr>
        <w:t>ARTICLE</w:t>
      </w:r>
      <w:r w:rsidRPr="00AE36C2">
        <w:rPr>
          <w:rFonts w:ascii="Times New Roman" w:eastAsia="Times New Roman" w:hAnsi="Times New Roman" w:cs="Times New Roman"/>
          <w:b/>
          <w:bCs w:val="0"/>
          <w:spacing w:val="-3"/>
          <w:sz w:val="24"/>
          <w:szCs w:val="24"/>
        </w:rPr>
        <w:t xml:space="preserve"> </w:t>
      </w:r>
      <w:r w:rsidRPr="00AE36C2">
        <w:rPr>
          <w:rFonts w:ascii="Times New Roman" w:eastAsia="Times New Roman" w:hAnsi="Times New Roman" w:cs="Times New Roman"/>
          <w:b/>
          <w:bCs w:val="0"/>
          <w:spacing w:val="-5"/>
          <w:sz w:val="24"/>
          <w:szCs w:val="24"/>
        </w:rPr>
        <w:t>16B (PART-TIME)</w:t>
      </w:r>
    </w:p>
    <w:p w14:paraId="3AD97004" w14:textId="77777777" w:rsidR="00AE36C2" w:rsidRPr="00AE36C2" w:rsidRDefault="00AE36C2" w:rsidP="00C113F8">
      <w:pPr>
        <w:widowControl w:val="0"/>
        <w:autoSpaceDE w:val="0"/>
        <w:autoSpaceDN w:val="0"/>
        <w:spacing w:before="7" w:after="0" w:line="240" w:lineRule="auto"/>
        <w:ind w:left="360"/>
        <w:jc w:val="center"/>
        <w:rPr>
          <w:rFonts w:ascii="Times New Roman" w:eastAsia="Times New Roman" w:hAnsi="Times New Roman" w:cs="Times New Roman"/>
          <w:b/>
          <w:bCs w:val="0"/>
          <w:spacing w:val="-4"/>
          <w:sz w:val="24"/>
          <w:szCs w:val="24"/>
        </w:rPr>
      </w:pPr>
      <w:r w:rsidRPr="00AE36C2">
        <w:rPr>
          <w:rFonts w:ascii="Times New Roman" w:eastAsia="Times New Roman" w:hAnsi="Times New Roman" w:cs="Times New Roman"/>
          <w:b/>
          <w:bCs w:val="0"/>
          <w:sz w:val="24"/>
          <w:szCs w:val="24"/>
        </w:rPr>
        <w:t>HOURS,</w:t>
      </w:r>
      <w:r w:rsidRPr="00AE36C2">
        <w:rPr>
          <w:rFonts w:ascii="Times New Roman" w:eastAsia="Times New Roman" w:hAnsi="Times New Roman" w:cs="Times New Roman"/>
          <w:b/>
          <w:bCs w:val="0"/>
          <w:spacing w:val="-3"/>
          <w:sz w:val="24"/>
          <w:szCs w:val="24"/>
        </w:rPr>
        <w:t xml:space="preserve"> </w:t>
      </w:r>
      <w:r w:rsidRPr="00AE36C2">
        <w:rPr>
          <w:rFonts w:ascii="Times New Roman" w:eastAsia="Times New Roman" w:hAnsi="Times New Roman" w:cs="Times New Roman"/>
          <w:b/>
          <w:bCs w:val="0"/>
          <w:sz w:val="24"/>
          <w:szCs w:val="24"/>
        </w:rPr>
        <w:t>WORKLOAD,</w:t>
      </w:r>
      <w:r w:rsidRPr="00AE36C2">
        <w:rPr>
          <w:rFonts w:ascii="Times New Roman" w:eastAsia="Times New Roman" w:hAnsi="Times New Roman" w:cs="Times New Roman"/>
          <w:b/>
          <w:bCs w:val="0"/>
          <w:spacing w:val="-3"/>
          <w:sz w:val="24"/>
          <w:szCs w:val="24"/>
        </w:rPr>
        <w:t xml:space="preserve"> </w:t>
      </w:r>
      <w:r w:rsidRPr="00AE36C2">
        <w:rPr>
          <w:rFonts w:ascii="Times New Roman" w:eastAsia="Times New Roman" w:hAnsi="Times New Roman" w:cs="Times New Roman"/>
          <w:b/>
          <w:bCs w:val="0"/>
          <w:sz w:val="24"/>
          <w:szCs w:val="24"/>
        </w:rPr>
        <w:t>CLASS</w:t>
      </w:r>
      <w:r w:rsidRPr="00AE36C2">
        <w:rPr>
          <w:rFonts w:ascii="Times New Roman" w:eastAsia="Times New Roman" w:hAnsi="Times New Roman" w:cs="Times New Roman"/>
          <w:b/>
          <w:bCs w:val="0"/>
          <w:spacing w:val="-3"/>
          <w:sz w:val="24"/>
          <w:szCs w:val="24"/>
        </w:rPr>
        <w:t xml:space="preserve"> </w:t>
      </w:r>
      <w:r w:rsidRPr="00AE36C2">
        <w:rPr>
          <w:rFonts w:ascii="Times New Roman" w:eastAsia="Times New Roman" w:hAnsi="Times New Roman" w:cs="Times New Roman"/>
          <w:b/>
          <w:bCs w:val="0"/>
          <w:spacing w:val="-4"/>
          <w:sz w:val="24"/>
          <w:szCs w:val="24"/>
        </w:rPr>
        <w:t>SIZE</w:t>
      </w:r>
    </w:p>
    <w:p w14:paraId="42AB1BE0" w14:textId="77777777" w:rsidR="00AE36C2" w:rsidRPr="00AE36C2" w:rsidRDefault="00AE36C2" w:rsidP="00C113F8">
      <w:pPr>
        <w:widowControl w:val="0"/>
        <w:autoSpaceDE w:val="0"/>
        <w:autoSpaceDN w:val="0"/>
        <w:spacing w:before="7" w:after="0" w:line="240" w:lineRule="auto"/>
        <w:ind w:left="360"/>
        <w:jc w:val="center"/>
        <w:rPr>
          <w:ins w:id="0" w:author="Ryen Hirata" w:date="2024-08-20T11:20:00Z" w16du:dateUtc="2024-08-20T18:20:00Z"/>
          <w:rFonts w:ascii="Times New Roman" w:eastAsia="Times New Roman" w:hAnsi="Times New Roman" w:cs="Times New Roman"/>
          <w:b/>
          <w:bCs w:val="0"/>
          <w:spacing w:val="-4"/>
          <w:sz w:val="24"/>
          <w:szCs w:val="24"/>
        </w:rPr>
      </w:pPr>
      <w:r w:rsidRPr="00AE36C2">
        <w:rPr>
          <w:rFonts w:ascii="Times New Roman" w:eastAsia="Times New Roman" w:hAnsi="Times New Roman" w:cs="Times New Roman"/>
          <w:b/>
          <w:bCs w:val="0"/>
          <w:spacing w:val="-4"/>
          <w:sz w:val="24"/>
          <w:szCs w:val="24"/>
        </w:rPr>
        <w:t>(</w:t>
      </w:r>
      <w:r w:rsidRPr="00AE36C2">
        <w:rPr>
          <w:rFonts w:ascii="Times New Roman" w:eastAsia="Times New Roman" w:hAnsi="Times New Roman" w:cs="Times New Roman"/>
          <w:b/>
          <w:bCs w:val="0"/>
          <w:sz w:val="24"/>
          <w:szCs w:val="24"/>
        </w:rPr>
        <w:t>ONLY APPLICABLE TO PART-TIME FACULTY)</w:t>
      </w:r>
    </w:p>
    <w:p w14:paraId="39593E30" w14:textId="77777777" w:rsidR="00AE36C2" w:rsidRPr="00AE36C2" w:rsidRDefault="00AE36C2" w:rsidP="00C113F8">
      <w:pPr>
        <w:widowControl w:val="0"/>
        <w:autoSpaceDE w:val="0"/>
        <w:autoSpaceDN w:val="0"/>
        <w:spacing w:before="7" w:after="0" w:line="240" w:lineRule="auto"/>
        <w:ind w:left="360"/>
        <w:rPr>
          <w:rFonts w:ascii="Times New Roman" w:eastAsia="Times New Roman" w:hAnsi="Times New Roman" w:cs="Times New Roman"/>
          <w:sz w:val="24"/>
          <w:szCs w:val="24"/>
        </w:rPr>
      </w:pPr>
    </w:p>
    <w:p w14:paraId="2FB37ACD" w14:textId="77777777" w:rsidR="00AE36C2" w:rsidRPr="00AE36C2" w:rsidRDefault="00AE36C2" w:rsidP="00C113F8">
      <w:pPr>
        <w:widowControl w:val="0"/>
        <w:autoSpaceDE w:val="0"/>
        <w:autoSpaceDN w:val="0"/>
        <w:spacing w:after="0" w:line="240" w:lineRule="auto"/>
        <w:ind w:left="360"/>
        <w:rPr>
          <w:rFonts w:ascii="Times New Roman" w:eastAsia="Times New Roman" w:hAnsi="Times New Roman" w:cs="Times New Roman"/>
          <w:b/>
          <w:sz w:val="24"/>
          <w:szCs w:val="24"/>
        </w:rPr>
      </w:pPr>
      <w:r w:rsidRPr="00AE36C2">
        <w:rPr>
          <w:rFonts w:ascii="Times New Roman" w:eastAsia="Times New Roman" w:hAnsi="Times New Roman" w:cs="Times New Roman"/>
          <w:b/>
          <w:sz w:val="24"/>
          <w:szCs w:val="24"/>
        </w:rPr>
        <w:t>Section</w:t>
      </w:r>
      <w:r w:rsidRPr="00AE36C2">
        <w:rPr>
          <w:rFonts w:ascii="Times New Roman" w:eastAsia="Times New Roman" w:hAnsi="Times New Roman" w:cs="Times New Roman"/>
          <w:b/>
          <w:spacing w:val="-4"/>
          <w:sz w:val="24"/>
          <w:szCs w:val="24"/>
        </w:rPr>
        <w:t xml:space="preserve"> </w:t>
      </w:r>
      <w:r w:rsidRPr="00AE36C2">
        <w:rPr>
          <w:rFonts w:ascii="Times New Roman" w:eastAsia="Times New Roman" w:hAnsi="Times New Roman" w:cs="Times New Roman"/>
          <w:b/>
          <w:sz w:val="24"/>
          <w:szCs w:val="24"/>
        </w:rPr>
        <w:t>1.</w:t>
      </w:r>
      <w:r w:rsidRPr="00AE36C2">
        <w:rPr>
          <w:rFonts w:ascii="Times New Roman" w:eastAsia="Times New Roman" w:hAnsi="Times New Roman" w:cs="Times New Roman"/>
          <w:b/>
          <w:spacing w:val="-1"/>
          <w:sz w:val="24"/>
          <w:szCs w:val="24"/>
        </w:rPr>
        <w:t xml:space="preserve"> </w:t>
      </w:r>
      <w:r w:rsidRPr="00AE36C2">
        <w:rPr>
          <w:rFonts w:ascii="Times New Roman" w:eastAsia="Times New Roman" w:hAnsi="Times New Roman" w:cs="Times New Roman"/>
          <w:b/>
          <w:sz w:val="24"/>
          <w:szCs w:val="24"/>
        </w:rPr>
        <w:t>WORK</w:t>
      </w:r>
      <w:r w:rsidRPr="00AE36C2">
        <w:rPr>
          <w:rFonts w:ascii="Times New Roman" w:eastAsia="Times New Roman" w:hAnsi="Times New Roman" w:cs="Times New Roman"/>
          <w:b/>
          <w:spacing w:val="-2"/>
          <w:sz w:val="24"/>
          <w:szCs w:val="24"/>
        </w:rPr>
        <w:t xml:space="preserve"> </w:t>
      </w:r>
      <w:r w:rsidRPr="00AE36C2">
        <w:rPr>
          <w:rFonts w:ascii="Times New Roman" w:eastAsia="Times New Roman" w:hAnsi="Times New Roman" w:cs="Times New Roman"/>
          <w:b/>
          <w:spacing w:val="-4"/>
          <w:sz w:val="24"/>
          <w:szCs w:val="24"/>
        </w:rPr>
        <w:t>WEEK:</w:t>
      </w:r>
    </w:p>
    <w:p w14:paraId="137AC944" w14:textId="77777777" w:rsidR="00AE36C2" w:rsidRPr="00AE36C2" w:rsidRDefault="00AE36C2" w:rsidP="00C113F8">
      <w:pPr>
        <w:widowControl w:val="0"/>
        <w:autoSpaceDE w:val="0"/>
        <w:autoSpaceDN w:val="0"/>
        <w:spacing w:after="0" w:line="240" w:lineRule="auto"/>
        <w:rPr>
          <w:rFonts w:ascii="Times New Roman" w:eastAsia="Times New Roman" w:hAnsi="Times New Roman" w:cs="Times New Roman"/>
          <w:b/>
          <w:sz w:val="24"/>
          <w:szCs w:val="24"/>
        </w:rPr>
      </w:pPr>
    </w:p>
    <w:p w14:paraId="6887F16B" w14:textId="77777777" w:rsidR="00AE36C2" w:rsidRPr="00AE36C2" w:rsidRDefault="00AE36C2" w:rsidP="00C113F8">
      <w:pPr>
        <w:widowControl w:val="0"/>
        <w:autoSpaceDE w:val="0"/>
        <w:autoSpaceDN w:val="0"/>
        <w:spacing w:after="0" w:line="240" w:lineRule="auto"/>
        <w:ind w:left="720"/>
        <w:jc w:val="both"/>
        <w:rPr>
          <w:rFonts w:ascii="Times New Roman" w:eastAsia="Times New Roman" w:hAnsi="Times New Roman" w:cs="Times New Roman"/>
          <w:b/>
          <w:sz w:val="24"/>
          <w:szCs w:val="24"/>
        </w:rPr>
      </w:pPr>
      <w:r w:rsidRPr="00AE36C2">
        <w:rPr>
          <w:rFonts w:ascii="Times New Roman" w:eastAsia="Times New Roman" w:hAnsi="Times New Roman" w:cs="Times New Roman"/>
          <w:b/>
          <w:sz w:val="24"/>
          <w:szCs w:val="24"/>
        </w:rPr>
        <w:t>The</w:t>
      </w:r>
      <w:r w:rsidRPr="00AE36C2">
        <w:rPr>
          <w:rFonts w:ascii="Times New Roman" w:eastAsia="Times New Roman" w:hAnsi="Times New Roman" w:cs="Times New Roman"/>
          <w:b/>
          <w:spacing w:val="-1"/>
          <w:sz w:val="24"/>
          <w:szCs w:val="24"/>
        </w:rPr>
        <w:t xml:space="preserve"> </w:t>
      </w:r>
      <w:r w:rsidRPr="00AE36C2">
        <w:rPr>
          <w:rFonts w:ascii="Times New Roman" w:eastAsia="Times New Roman" w:hAnsi="Times New Roman" w:cs="Times New Roman"/>
          <w:b/>
          <w:sz w:val="24"/>
          <w:szCs w:val="24"/>
        </w:rPr>
        <w:t>number of</w:t>
      </w:r>
      <w:r w:rsidRPr="00AE36C2">
        <w:rPr>
          <w:rFonts w:ascii="Times New Roman" w:eastAsia="Times New Roman" w:hAnsi="Times New Roman" w:cs="Times New Roman"/>
          <w:b/>
          <w:spacing w:val="-1"/>
          <w:sz w:val="24"/>
          <w:szCs w:val="24"/>
        </w:rPr>
        <w:t xml:space="preserve"> </w:t>
      </w:r>
      <w:r w:rsidRPr="00AE36C2">
        <w:rPr>
          <w:rFonts w:ascii="Times New Roman" w:eastAsia="Times New Roman" w:hAnsi="Times New Roman" w:cs="Times New Roman"/>
          <w:b/>
          <w:sz w:val="24"/>
          <w:szCs w:val="24"/>
        </w:rPr>
        <w:t>days per week to be</w:t>
      </w:r>
      <w:r w:rsidRPr="00AE36C2">
        <w:rPr>
          <w:rFonts w:ascii="Times New Roman" w:eastAsia="Times New Roman" w:hAnsi="Times New Roman" w:cs="Times New Roman"/>
          <w:b/>
          <w:spacing w:val="-1"/>
          <w:sz w:val="24"/>
          <w:szCs w:val="24"/>
        </w:rPr>
        <w:t xml:space="preserve"> </w:t>
      </w:r>
      <w:r w:rsidRPr="00AE36C2">
        <w:rPr>
          <w:rFonts w:ascii="Times New Roman" w:eastAsia="Times New Roman" w:hAnsi="Times New Roman" w:cs="Times New Roman"/>
          <w:b/>
          <w:sz w:val="24"/>
          <w:szCs w:val="24"/>
        </w:rPr>
        <w:t>worked by a part-time</w:t>
      </w:r>
      <w:r w:rsidRPr="00AE36C2">
        <w:rPr>
          <w:rFonts w:ascii="Times New Roman" w:eastAsia="Times New Roman" w:hAnsi="Times New Roman" w:cs="Times New Roman"/>
          <w:b/>
          <w:spacing w:val="-1"/>
          <w:sz w:val="24"/>
          <w:szCs w:val="24"/>
        </w:rPr>
        <w:t xml:space="preserve"> </w:t>
      </w:r>
      <w:r w:rsidRPr="00AE36C2">
        <w:rPr>
          <w:rFonts w:ascii="Times New Roman" w:eastAsia="Times New Roman" w:hAnsi="Times New Roman" w:cs="Times New Roman"/>
          <w:b/>
          <w:sz w:val="24"/>
          <w:szCs w:val="24"/>
        </w:rPr>
        <w:t>unit member will be</w:t>
      </w:r>
      <w:r w:rsidRPr="00AE36C2">
        <w:rPr>
          <w:rFonts w:ascii="Times New Roman" w:eastAsia="Times New Roman" w:hAnsi="Times New Roman" w:cs="Times New Roman"/>
          <w:b/>
          <w:spacing w:val="-1"/>
          <w:sz w:val="24"/>
          <w:szCs w:val="24"/>
        </w:rPr>
        <w:t xml:space="preserve"> </w:t>
      </w:r>
      <w:r w:rsidRPr="00AE36C2">
        <w:rPr>
          <w:rFonts w:ascii="Times New Roman" w:eastAsia="Times New Roman" w:hAnsi="Times New Roman" w:cs="Times New Roman"/>
          <w:b/>
          <w:sz w:val="24"/>
          <w:szCs w:val="24"/>
        </w:rPr>
        <w:t xml:space="preserve">determined by the </w:t>
      </w:r>
      <w:proofErr w:type="gramStart"/>
      <w:r w:rsidRPr="00AE36C2">
        <w:rPr>
          <w:rFonts w:ascii="Times New Roman" w:eastAsia="Times New Roman" w:hAnsi="Times New Roman" w:cs="Times New Roman"/>
          <w:b/>
          <w:sz w:val="24"/>
          <w:szCs w:val="24"/>
        </w:rPr>
        <w:t>District</w:t>
      </w:r>
      <w:proofErr w:type="gramEnd"/>
      <w:r w:rsidRPr="00AE36C2">
        <w:rPr>
          <w:rFonts w:ascii="Times New Roman" w:eastAsia="Times New Roman" w:hAnsi="Times New Roman" w:cs="Times New Roman"/>
          <w:b/>
          <w:sz w:val="24"/>
          <w:szCs w:val="24"/>
        </w:rPr>
        <w:t xml:space="preserve"> based on load requirements.</w:t>
      </w:r>
    </w:p>
    <w:p w14:paraId="42458D28" w14:textId="77777777" w:rsidR="00AE36C2" w:rsidRPr="00AE36C2" w:rsidRDefault="00AE36C2" w:rsidP="00C113F8">
      <w:pPr>
        <w:widowControl w:val="0"/>
        <w:autoSpaceDE w:val="0"/>
        <w:autoSpaceDN w:val="0"/>
        <w:spacing w:after="0" w:line="240" w:lineRule="auto"/>
        <w:ind w:left="720"/>
        <w:rPr>
          <w:rFonts w:ascii="Times New Roman" w:eastAsia="Times New Roman" w:hAnsi="Times New Roman" w:cs="Times New Roman"/>
          <w:b/>
          <w:sz w:val="24"/>
          <w:szCs w:val="24"/>
        </w:rPr>
      </w:pPr>
    </w:p>
    <w:p w14:paraId="014517F8" w14:textId="77777777" w:rsidR="00AE36C2" w:rsidRPr="00AE36C2" w:rsidRDefault="00AE36C2" w:rsidP="00C113F8">
      <w:pPr>
        <w:widowControl w:val="0"/>
        <w:autoSpaceDE w:val="0"/>
        <w:autoSpaceDN w:val="0"/>
        <w:spacing w:after="0" w:line="240" w:lineRule="auto"/>
        <w:ind w:left="720"/>
        <w:jc w:val="both"/>
        <w:rPr>
          <w:rFonts w:ascii="Times New Roman" w:eastAsia="Times New Roman" w:hAnsi="Times New Roman" w:cs="Times New Roman"/>
          <w:b/>
          <w:sz w:val="24"/>
          <w:szCs w:val="24"/>
        </w:rPr>
      </w:pPr>
      <w:r w:rsidRPr="00AE36C2">
        <w:rPr>
          <w:rFonts w:ascii="Times New Roman" w:eastAsia="Times New Roman" w:hAnsi="Times New Roman" w:cs="Times New Roman"/>
          <w:b/>
          <w:sz w:val="24"/>
          <w:szCs w:val="24"/>
        </w:rPr>
        <w:t xml:space="preserve">All part-time faculty, both instructional and </w:t>
      </w:r>
      <w:proofErr w:type="gramStart"/>
      <w:r w:rsidRPr="00AE36C2">
        <w:rPr>
          <w:rFonts w:ascii="Times New Roman" w:eastAsia="Times New Roman" w:hAnsi="Times New Roman" w:cs="Times New Roman"/>
          <w:b/>
          <w:sz w:val="24"/>
          <w:szCs w:val="24"/>
        </w:rPr>
        <w:t>noninstructional</w:t>
      </w:r>
      <w:proofErr w:type="gramEnd"/>
      <w:r w:rsidRPr="00AE36C2">
        <w:rPr>
          <w:rFonts w:ascii="Times New Roman" w:eastAsia="Times New Roman" w:hAnsi="Times New Roman" w:cs="Times New Roman"/>
          <w:b/>
          <w:sz w:val="24"/>
          <w:szCs w:val="24"/>
        </w:rPr>
        <w:t>, are responsible for attending assigned meetings, including all meetings called by administration, on any day and in the modality scheduled.</w:t>
      </w:r>
    </w:p>
    <w:p w14:paraId="52B52FCD" w14:textId="77777777" w:rsidR="00AE36C2" w:rsidRPr="00AE36C2" w:rsidRDefault="00AE36C2" w:rsidP="00C113F8">
      <w:pPr>
        <w:widowControl w:val="0"/>
        <w:autoSpaceDE w:val="0"/>
        <w:autoSpaceDN w:val="0"/>
        <w:spacing w:after="0" w:line="240" w:lineRule="auto"/>
        <w:ind w:left="720"/>
        <w:rPr>
          <w:rFonts w:ascii="Times New Roman" w:eastAsia="Times New Roman" w:hAnsi="Times New Roman" w:cs="Times New Roman"/>
          <w:b/>
          <w:sz w:val="24"/>
          <w:szCs w:val="24"/>
        </w:rPr>
      </w:pPr>
    </w:p>
    <w:p w14:paraId="7A6E0105" w14:textId="77777777" w:rsidR="00A33658" w:rsidRPr="00A33658" w:rsidRDefault="00A33658" w:rsidP="00C113F8">
      <w:pPr>
        <w:pStyle w:val="BodyText"/>
        <w:ind w:left="360"/>
        <w:rPr>
          <w:b/>
          <w:bCs/>
          <w:color w:val="FF0000"/>
        </w:rPr>
      </w:pPr>
      <w:bookmarkStart w:id="1" w:name="Section_2.__DISTRICT_POLICY:"/>
      <w:bookmarkStart w:id="2" w:name="_Hlk192762634"/>
      <w:bookmarkEnd w:id="1"/>
      <w:r w:rsidRPr="00A33658">
        <w:rPr>
          <w:b/>
          <w:bCs/>
          <w:color w:val="FF0000"/>
        </w:rPr>
        <w:t>Section _. CLASS SIZE:</w:t>
      </w:r>
    </w:p>
    <w:p w14:paraId="692A25DC" w14:textId="77777777" w:rsidR="00A33658" w:rsidRPr="00A33658" w:rsidRDefault="00A33658" w:rsidP="00C113F8">
      <w:pPr>
        <w:pStyle w:val="BodyText"/>
        <w:ind w:left="720"/>
        <w:rPr>
          <w:b/>
          <w:bCs/>
          <w:color w:val="00B050"/>
        </w:rPr>
      </w:pPr>
      <w:r w:rsidRPr="00A33658">
        <w:rPr>
          <w:b/>
          <w:bCs/>
          <w:color w:val="FF0000"/>
        </w:rPr>
        <w:t>To ensure a high-quality of instruction, class size will be primarily determined by the Course Outline of Record and will consider instructor to student ratio, facility space, room capacity, and safety of students and faculty</w:t>
      </w:r>
      <w:r w:rsidRPr="00A33658">
        <w:rPr>
          <w:b/>
          <w:bCs/>
          <w:color w:val="00B050"/>
        </w:rPr>
        <w:t xml:space="preserve">. </w:t>
      </w:r>
    </w:p>
    <w:bookmarkEnd w:id="2"/>
    <w:p w14:paraId="18F19047" w14:textId="77777777" w:rsidR="00A33658" w:rsidRDefault="00A33658" w:rsidP="00C113F8">
      <w:pPr>
        <w:widowControl w:val="0"/>
        <w:autoSpaceDE w:val="0"/>
        <w:autoSpaceDN w:val="0"/>
        <w:spacing w:after="0" w:line="240" w:lineRule="auto"/>
        <w:ind w:left="360"/>
        <w:rPr>
          <w:rFonts w:ascii="Times New Roman" w:eastAsia="Times New Roman" w:hAnsi="Times New Roman" w:cs="Times New Roman"/>
          <w:b/>
          <w:sz w:val="24"/>
          <w:szCs w:val="24"/>
        </w:rPr>
      </w:pPr>
    </w:p>
    <w:p w14:paraId="59F0B06B" w14:textId="77777777" w:rsidR="00B058A0" w:rsidRPr="00AE36C2" w:rsidRDefault="00B058A0" w:rsidP="00B058A0">
      <w:pPr>
        <w:widowControl w:val="0"/>
        <w:autoSpaceDE w:val="0"/>
        <w:autoSpaceDN w:val="0"/>
        <w:spacing w:after="0" w:line="240" w:lineRule="auto"/>
        <w:ind w:left="360"/>
        <w:rPr>
          <w:rFonts w:ascii="Times New Roman" w:eastAsia="Times New Roman" w:hAnsi="Times New Roman" w:cs="Times New Roman"/>
          <w:b/>
          <w:color w:val="FF0000"/>
          <w:spacing w:val="-2"/>
          <w:sz w:val="24"/>
          <w:szCs w:val="24"/>
        </w:rPr>
      </w:pPr>
      <w:commentRangeStart w:id="3"/>
      <w:r w:rsidRPr="00AE36C2">
        <w:rPr>
          <w:rFonts w:ascii="Times New Roman" w:eastAsia="Times New Roman" w:hAnsi="Times New Roman" w:cs="Times New Roman"/>
          <w:b/>
          <w:color w:val="FF0000"/>
          <w:sz w:val="24"/>
          <w:szCs w:val="24"/>
        </w:rPr>
        <w:t>Section</w:t>
      </w:r>
      <w:r w:rsidRPr="00AE36C2">
        <w:rPr>
          <w:rFonts w:ascii="Times New Roman" w:eastAsia="Times New Roman" w:hAnsi="Times New Roman" w:cs="Times New Roman"/>
          <w:b/>
          <w:color w:val="FF0000"/>
          <w:spacing w:val="-3"/>
          <w:sz w:val="24"/>
          <w:szCs w:val="24"/>
        </w:rPr>
        <w:t xml:space="preserve"> </w:t>
      </w:r>
      <w:commentRangeEnd w:id="3"/>
      <w:r>
        <w:rPr>
          <w:rStyle w:val="CommentReference"/>
          <w:rFonts w:ascii="Times New Roman" w:eastAsia="Times New Roman" w:hAnsi="Times New Roman" w:cs="Times New Roman"/>
          <w:bCs w:val="0"/>
        </w:rPr>
        <w:commentReference w:id="3"/>
      </w:r>
      <w:r w:rsidRPr="00AE36C2">
        <w:rPr>
          <w:rFonts w:ascii="Times New Roman" w:eastAsia="Times New Roman" w:hAnsi="Times New Roman" w:cs="Times New Roman"/>
          <w:b/>
          <w:color w:val="FF0000"/>
          <w:sz w:val="24"/>
          <w:szCs w:val="24"/>
        </w:rPr>
        <w:t>___.</w:t>
      </w:r>
      <w:r w:rsidRPr="00AE36C2">
        <w:rPr>
          <w:rFonts w:ascii="Times New Roman" w:eastAsia="Times New Roman" w:hAnsi="Times New Roman" w:cs="Times New Roman"/>
          <w:b/>
          <w:color w:val="FF0000"/>
          <w:spacing w:val="54"/>
          <w:sz w:val="24"/>
          <w:szCs w:val="24"/>
        </w:rPr>
        <w:t xml:space="preserve"> </w:t>
      </w:r>
      <w:r w:rsidRPr="00AE36C2">
        <w:rPr>
          <w:rFonts w:ascii="Times New Roman" w:eastAsia="Times New Roman" w:hAnsi="Times New Roman" w:cs="Times New Roman"/>
          <w:b/>
          <w:color w:val="FF0000"/>
          <w:sz w:val="24"/>
          <w:szCs w:val="24"/>
        </w:rPr>
        <w:t>PART-TIME FACULTY</w:t>
      </w:r>
      <w:r w:rsidRPr="00AE36C2">
        <w:rPr>
          <w:rFonts w:ascii="Times New Roman" w:eastAsia="Times New Roman" w:hAnsi="Times New Roman" w:cs="Times New Roman"/>
          <w:b/>
          <w:color w:val="FF0000"/>
          <w:spacing w:val="-2"/>
          <w:sz w:val="24"/>
          <w:szCs w:val="24"/>
        </w:rPr>
        <w:t xml:space="preserve"> POSITION ASSIGNMENT:</w:t>
      </w:r>
    </w:p>
    <w:p w14:paraId="01ACF16F" w14:textId="77777777" w:rsidR="00B058A0" w:rsidRPr="00AE36C2" w:rsidRDefault="00B058A0" w:rsidP="00B058A0">
      <w:pPr>
        <w:widowControl w:val="0"/>
        <w:autoSpaceDE w:val="0"/>
        <w:autoSpaceDN w:val="0"/>
        <w:spacing w:after="0" w:line="240" w:lineRule="auto"/>
        <w:ind w:left="1251"/>
        <w:rPr>
          <w:rFonts w:ascii="Times New Roman" w:eastAsia="Times New Roman" w:hAnsi="Times New Roman" w:cs="Times New Roman"/>
          <w:b/>
          <w:color w:val="FF0000"/>
          <w:sz w:val="24"/>
          <w:szCs w:val="24"/>
        </w:rPr>
      </w:pPr>
    </w:p>
    <w:p w14:paraId="62B6ECC3" w14:textId="77777777" w:rsidR="00B058A0" w:rsidRPr="00AE36C2" w:rsidRDefault="00B058A0" w:rsidP="00B058A0">
      <w:pPr>
        <w:widowControl w:val="0"/>
        <w:numPr>
          <w:ilvl w:val="0"/>
          <w:numId w:val="10"/>
        </w:numPr>
        <w:tabs>
          <w:tab w:val="left" w:pos="1865"/>
        </w:tabs>
        <w:autoSpaceDE w:val="0"/>
        <w:autoSpaceDN w:val="0"/>
        <w:spacing w:after="0" w:line="240" w:lineRule="auto"/>
        <w:rPr>
          <w:rFonts w:ascii="Times New Roman" w:eastAsia="Times New Roman" w:hAnsi="Times New Roman" w:cs="Times New Roman"/>
          <w:b/>
          <w:color w:val="FF0000"/>
          <w:sz w:val="24"/>
        </w:rPr>
      </w:pPr>
      <w:r w:rsidRPr="00AE36C2">
        <w:rPr>
          <w:rFonts w:ascii="Times New Roman" w:eastAsia="Times New Roman" w:hAnsi="Times New Roman" w:cs="Times New Roman"/>
          <w:b/>
          <w:color w:val="FF0000"/>
          <w:sz w:val="24"/>
        </w:rPr>
        <w:t>Instructional</w:t>
      </w:r>
      <w:r w:rsidRPr="00AE36C2">
        <w:rPr>
          <w:rFonts w:ascii="Times New Roman" w:eastAsia="Times New Roman" w:hAnsi="Times New Roman" w:cs="Times New Roman"/>
          <w:b/>
          <w:color w:val="FF0000"/>
          <w:spacing w:val="-5"/>
          <w:sz w:val="24"/>
        </w:rPr>
        <w:t xml:space="preserve"> </w:t>
      </w:r>
      <w:r w:rsidRPr="00AE36C2">
        <w:rPr>
          <w:rFonts w:ascii="Times New Roman" w:eastAsia="Times New Roman" w:hAnsi="Times New Roman" w:cs="Times New Roman"/>
          <w:b/>
          <w:color w:val="FF0000"/>
          <w:spacing w:val="-2"/>
          <w:sz w:val="24"/>
        </w:rPr>
        <w:t>Faculty</w:t>
      </w:r>
    </w:p>
    <w:p w14:paraId="1EA5F2F3" w14:textId="77777777" w:rsidR="00B058A0" w:rsidRPr="00AE36C2" w:rsidRDefault="00B058A0" w:rsidP="00B058A0">
      <w:pPr>
        <w:widowControl w:val="0"/>
        <w:numPr>
          <w:ilvl w:val="1"/>
          <w:numId w:val="10"/>
        </w:numPr>
        <w:tabs>
          <w:tab w:val="left" w:pos="2584"/>
        </w:tabs>
        <w:autoSpaceDE w:val="0"/>
        <w:autoSpaceDN w:val="0"/>
        <w:spacing w:after="0" w:line="240" w:lineRule="auto"/>
        <w:rPr>
          <w:rFonts w:ascii="Times New Roman" w:eastAsia="Times New Roman" w:hAnsi="Times New Roman" w:cs="Times New Roman"/>
          <w:b/>
          <w:color w:val="FF0000"/>
        </w:rPr>
      </w:pPr>
      <w:r w:rsidRPr="00AE36C2">
        <w:rPr>
          <w:rFonts w:ascii="Times New Roman" w:eastAsia="Times New Roman" w:hAnsi="Times New Roman" w:cs="Times New Roman"/>
          <w:b/>
          <w:color w:val="FF0000"/>
        </w:rPr>
        <w:t xml:space="preserve">Instructional assignments for part-time faculty are based on course unit load. </w:t>
      </w:r>
    </w:p>
    <w:p w14:paraId="5F66134A" w14:textId="77777777" w:rsidR="00B058A0" w:rsidRDefault="00B058A0" w:rsidP="00B058A0">
      <w:pPr>
        <w:widowControl w:val="0"/>
        <w:numPr>
          <w:ilvl w:val="1"/>
          <w:numId w:val="10"/>
        </w:numPr>
        <w:autoSpaceDE w:val="0"/>
        <w:autoSpaceDN w:val="0"/>
        <w:spacing w:after="0" w:line="240" w:lineRule="auto"/>
        <w:rPr>
          <w:rFonts w:ascii="Times New Roman" w:eastAsia="Times New Roman" w:hAnsi="Times New Roman" w:cs="Times New Roman"/>
          <w:b/>
        </w:rPr>
      </w:pPr>
      <w:commentRangeStart w:id="4"/>
      <w:r w:rsidRPr="00AE36C2">
        <w:rPr>
          <w:rFonts w:ascii="Times New Roman" w:eastAsia="Times New Roman" w:hAnsi="Times New Roman" w:cs="Times New Roman"/>
          <w:b/>
          <w:sz w:val="24"/>
        </w:rPr>
        <w:t xml:space="preserve">Office </w:t>
      </w:r>
      <w:commentRangeEnd w:id="4"/>
      <w:r w:rsidRPr="00AE36C2">
        <w:rPr>
          <w:rFonts w:ascii="Times New Roman" w:eastAsia="Times New Roman" w:hAnsi="Times New Roman" w:cs="Times New Roman"/>
          <w:bCs w:val="0"/>
          <w:sz w:val="16"/>
          <w:szCs w:val="16"/>
        </w:rPr>
        <w:commentReference w:id="4"/>
      </w:r>
      <w:r w:rsidRPr="00AE36C2">
        <w:rPr>
          <w:rFonts w:ascii="Times New Roman" w:eastAsia="Times New Roman" w:hAnsi="Times New Roman" w:cs="Times New Roman"/>
          <w:b/>
          <w:sz w:val="24"/>
        </w:rPr>
        <w:t>hours</w:t>
      </w:r>
      <w:r w:rsidRPr="00AE36C2">
        <w:rPr>
          <w:rFonts w:ascii="Times New Roman" w:eastAsia="Times New Roman" w:hAnsi="Times New Roman" w:cs="Times New Roman"/>
          <w:b/>
          <w:sz w:val="24"/>
          <w:szCs w:val="24"/>
        </w:rPr>
        <w:t xml:space="preserve">: </w:t>
      </w:r>
      <w:r w:rsidRPr="00AE36C2">
        <w:rPr>
          <w:rFonts w:ascii="Times New Roman" w:eastAsia="Times New Roman" w:hAnsi="Times New Roman" w:cs="Times New Roman"/>
          <w:b/>
          <w:spacing w:val="-2"/>
          <w:sz w:val="24"/>
          <w:szCs w:val="24"/>
        </w:rPr>
        <w:t>Part-time</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pacing w:val="-2"/>
          <w:sz w:val="24"/>
          <w:szCs w:val="24"/>
        </w:rPr>
        <w:t>unit</w:t>
      </w:r>
      <w:r w:rsidRPr="00AE36C2">
        <w:rPr>
          <w:rFonts w:ascii="Times New Roman" w:eastAsia="Times New Roman" w:hAnsi="Times New Roman" w:cs="Times New Roman"/>
          <w:b/>
          <w:spacing w:val="-13"/>
          <w:sz w:val="24"/>
          <w:szCs w:val="24"/>
        </w:rPr>
        <w:t xml:space="preserve"> </w:t>
      </w:r>
      <w:r w:rsidRPr="00AE36C2">
        <w:rPr>
          <w:rFonts w:ascii="Times New Roman" w:eastAsia="Times New Roman" w:hAnsi="Times New Roman" w:cs="Times New Roman"/>
          <w:b/>
          <w:spacing w:val="-2"/>
          <w:sz w:val="24"/>
          <w:szCs w:val="24"/>
        </w:rPr>
        <w:t>members,</w:t>
      </w:r>
      <w:r w:rsidRPr="00AE36C2">
        <w:rPr>
          <w:rFonts w:ascii="Times New Roman" w:eastAsia="Times New Roman" w:hAnsi="Times New Roman" w:cs="Times New Roman"/>
          <w:b/>
          <w:spacing w:val="-13"/>
          <w:sz w:val="24"/>
          <w:szCs w:val="24"/>
        </w:rPr>
        <w:t xml:space="preserve"> </w:t>
      </w:r>
      <w:r w:rsidRPr="00AE36C2">
        <w:rPr>
          <w:rFonts w:ascii="Times New Roman" w:eastAsia="Times New Roman" w:hAnsi="Times New Roman" w:cs="Times New Roman"/>
          <w:b/>
          <w:spacing w:val="-2"/>
          <w:sz w:val="24"/>
          <w:szCs w:val="24"/>
        </w:rPr>
        <w:t>while</w:t>
      </w:r>
      <w:r w:rsidRPr="00AE36C2">
        <w:rPr>
          <w:rFonts w:ascii="Times New Roman" w:eastAsia="Times New Roman" w:hAnsi="Times New Roman" w:cs="Times New Roman"/>
          <w:b/>
          <w:spacing w:val="-13"/>
          <w:sz w:val="24"/>
          <w:szCs w:val="24"/>
        </w:rPr>
        <w:t xml:space="preserve"> </w:t>
      </w:r>
      <w:r w:rsidRPr="00AE36C2">
        <w:rPr>
          <w:rFonts w:ascii="Times New Roman" w:eastAsia="Times New Roman" w:hAnsi="Times New Roman" w:cs="Times New Roman"/>
          <w:b/>
          <w:spacing w:val="-2"/>
          <w:sz w:val="24"/>
          <w:szCs w:val="24"/>
        </w:rPr>
        <w:t>not</w:t>
      </w:r>
      <w:r w:rsidRPr="00AE36C2">
        <w:rPr>
          <w:rFonts w:ascii="Times New Roman" w:eastAsia="Times New Roman" w:hAnsi="Times New Roman" w:cs="Times New Roman"/>
          <w:b/>
          <w:spacing w:val="-13"/>
          <w:sz w:val="24"/>
          <w:szCs w:val="24"/>
        </w:rPr>
        <w:t xml:space="preserve"> </w:t>
      </w:r>
      <w:r w:rsidRPr="00AE36C2">
        <w:rPr>
          <w:rFonts w:ascii="Times New Roman" w:eastAsia="Times New Roman" w:hAnsi="Times New Roman" w:cs="Times New Roman"/>
          <w:b/>
          <w:spacing w:val="-2"/>
          <w:sz w:val="24"/>
          <w:szCs w:val="24"/>
        </w:rPr>
        <w:t>required</w:t>
      </w:r>
      <w:r w:rsidRPr="00AE36C2">
        <w:rPr>
          <w:rFonts w:ascii="Times New Roman" w:eastAsia="Times New Roman" w:hAnsi="Times New Roman" w:cs="Times New Roman"/>
          <w:b/>
          <w:spacing w:val="-13"/>
          <w:sz w:val="24"/>
          <w:szCs w:val="24"/>
        </w:rPr>
        <w:t xml:space="preserve"> </w:t>
      </w:r>
      <w:r w:rsidRPr="00AE36C2">
        <w:rPr>
          <w:rFonts w:ascii="Times New Roman" w:eastAsia="Times New Roman" w:hAnsi="Times New Roman" w:cs="Times New Roman"/>
          <w:b/>
          <w:spacing w:val="-2"/>
          <w:sz w:val="24"/>
          <w:szCs w:val="24"/>
        </w:rPr>
        <w:t>to</w:t>
      </w:r>
      <w:r w:rsidRPr="00AE36C2">
        <w:rPr>
          <w:rFonts w:ascii="Times New Roman" w:eastAsia="Times New Roman" w:hAnsi="Times New Roman" w:cs="Times New Roman"/>
          <w:b/>
          <w:spacing w:val="-13"/>
          <w:sz w:val="24"/>
          <w:szCs w:val="24"/>
        </w:rPr>
        <w:t xml:space="preserve"> </w:t>
      </w:r>
      <w:r w:rsidRPr="00AE36C2">
        <w:rPr>
          <w:rFonts w:ascii="Times New Roman" w:eastAsia="Times New Roman" w:hAnsi="Times New Roman" w:cs="Times New Roman"/>
          <w:b/>
          <w:spacing w:val="-2"/>
          <w:sz w:val="24"/>
          <w:szCs w:val="24"/>
        </w:rPr>
        <w:t>have</w:t>
      </w:r>
      <w:r w:rsidRPr="00AE36C2">
        <w:rPr>
          <w:rFonts w:ascii="Times New Roman" w:eastAsia="Times New Roman" w:hAnsi="Times New Roman" w:cs="Times New Roman"/>
          <w:b/>
          <w:spacing w:val="-13"/>
          <w:sz w:val="24"/>
          <w:szCs w:val="24"/>
        </w:rPr>
        <w:t xml:space="preserve"> </w:t>
      </w:r>
      <w:r w:rsidRPr="00AE36C2">
        <w:rPr>
          <w:rFonts w:ascii="Times New Roman" w:eastAsia="Times New Roman" w:hAnsi="Times New Roman" w:cs="Times New Roman"/>
          <w:b/>
          <w:spacing w:val="-2"/>
          <w:sz w:val="24"/>
          <w:szCs w:val="24"/>
        </w:rPr>
        <w:t>scheduled</w:t>
      </w:r>
      <w:r w:rsidRPr="00AE36C2">
        <w:rPr>
          <w:rFonts w:ascii="Times New Roman" w:eastAsia="Times New Roman" w:hAnsi="Times New Roman" w:cs="Times New Roman"/>
          <w:b/>
          <w:spacing w:val="-13"/>
          <w:sz w:val="24"/>
          <w:szCs w:val="24"/>
        </w:rPr>
        <w:t xml:space="preserve"> </w:t>
      </w:r>
      <w:r w:rsidRPr="00AE36C2">
        <w:rPr>
          <w:rFonts w:ascii="Times New Roman" w:eastAsia="Times New Roman" w:hAnsi="Times New Roman" w:cs="Times New Roman"/>
          <w:b/>
          <w:spacing w:val="-2"/>
          <w:sz w:val="24"/>
          <w:szCs w:val="24"/>
        </w:rPr>
        <w:t>office</w:t>
      </w:r>
      <w:r w:rsidRPr="00AE36C2">
        <w:rPr>
          <w:rFonts w:ascii="Times New Roman" w:eastAsia="Times New Roman" w:hAnsi="Times New Roman" w:cs="Times New Roman"/>
          <w:b/>
          <w:spacing w:val="-13"/>
          <w:sz w:val="24"/>
          <w:szCs w:val="24"/>
        </w:rPr>
        <w:t xml:space="preserve"> </w:t>
      </w:r>
      <w:r w:rsidRPr="00AE36C2">
        <w:rPr>
          <w:rFonts w:ascii="Times New Roman" w:eastAsia="Times New Roman" w:hAnsi="Times New Roman" w:cs="Times New Roman"/>
          <w:b/>
          <w:spacing w:val="-2"/>
          <w:sz w:val="24"/>
          <w:szCs w:val="24"/>
        </w:rPr>
        <w:t>hours,</w:t>
      </w:r>
      <w:r w:rsidRPr="00AE36C2">
        <w:rPr>
          <w:rFonts w:ascii="Times New Roman" w:eastAsia="Times New Roman" w:hAnsi="Times New Roman" w:cs="Times New Roman"/>
          <w:b/>
          <w:spacing w:val="-13"/>
          <w:sz w:val="24"/>
          <w:szCs w:val="24"/>
        </w:rPr>
        <w:t xml:space="preserve"> </w:t>
      </w:r>
      <w:r w:rsidRPr="00AE36C2">
        <w:rPr>
          <w:rFonts w:ascii="Times New Roman" w:eastAsia="Times New Roman" w:hAnsi="Times New Roman" w:cs="Times New Roman"/>
          <w:b/>
          <w:spacing w:val="-2"/>
          <w:sz w:val="24"/>
          <w:szCs w:val="24"/>
        </w:rPr>
        <w:t>in</w:t>
      </w:r>
      <w:r w:rsidRPr="00AE36C2">
        <w:rPr>
          <w:rFonts w:ascii="Times New Roman" w:eastAsia="Times New Roman" w:hAnsi="Times New Roman" w:cs="Times New Roman"/>
          <w:b/>
          <w:spacing w:val="-13"/>
          <w:sz w:val="24"/>
          <w:szCs w:val="24"/>
        </w:rPr>
        <w:t xml:space="preserve"> </w:t>
      </w:r>
      <w:r w:rsidRPr="00AE36C2">
        <w:rPr>
          <w:rFonts w:ascii="Times New Roman" w:eastAsia="Times New Roman" w:hAnsi="Times New Roman" w:cs="Times New Roman"/>
          <w:b/>
          <w:spacing w:val="-2"/>
          <w:sz w:val="24"/>
          <w:szCs w:val="24"/>
        </w:rPr>
        <w:t>many</w:t>
      </w:r>
      <w:r w:rsidRPr="00AE36C2">
        <w:rPr>
          <w:rFonts w:ascii="Times New Roman" w:eastAsia="Times New Roman" w:hAnsi="Times New Roman" w:cs="Times New Roman"/>
          <w:b/>
          <w:spacing w:val="-13"/>
          <w:sz w:val="24"/>
          <w:szCs w:val="24"/>
        </w:rPr>
        <w:t xml:space="preserve"> </w:t>
      </w:r>
      <w:r w:rsidRPr="00AE36C2">
        <w:rPr>
          <w:rFonts w:ascii="Times New Roman" w:eastAsia="Times New Roman" w:hAnsi="Times New Roman" w:cs="Times New Roman"/>
          <w:b/>
          <w:spacing w:val="-2"/>
          <w:sz w:val="24"/>
          <w:szCs w:val="24"/>
        </w:rPr>
        <w:t>cases</w:t>
      </w:r>
      <w:r w:rsidRPr="00AE36C2">
        <w:rPr>
          <w:rFonts w:ascii="Times New Roman" w:eastAsia="Times New Roman" w:hAnsi="Times New Roman" w:cs="Times New Roman"/>
          <w:b/>
          <w:spacing w:val="-13"/>
          <w:sz w:val="24"/>
          <w:szCs w:val="24"/>
        </w:rPr>
        <w:t xml:space="preserve"> </w:t>
      </w:r>
      <w:r w:rsidRPr="00AE36C2">
        <w:rPr>
          <w:rFonts w:ascii="Times New Roman" w:eastAsia="Times New Roman" w:hAnsi="Times New Roman" w:cs="Times New Roman"/>
          <w:b/>
          <w:spacing w:val="-2"/>
          <w:sz w:val="24"/>
          <w:szCs w:val="24"/>
        </w:rPr>
        <w:t xml:space="preserve">provide </w:t>
      </w:r>
      <w:r w:rsidRPr="00AE36C2">
        <w:rPr>
          <w:rFonts w:ascii="Times New Roman" w:eastAsia="Times New Roman" w:hAnsi="Times New Roman" w:cs="Times New Roman"/>
          <w:b/>
          <w:sz w:val="24"/>
          <w:szCs w:val="24"/>
        </w:rPr>
        <w:t>office hours to students for</w:t>
      </w:r>
      <w:r w:rsidRPr="00AE36C2">
        <w:rPr>
          <w:rFonts w:ascii="Times New Roman" w:eastAsia="Times New Roman" w:hAnsi="Times New Roman" w:cs="Times New Roman"/>
          <w:b/>
          <w:spacing w:val="-1"/>
          <w:sz w:val="24"/>
          <w:szCs w:val="24"/>
        </w:rPr>
        <w:t xml:space="preserve"> </w:t>
      </w:r>
      <w:r w:rsidRPr="00AE36C2">
        <w:rPr>
          <w:rFonts w:ascii="Times New Roman" w:eastAsia="Times New Roman" w:hAnsi="Times New Roman" w:cs="Times New Roman"/>
          <w:b/>
          <w:sz w:val="24"/>
          <w:szCs w:val="24"/>
        </w:rPr>
        <w:t xml:space="preserve">consultation and </w:t>
      </w:r>
      <w:proofErr w:type="gramStart"/>
      <w:r w:rsidRPr="00AE36C2">
        <w:rPr>
          <w:rFonts w:ascii="Times New Roman" w:eastAsia="Times New Roman" w:hAnsi="Times New Roman" w:cs="Times New Roman"/>
          <w:b/>
          <w:sz w:val="24"/>
          <w:szCs w:val="24"/>
        </w:rPr>
        <w:t>advising</w:t>
      </w:r>
      <w:proofErr w:type="gramEnd"/>
      <w:r w:rsidRPr="00AE36C2">
        <w:rPr>
          <w:rFonts w:ascii="Times New Roman" w:eastAsia="Times New Roman" w:hAnsi="Times New Roman" w:cs="Times New Roman"/>
          <w:b/>
          <w:sz w:val="24"/>
          <w:szCs w:val="24"/>
        </w:rPr>
        <w:t xml:space="preserve"> as it pertains to their individual teaching </w:t>
      </w:r>
      <w:r w:rsidRPr="00AE36C2">
        <w:rPr>
          <w:rFonts w:ascii="Times New Roman" w:eastAsia="Times New Roman" w:hAnsi="Times New Roman" w:cs="Times New Roman"/>
          <w:b/>
          <w:spacing w:val="-2"/>
          <w:sz w:val="24"/>
          <w:szCs w:val="24"/>
        </w:rPr>
        <w:t>assignments.</w:t>
      </w:r>
    </w:p>
    <w:p w14:paraId="69FEF4DE" w14:textId="77777777" w:rsidR="00B058A0" w:rsidRDefault="00B058A0" w:rsidP="00B058A0">
      <w:pPr>
        <w:widowControl w:val="0"/>
        <w:autoSpaceDE w:val="0"/>
        <w:autoSpaceDN w:val="0"/>
        <w:spacing w:after="0" w:line="240" w:lineRule="auto"/>
        <w:ind w:left="1656"/>
        <w:rPr>
          <w:rFonts w:ascii="Times New Roman" w:eastAsia="Times New Roman" w:hAnsi="Times New Roman" w:cs="Times New Roman"/>
          <w:b/>
        </w:rPr>
      </w:pPr>
    </w:p>
    <w:p w14:paraId="7504D391" w14:textId="77777777" w:rsidR="00B058A0" w:rsidRPr="007301F7" w:rsidRDefault="00B058A0" w:rsidP="00B058A0">
      <w:pPr>
        <w:widowControl w:val="0"/>
        <w:autoSpaceDE w:val="0"/>
        <w:autoSpaceDN w:val="0"/>
        <w:spacing w:after="0" w:line="240" w:lineRule="auto"/>
        <w:ind w:left="1656"/>
        <w:rPr>
          <w:rFonts w:ascii="Times New Roman" w:eastAsia="Times New Roman" w:hAnsi="Times New Roman" w:cs="Times New Roman"/>
          <w:b/>
          <w:strike/>
          <w:color w:val="FF0000"/>
        </w:rPr>
      </w:pPr>
      <w:r w:rsidRPr="007301F7">
        <w:rPr>
          <w:rFonts w:ascii="Times New Roman" w:eastAsia="Times New Roman" w:hAnsi="Times New Roman" w:cs="Times New Roman"/>
          <w:b/>
          <w:strike/>
          <w:color w:val="FF0000"/>
        </w:rPr>
        <w:t>In</w:t>
      </w:r>
      <w:r w:rsidRPr="007301F7">
        <w:rPr>
          <w:rFonts w:ascii="Times New Roman" w:eastAsia="Times New Roman" w:hAnsi="Times New Roman" w:cs="Times New Roman"/>
          <w:b/>
          <w:strike/>
          <w:color w:val="FF0000"/>
          <w:spacing w:val="-15"/>
        </w:rPr>
        <w:t xml:space="preserve"> </w:t>
      </w:r>
      <w:r w:rsidRPr="007301F7">
        <w:rPr>
          <w:rFonts w:ascii="Times New Roman" w:eastAsia="Times New Roman" w:hAnsi="Times New Roman" w:cs="Times New Roman"/>
          <w:b/>
          <w:strike/>
          <w:color w:val="FF0000"/>
        </w:rPr>
        <w:t>an</w:t>
      </w:r>
      <w:r w:rsidRPr="007301F7">
        <w:rPr>
          <w:rFonts w:ascii="Times New Roman" w:eastAsia="Times New Roman" w:hAnsi="Times New Roman" w:cs="Times New Roman"/>
          <w:b/>
          <w:strike/>
          <w:color w:val="FF0000"/>
          <w:spacing w:val="-15"/>
        </w:rPr>
        <w:t xml:space="preserve"> </w:t>
      </w:r>
      <w:r w:rsidRPr="007301F7">
        <w:rPr>
          <w:rFonts w:ascii="Times New Roman" w:eastAsia="Times New Roman" w:hAnsi="Times New Roman" w:cs="Times New Roman"/>
          <w:b/>
          <w:strike/>
          <w:color w:val="FF0000"/>
        </w:rPr>
        <w:t>effort</w:t>
      </w:r>
      <w:r w:rsidRPr="007301F7">
        <w:rPr>
          <w:rFonts w:ascii="Times New Roman" w:eastAsia="Times New Roman" w:hAnsi="Times New Roman" w:cs="Times New Roman"/>
          <w:b/>
          <w:strike/>
          <w:color w:val="FF0000"/>
          <w:spacing w:val="-15"/>
        </w:rPr>
        <w:t xml:space="preserve"> </w:t>
      </w:r>
      <w:r w:rsidRPr="007301F7">
        <w:rPr>
          <w:rFonts w:ascii="Times New Roman" w:eastAsia="Times New Roman" w:hAnsi="Times New Roman" w:cs="Times New Roman"/>
          <w:b/>
          <w:strike/>
          <w:color w:val="FF0000"/>
        </w:rPr>
        <w:t>to</w:t>
      </w:r>
      <w:r w:rsidRPr="007301F7">
        <w:rPr>
          <w:rFonts w:ascii="Times New Roman" w:eastAsia="Times New Roman" w:hAnsi="Times New Roman" w:cs="Times New Roman"/>
          <w:b/>
          <w:strike/>
          <w:color w:val="FF0000"/>
          <w:spacing w:val="-15"/>
        </w:rPr>
        <w:t xml:space="preserve"> </w:t>
      </w:r>
      <w:r w:rsidRPr="007301F7">
        <w:rPr>
          <w:rFonts w:ascii="Times New Roman" w:eastAsia="Times New Roman" w:hAnsi="Times New Roman" w:cs="Times New Roman"/>
          <w:b/>
          <w:strike/>
          <w:color w:val="FF0000"/>
        </w:rPr>
        <w:t>contribute</w:t>
      </w:r>
      <w:r w:rsidRPr="007301F7">
        <w:rPr>
          <w:rFonts w:ascii="Times New Roman" w:eastAsia="Times New Roman" w:hAnsi="Times New Roman" w:cs="Times New Roman"/>
          <w:b/>
          <w:strike/>
          <w:color w:val="FF0000"/>
          <w:spacing w:val="-15"/>
        </w:rPr>
        <w:t xml:space="preserve"> </w:t>
      </w:r>
      <w:r w:rsidRPr="007301F7">
        <w:rPr>
          <w:rFonts w:ascii="Times New Roman" w:eastAsia="Times New Roman" w:hAnsi="Times New Roman" w:cs="Times New Roman"/>
          <w:b/>
          <w:strike/>
          <w:color w:val="FF0000"/>
        </w:rPr>
        <w:t>to</w:t>
      </w:r>
      <w:r w:rsidRPr="007301F7">
        <w:rPr>
          <w:rFonts w:ascii="Times New Roman" w:eastAsia="Times New Roman" w:hAnsi="Times New Roman" w:cs="Times New Roman"/>
          <w:b/>
          <w:strike/>
          <w:color w:val="FF0000"/>
          <w:spacing w:val="-15"/>
        </w:rPr>
        <w:t xml:space="preserve"> </w:t>
      </w:r>
      <w:r w:rsidRPr="007301F7">
        <w:rPr>
          <w:rFonts w:ascii="Times New Roman" w:eastAsia="Times New Roman" w:hAnsi="Times New Roman" w:cs="Times New Roman"/>
          <w:b/>
          <w:strike/>
          <w:color w:val="FF0000"/>
        </w:rPr>
        <w:t>the</w:t>
      </w:r>
      <w:r w:rsidRPr="007301F7">
        <w:rPr>
          <w:rFonts w:ascii="Times New Roman" w:eastAsia="Times New Roman" w:hAnsi="Times New Roman" w:cs="Times New Roman"/>
          <w:b/>
          <w:strike/>
          <w:color w:val="FF0000"/>
          <w:spacing w:val="-15"/>
        </w:rPr>
        <w:t xml:space="preserve"> </w:t>
      </w:r>
      <w:r w:rsidRPr="007301F7">
        <w:rPr>
          <w:rFonts w:ascii="Times New Roman" w:eastAsia="Times New Roman" w:hAnsi="Times New Roman" w:cs="Times New Roman"/>
          <w:b/>
          <w:strike/>
          <w:color w:val="FF0000"/>
        </w:rPr>
        <w:t>success</w:t>
      </w:r>
      <w:r w:rsidRPr="007301F7">
        <w:rPr>
          <w:rFonts w:ascii="Times New Roman" w:eastAsia="Times New Roman" w:hAnsi="Times New Roman" w:cs="Times New Roman"/>
          <w:b/>
          <w:strike/>
          <w:color w:val="FF0000"/>
          <w:spacing w:val="-15"/>
        </w:rPr>
        <w:t xml:space="preserve"> </w:t>
      </w:r>
      <w:r w:rsidRPr="007301F7">
        <w:rPr>
          <w:rFonts w:ascii="Times New Roman" w:eastAsia="Times New Roman" w:hAnsi="Times New Roman" w:cs="Times New Roman"/>
          <w:b/>
          <w:strike/>
          <w:color w:val="FF0000"/>
        </w:rPr>
        <w:t>of</w:t>
      </w:r>
      <w:r w:rsidRPr="007301F7">
        <w:rPr>
          <w:rFonts w:ascii="Times New Roman" w:eastAsia="Times New Roman" w:hAnsi="Times New Roman" w:cs="Times New Roman"/>
          <w:b/>
          <w:strike/>
          <w:color w:val="FF0000"/>
          <w:spacing w:val="-15"/>
        </w:rPr>
        <w:t xml:space="preserve"> </w:t>
      </w:r>
      <w:r w:rsidRPr="007301F7">
        <w:rPr>
          <w:rFonts w:ascii="Times New Roman" w:eastAsia="Times New Roman" w:hAnsi="Times New Roman" w:cs="Times New Roman"/>
          <w:b/>
          <w:strike/>
          <w:color w:val="FF0000"/>
        </w:rPr>
        <w:t>students,</w:t>
      </w:r>
      <w:r w:rsidRPr="007301F7">
        <w:rPr>
          <w:rFonts w:ascii="Times New Roman" w:eastAsia="Times New Roman" w:hAnsi="Times New Roman" w:cs="Times New Roman"/>
          <w:b/>
          <w:strike/>
          <w:color w:val="FF0000"/>
          <w:spacing w:val="-15"/>
        </w:rPr>
        <w:t xml:space="preserve"> </w:t>
      </w:r>
      <w:r w:rsidRPr="007301F7">
        <w:rPr>
          <w:rFonts w:ascii="Times New Roman" w:eastAsia="Times New Roman" w:hAnsi="Times New Roman" w:cs="Times New Roman"/>
          <w:b/>
          <w:strike/>
          <w:color w:val="FF0000"/>
        </w:rPr>
        <w:t>on</w:t>
      </w:r>
      <w:r w:rsidRPr="007301F7">
        <w:rPr>
          <w:rFonts w:ascii="Times New Roman" w:eastAsia="Times New Roman" w:hAnsi="Times New Roman" w:cs="Times New Roman"/>
          <w:b/>
          <w:strike/>
          <w:color w:val="FF0000"/>
          <w:spacing w:val="-15"/>
        </w:rPr>
        <w:t xml:space="preserve"> </w:t>
      </w:r>
      <w:r w:rsidRPr="007301F7">
        <w:rPr>
          <w:rFonts w:ascii="Times New Roman" w:eastAsia="Times New Roman" w:hAnsi="Times New Roman" w:cs="Times New Roman"/>
          <w:b/>
          <w:strike/>
          <w:color w:val="FF0000"/>
        </w:rPr>
        <w:t>a</w:t>
      </w:r>
      <w:r w:rsidRPr="007301F7">
        <w:rPr>
          <w:rFonts w:ascii="Times New Roman" w:eastAsia="Times New Roman" w:hAnsi="Times New Roman" w:cs="Times New Roman"/>
          <w:b/>
          <w:strike/>
          <w:color w:val="FF0000"/>
          <w:spacing w:val="-15"/>
        </w:rPr>
        <w:t xml:space="preserve"> </w:t>
      </w:r>
      <w:r w:rsidRPr="007301F7">
        <w:rPr>
          <w:rFonts w:ascii="Times New Roman" w:eastAsia="Times New Roman" w:hAnsi="Times New Roman" w:cs="Times New Roman"/>
          <w:b/>
          <w:strike/>
          <w:color w:val="FF0000"/>
        </w:rPr>
        <w:t>pilot</w:t>
      </w:r>
      <w:r w:rsidRPr="007301F7">
        <w:rPr>
          <w:rFonts w:ascii="Times New Roman" w:eastAsia="Times New Roman" w:hAnsi="Times New Roman" w:cs="Times New Roman"/>
          <w:b/>
          <w:strike/>
          <w:color w:val="FF0000"/>
          <w:spacing w:val="-15"/>
        </w:rPr>
        <w:t xml:space="preserve"> </w:t>
      </w:r>
      <w:r w:rsidRPr="007301F7">
        <w:rPr>
          <w:rFonts w:ascii="Times New Roman" w:eastAsia="Times New Roman" w:hAnsi="Times New Roman" w:cs="Times New Roman"/>
          <w:b/>
          <w:strike/>
          <w:color w:val="FF0000"/>
        </w:rPr>
        <w:t>basis</w:t>
      </w:r>
      <w:r w:rsidRPr="007301F7">
        <w:rPr>
          <w:rFonts w:ascii="Times New Roman" w:eastAsia="Times New Roman" w:hAnsi="Times New Roman" w:cs="Times New Roman"/>
          <w:b/>
          <w:strike/>
          <w:color w:val="FF0000"/>
          <w:spacing w:val="-15"/>
        </w:rPr>
        <w:t xml:space="preserve"> </w:t>
      </w:r>
      <w:r w:rsidRPr="007301F7">
        <w:rPr>
          <w:rFonts w:ascii="Times New Roman" w:eastAsia="Times New Roman" w:hAnsi="Times New Roman" w:cs="Times New Roman"/>
          <w:b/>
          <w:strike/>
          <w:color w:val="FF0000"/>
        </w:rPr>
        <w:t>beginning</w:t>
      </w:r>
      <w:r w:rsidRPr="007301F7">
        <w:rPr>
          <w:rFonts w:ascii="Times New Roman" w:eastAsia="Times New Roman" w:hAnsi="Times New Roman" w:cs="Times New Roman"/>
          <w:b/>
          <w:strike/>
          <w:color w:val="FF0000"/>
          <w:spacing w:val="-15"/>
        </w:rPr>
        <w:t xml:space="preserve"> </w:t>
      </w:r>
      <w:r w:rsidRPr="007301F7">
        <w:rPr>
          <w:rFonts w:ascii="Times New Roman" w:eastAsia="Times New Roman" w:hAnsi="Times New Roman" w:cs="Times New Roman"/>
          <w:b/>
          <w:strike/>
          <w:color w:val="FF0000"/>
        </w:rPr>
        <w:t>in</w:t>
      </w:r>
      <w:r w:rsidRPr="007301F7">
        <w:rPr>
          <w:rFonts w:ascii="Times New Roman" w:eastAsia="Times New Roman" w:hAnsi="Times New Roman" w:cs="Times New Roman"/>
          <w:b/>
          <w:strike/>
          <w:color w:val="FF0000"/>
          <w:spacing w:val="-15"/>
        </w:rPr>
        <w:t xml:space="preserve"> </w:t>
      </w:r>
      <w:r w:rsidRPr="007301F7">
        <w:rPr>
          <w:rFonts w:ascii="Times New Roman" w:eastAsia="Times New Roman" w:hAnsi="Times New Roman" w:cs="Times New Roman"/>
          <w:b/>
          <w:strike/>
          <w:color w:val="FF0000"/>
        </w:rPr>
        <w:t>Spring</w:t>
      </w:r>
      <w:r w:rsidRPr="007301F7">
        <w:rPr>
          <w:rFonts w:ascii="Times New Roman" w:eastAsia="Times New Roman" w:hAnsi="Times New Roman" w:cs="Times New Roman"/>
          <w:b/>
          <w:strike/>
          <w:color w:val="FF0000"/>
          <w:spacing w:val="-15"/>
        </w:rPr>
        <w:t xml:space="preserve"> </w:t>
      </w:r>
      <w:r w:rsidRPr="007301F7">
        <w:rPr>
          <w:rFonts w:ascii="Times New Roman" w:eastAsia="Times New Roman" w:hAnsi="Times New Roman" w:cs="Times New Roman"/>
          <w:b/>
          <w:strike/>
          <w:color w:val="FF0000"/>
        </w:rPr>
        <w:t>2023</w:t>
      </w:r>
      <w:r w:rsidRPr="007301F7">
        <w:rPr>
          <w:rFonts w:ascii="Times New Roman" w:eastAsia="Times New Roman" w:hAnsi="Times New Roman" w:cs="Times New Roman"/>
          <w:b/>
          <w:strike/>
          <w:color w:val="FF0000"/>
          <w:spacing w:val="-15"/>
        </w:rPr>
        <w:t xml:space="preserve"> </w:t>
      </w:r>
      <w:r w:rsidRPr="007301F7">
        <w:rPr>
          <w:rFonts w:ascii="Times New Roman" w:eastAsia="Times New Roman" w:hAnsi="Times New Roman" w:cs="Times New Roman"/>
          <w:b/>
          <w:strike/>
          <w:color w:val="FF0000"/>
        </w:rPr>
        <w:t xml:space="preserve">and continuing through June 30, </w:t>
      </w:r>
      <w:proofErr w:type="gramStart"/>
      <w:r w:rsidRPr="007301F7">
        <w:rPr>
          <w:rFonts w:ascii="Times New Roman" w:eastAsia="Times New Roman" w:hAnsi="Times New Roman" w:cs="Times New Roman"/>
          <w:b/>
          <w:strike/>
          <w:color w:val="FF0000"/>
        </w:rPr>
        <w:t>2025</w:t>
      </w:r>
      <w:proofErr w:type="gramEnd"/>
      <w:r w:rsidRPr="007301F7">
        <w:rPr>
          <w:rFonts w:ascii="Times New Roman" w:eastAsia="Times New Roman" w:hAnsi="Times New Roman" w:cs="Times New Roman"/>
          <w:b/>
          <w:strike/>
          <w:color w:val="FF0000"/>
        </w:rPr>
        <w:t xml:space="preserve"> only, the District will budget two hundred fifty thousand dollars ($250,000) for each semester</w:t>
      </w:r>
      <w:r w:rsidRPr="007301F7">
        <w:rPr>
          <w:rFonts w:ascii="Times New Roman" w:eastAsia="Times New Roman" w:hAnsi="Times New Roman" w:cs="Times New Roman"/>
          <w:b/>
          <w:strike/>
          <w:color w:val="FF0000"/>
          <w:spacing w:val="40"/>
        </w:rPr>
        <w:t xml:space="preserve"> </w:t>
      </w:r>
      <w:r w:rsidRPr="007301F7">
        <w:rPr>
          <w:rFonts w:ascii="Times New Roman" w:eastAsia="Times New Roman" w:hAnsi="Times New Roman" w:cs="Times New Roman"/>
          <w:b/>
          <w:strike/>
          <w:color w:val="FF0000"/>
        </w:rPr>
        <w:t>to provide for a limited number of paid office hours for part-time</w:t>
      </w:r>
      <w:r w:rsidRPr="007301F7">
        <w:rPr>
          <w:rFonts w:ascii="Times New Roman" w:eastAsia="Times New Roman" w:hAnsi="Times New Roman" w:cs="Times New Roman"/>
          <w:b/>
          <w:strike/>
          <w:color w:val="FF0000"/>
          <w:spacing w:val="-15"/>
        </w:rPr>
        <w:t xml:space="preserve"> </w:t>
      </w:r>
      <w:r w:rsidRPr="007301F7">
        <w:rPr>
          <w:rFonts w:ascii="Times New Roman" w:eastAsia="Times New Roman" w:hAnsi="Times New Roman" w:cs="Times New Roman"/>
          <w:b/>
          <w:strike/>
          <w:color w:val="FF0000"/>
        </w:rPr>
        <w:t>unit</w:t>
      </w:r>
      <w:r w:rsidRPr="007301F7">
        <w:rPr>
          <w:rFonts w:ascii="Times New Roman" w:eastAsia="Times New Roman" w:hAnsi="Times New Roman" w:cs="Times New Roman"/>
          <w:b/>
          <w:strike/>
          <w:color w:val="FF0000"/>
          <w:spacing w:val="-15"/>
        </w:rPr>
        <w:t xml:space="preserve"> </w:t>
      </w:r>
      <w:r w:rsidRPr="007301F7">
        <w:rPr>
          <w:rFonts w:ascii="Times New Roman" w:eastAsia="Times New Roman" w:hAnsi="Times New Roman" w:cs="Times New Roman"/>
          <w:b/>
          <w:strike/>
          <w:color w:val="FF0000"/>
        </w:rPr>
        <w:t>members.</w:t>
      </w:r>
      <w:r w:rsidRPr="007301F7">
        <w:rPr>
          <w:rFonts w:ascii="Times New Roman" w:eastAsia="Times New Roman" w:hAnsi="Times New Roman" w:cs="Times New Roman"/>
          <w:b/>
          <w:strike/>
          <w:color w:val="FF0000"/>
          <w:spacing w:val="-13"/>
        </w:rPr>
        <w:t xml:space="preserve"> </w:t>
      </w:r>
      <w:r w:rsidRPr="007301F7">
        <w:rPr>
          <w:rFonts w:ascii="Times New Roman" w:eastAsia="Times New Roman" w:hAnsi="Times New Roman" w:cs="Times New Roman"/>
          <w:b/>
          <w:strike/>
          <w:color w:val="FF0000"/>
        </w:rPr>
        <w:t>Any</w:t>
      </w:r>
      <w:r w:rsidRPr="007301F7">
        <w:rPr>
          <w:rFonts w:ascii="Times New Roman" w:eastAsia="Times New Roman" w:hAnsi="Times New Roman" w:cs="Times New Roman"/>
          <w:b/>
          <w:strike/>
          <w:color w:val="FF0000"/>
          <w:spacing w:val="-15"/>
        </w:rPr>
        <w:t xml:space="preserve"> </w:t>
      </w:r>
      <w:r w:rsidRPr="007301F7">
        <w:rPr>
          <w:rFonts w:ascii="Times New Roman" w:eastAsia="Times New Roman" w:hAnsi="Times New Roman" w:cs="Times New Roman"/>
          <w:b/>
          <w:strike/>
          <w:color w:val="FF0000"/>
        </w:rPr>
        <w:t>amounts</w:t>
      </w:r>
      <w:r w:rsidRPr="007301F7">
        <w:rPr>
          <w:rFonts w:ascii="Times New Roman" w:eastAsia="Times New Roman" w:hAnsi="Times New Roman" w:cs="Times New Roman"/>
          <w:b/>
          <w:strike/>
          <w:color w:val="FF0000"/>
          <w:spacing w:val="-15"/>
        </w:rPr>
        <w:t xml:space="preserve"> </w:t>
      </w:r>
      <w:r w:rsidRPr="007301F7">
        <w:rPr>
          <w:rFonts w:ascii="Times New Roman" w:eastAsia="Times New Roman" w:hAnsi="Times New Roman" w:cs="Times New Roman"/>
          <w:b/>
          <w:strike/>
          <w:color w:val="FF0000"/>
        </w:rPr>
        <w:t>not</w:t>
      </w:r>
      <w:r w:rsidRPr="007301F7">
        <w:rPr>
          <w:rFonts w:ascii="Times New Roman" w:eastAsia="Times New Roman" w:hAnsi="Times New Roman" w:cs="Times New Roman"/>
          <w:b/>
          <w:strike/>
          <w:color w:val="FF0000"/>
          <w:spacing w:val="-15"/>
        </w:rPr>
        <w:t xml:space="preserve"> </w:t>
      </w:r>
      <w:r w:rsidRPr="007301F7">
        <w:rPr>
          <w:rFonts w:ascii="Times New Roman" w:eastAsia="Times New Roman" w:hAnsi="Times New Roman" w:cs="Times New Roman"/>
          <w:b/>
          <w:strike/>
          <w:color w:val="FF0000"/>
        </w:rPr>
        <w:t>used</w:t>
      </w:r>
      <w:r w:rsidRPr="007301F7">
        <w:rPr>
          <w:rFonts w:ascii="Times New Roman" w:eastAsia="Times New Roman" w:hAnsi="Times New Roman" w:cs="Times New Roman"/>
          <w:b/>
          <w:strike/>
          <w:color w:val="FF0000"/>
          <w:spacing w:val="-15"/>
        </w:rPr>
        <w:t xml:space="preserve"> </w:t>
      </w:r>
      <w:r w:rsidRPr="007301F7">
        <w:rPr>
          <w:rFonts w:ascii="Times New Roman" w:eastAsia="Times New Roman" w:hAnsi="Times New Roman" w:cs="Times New Roman"/>
          <w:b/>
          <w:strike/>
          <w:color w:val="FF0000"/>
        </w:rPr>
        <w:t>in</w:t>
      </w:r>
      <w:r w:rsidRPr="007301F7">
        <w:rPr>
          <w:rFonts w:ascii="Times New Roman" w:eastAsia="Times New Roman" w:hAnsi="Times New Roman" w:cs="Times New Roman"/>
          <w:b/>
          <w:strike/>
          <w:color w:val="FF0000"/>
          <w:spacing w:val="-13"/>
        </w:rPr>
        <w:t xml:space="preserve"> </w:t>
      </w:r>
      <w:r w:rsidRPr="007301F7">
        <w:rPr>
          <w:rFonts w:ascii="Times New Roman" w:eastAsia="Times New Roman" w:hAnsi="Times New Roman" w:cs="Times New Roman"/>
          <w:b/>
          <w:strike/>
          <w:color w:val="FF0000"/>
        </w:rPr>
        <w:t>a</w:t>
      </w:r>
      <w:r w:rsidRPr="007301F7">
        <w:rPr>
          <w:rFonts w:ascii="Times New Roman" w:eastAsia="Times New Roman" w:hAnsi="Times New Roman" w:cs="Times New Roman"/>
          <w:b/>
          <w:strike/>
          <w:color w:val="FF0000"/>
          <w:spacing w:val="-15"/>
        </w:rPr>
        <w:t xml:space="preserve"> </w:t>
      </w:r>
      <w:r w:rsidRPr="007301F7">
        <w:rPr>
          <w:rFonts w:ascii="Times New Roman" w:eastAsia="Times New Roman" w:hAnsi="Times New Roman" w:cs="Times New Roman"/>
          <w:b/>
          <w:strike/>
          <w:color w:val="FF0000"/>
        </w:rPr>
        <w:t>semester</w:t>
      </w:r>
      <w:r w:rsidRPr="007301F7">
        <w:rPr>
          <w:rFonts w:ascii="Times New Roman" w:eastAsia="Times New Roman" w:hAnsi="Times New Roman" w:cs="Times New Roman"/>
          <w:b/>
          <w:strike/>
          <w:color w:val="FF0000"/>
          <w:spacing w:val="-14"/>
        </w:rPr>
        <w:t xml:space="preserve"> </w:t>
      </w:r>
      <w:r w:rsidRPr="007301F7">
        <w:rPr>
          <w:rFonts w:ascii="Times New Roman" w:eastAsia="Times New Roman" w:hAnsi="Times New Roman" w:cs="Times New Roman"/>
          <w:b/>
          <w:strike/>
          <w:color w:val="FF0000"/>
        </w:rPr>
        <w:t>will</w:t>
      </w:r>
      <w:r w:rsidRPr="007301F7">
        <w:rPr>
          <w:rFonts w:ascii="Times New Roman" w:eastAsia="Times New Roman" w:hAnsi="Times New Roman" w:cs="Times New Roman"/>
          <w:b/>
          <w:strike/>
          <w:color w:val="FF0000"/>
          <w:spacing w:val="-15"/>
        </w:rPr>
        <w:t xml:space="preserve"> </w:t>
      </w:r>
      <w:r w:rsidRPr="007301F7">
        <w:rPr>
          <w:rFonts w:ascii="Times New Roman" w:eastAsia="Times New Roman" w:hAnsi="Times New Roman" w:cs="Times New Roman"/>
          <w:b/>
          <w:strike/>
          <w:color w:val="FF0000"/>
        </w:rPr>
        <w:t>be</w:t>
      </w:r>
      <w:r w:rsidRPr="007301F7">
        <w:rPr>
          <w:rFonts w:ascii="Times New Roman" w:eastAsia="Times New Roman" w:hAnsi="Times New Roman" w:cs="Times New Roman"/>
          <w:b/>
          <w:strike/>
          <w:color w:val="FF0000"/>
          <w:spacing w:val="-15"/>
        </w:rPr>
        <w:t xml:space="preserve"> </w:t>
      </w:r>
      <w:r w:rsidRPr="007301F7">
        <w:rPr>
          <w:rFonts w:ascii="Times New Roman" w:eastAsia="Times New Roman" w:hAnsi="Times New Roman" w:cs="Times New Roman"/>
          <w:b/>
          <w:strike/>
          <w:color w:val="FF0000"/>
        </w:rPr>
        <w:t>rolled</w:t>
      </w:r>
      <w:r w:rsidRPr="007301F7">
        <w:rPr>
          <w:rFonts w:ascii="Times New Roman" w:eastAsia="Times New Roman" w:hAnsi="Times New Roman" w:cs="Times New Roman"/>
          <w:b/>
          <w:strike/>
          <w:color w:val="FF0000"/>
          <w:spacing w:val="-13"/>
        </w:rPr>
        <w:t xml:space="preserve"> </w:t>
      </w:r>
      <w:r w:rsidRPr="007301F7">
        <w:rPr>
          <w:rFonts w:ascii="Times New Roman" w:eastAsia="Times New Roman" w:hAnsi="Times New Roman" w:cs="Times New Roman"/>
          <w:b/>
          <w:strike/>
          <w:color w:val="FF0000"/>
        </w:rPr>
        <w:t>over</w:t>
      </w:r>
      <w:r w:rsidRPr="007301F7">
        <w:rPr>
          <w:rFonts w:ascii="Times New Roman" w:eastAsia="Times New Roman" w:hAnsi="Times New Roman" w:cs="Times New Roman"/>
          <w:b/>
          <w:strike/>
          <w:color w:val="FF0000"/>
          <w:spacing w:val="-15"/>
        </w:rPr>
        <w:t xml:space="preserve"> </w:t>
      </w:r>
      <w:r w:rsidRPr="007301F7">
        <w:rPr>
          <w:rFonts w:ascii="Times New Roman" w:eastAsia="Times New Roman" w:hAnsi="Times New Roman" w:cs="Times New Roman"/>
          <w:b/>
          <w:strike/>
          <w:color w:val="FF0000"/>
        </w:rPr>
        <w:t>to</w:t>
      </w:r>
      <w:r w:rsidRPr="007301F7">
        <w:rPr>
          <w:rFonts w:ascii="Times New Roman" w:eastAsia="Times New Roman" w:hAnsi="Times New Roman" w:cs="Times New Roman"/>
          <w:b/>
          <w:strike/>
          <w:color w:val="FF0000"/>
          <w:spacing w:val="-15"/>
        </w:rPr>
        <w:t xml:space="preserve"> </w:t>
      </w:r>
      <w:r w:rsidRPr="007301F7">
        <w:rPr>
          <w:rFonts w:ascii="Times New Roman" w:eastAsia="Times New Roman" w:hAnsi="Times New Roman" w:cs="Times New Roman"/>
          <w:b/>
          <w:strike/>
          <w:color w:val="FF0000"/>
        </w:rPr>
        <w:t>the</w:t>
      </w:r>
      <w:r w:rsidRPr="007301F7">
        <w:rPr>
          <w:rFonts w:ascii="Times New Roman" w:eastAsia="Times New Roman" w:hAnsi="Times New Roman" w:cs="Times New Roman"/>
          <w:b/>
          <w:strike/>
          <w:color w:val="FF0000"/>
          <w:spacing w:val="-15"/>
        </w:rPr>
        <w:t xml:space="preserve"> </w:t>
      </w:r>
      <w:r w:rsidRPr="007301F7">
        <w:rPr>
          <w:rFonts w:ascii="Times New Roman" w:eastAsia="Times New Roman" w:hAnsi="Times New Roman" w:cs="Times New Roman"/>
          <w:b/>
          <w:strike/>
          <w:color w:val="FF0000"/>
        </w:rPr>
        <w:t xml:space="preserve">following </w:t>
      </w:r>
      <w:r w:rsidRPr="007301F7">
        <w:rPr>
          <w:rFonts w:ascii="Times New Roman" w:eastAsia="Times New Roman" w:hAnsi="Times New Roman" w:cs="Times New Roman"/>
          <w:b/>
          <w:strike/>
          <w:color w:val="FF0000"/>
          <w:spacing w:val="-2"/>
        </w:rPr>
        <w:t>semester</w:t>
      </w:r>
      <w:r w:rsidRPr="007301F7">
        <w:rPr>
          <w:rFonts w:ascii="Times New Roman" w:eastAsia="Times New Roman" w:hAnsi="Times New Roman" w:cs="Times New Roman"/>
          <w:b/>
          <w:strike/>
          <w:color w:val="FF0000"/>
          <w:spacing w:val="-13"/>
        </w:rPr>
        <w:t xml:space="preserve"> </w:t>
      </w:r>
      <w:r w:rsidRPr="007301F7">
        <w:rPr>
          <w:rFonts w:ascii="Times New Roman" w:eastAsia="Times New Roman" w:hAnsi="Times New Roman" w:cs="Times New Roman"/>
          <w:b/>
          <w:strike/>
          <w:color w:val="FF0000"/>
          <w:spacing w:val="-2"/>
        </w:rPr>
        <w:t>to</w:t>
      </w:r>
      <w:r w:rsidRPr="007301F7">
        <w:rPr>
          <w:rFonts w:ascii="Times New Roman" w:eastAsia="Times New Roman" w:hAnsi="Times New Roman" w:cs="Times New Roman"/>
          <w:b/>
          <w:strike/>
          <w:color w:val="FF0000"/>
          <w:spacing w:val="-12"/>
        </w:rPr>
        <w:t xml:space="preserve"> </w:t>
      </w:r>
      <w:r w:rsidRPr="007301F7">
        <w:rPr>
          <w:rFonts w:ascii="Times New Roman" w:eastAsia="Times New Roman" w:hAnsi="Times New Roman" w:cs="Times New Roman"/>
          <w:b/>
          <w:strike/>
          <w:color w:val="FF0000"/>
          <w:spacing w:val="-2"/>
        </w:rPr>
        <w:t>supplement</w:t>
      </w:r>
      <w:r w:rsidRPr="007301F7">
        <w:rPr>
          <w:rFonts w:ascii="Times New Roman" w:eastAsia="Times New Roman" w:hAnsi="Times New Roman" w:cs="Times New Roman"/>
          <w:b/>
          <w:strike/>
          <w:color w:val="FF0000"/>
          <w:spacing w:val="-9"/>
        </w:rPr>
        <w:t xml:space="preserve"> </w:t>
      </w:r>
      <w:r w:rsidRPr="007301F7">
        <w:rPr>
          <w:rFonts w:ascii="Times New Roman" w:eastAsia="Times New Roman" w:hAnsi="Times New Roman" w:cs="Times New Roman"/>
          <w:b/>
          <w:strike/>
          <w:color w:val="FF0000"/>
          <w:spacing w:val="-2"/>
        </w:rPr>
        <w:t>the</w:t>
      </w:r>
      <w:r w:rsidRPr="007301F7">
        <w:rPr>
          <w:rFonts w:ascii="Times New Roman" w:eastAsia="Times New Roman" w:hAnsi="Times New Roman" w:cs="Times New Roman"/>
          <w:b/>
          <w:strike/>
          <w:color w:val="FF0000"/>
          <w:spacing w:val="-11"/>
        </w:rPr>
        <w:t xml:space="preserve"> </w:t>
      </w:r>
      <w:r w:rsidRPr="007301F7">
        <w:rPr>
          <w:rFonts w:ascii="Times New Roman" w:eastAsia="Times New Roman" w:hAnsi="Times New Roman" w:cs="Times New Roman"/>
          <w:b/>
          <w:strike/>
          <w:color w:val="FF0000"/>
          <w:spacing w:val="-2"/>
        </w:rPr>
        <w:t>budgeted</w:t>
      </w:r>
      <w:r w:rsidRPr="007301F7">
        <w:rPr>
          <w:rFonts w:ascii="Times New Roman" w:eastAsia="Times New Roman" w:hAnsi="Times New Roman" w:cs="Times New Roman"/>
          <w:b/>
          <w:strike/>
          <w:color w:val="FF0000"/>
          <w:spacing w:val="-10"/>
        </w:rPr>
        <w:t xml:space="preserve"> </w:t>
      </w:r>
      <w:r w:rsidRPr="007301F7">
        <w:rPr>
          <w:rFonts w:ascii="Times New Roman" w:eastAsia="Times New Roman" w:hAnsi="Times New Roman" w:cs="Times New Roman"/>
          <w:b/>
          <w:strike/>
          <w:color w:val="FF0000"/>
          <w:spacing w:val="-2"/>
        </w:rPr>
        <w:t>two</w:t>
      </w:r>
      <w:r w:rsidRPr="007301F7">
        <w:rPr>
          <w:rFonts w:ascii="Times New Roman" w:eastAsia="Times New Roman" w:hAnsi="Times New Roman" w:cs="Times New Roman"/>
          <w:b/>
          <w:strike/>
          <w:color w:val="FF0000"/>
          <w:spacing w:val="-10"/>
        </w:rPr>
        <w:t xml:space="preserve"> </w:t>
      </w:r>
      <w:r w:rsidRPr="007301F7">
        <w:rPr>
          <w:rFonts w:ascii="Times New Roman" w:eastAsia="Times New Roman" w:hAnsi="Times New Roman" w:cs="Times New Roman"/>
          <w:b/>
          <w:strike/>
          <w:color w:val="FF0000"/>
          <w:spacing w:val="-2"/>
        </w:rPr>
        <w:t>hundred</w:t>
      </w:r>
      <w:r w:rsidRPr="007301F7">
        <w:rPr>
          <w:rFonts w:ascii="Times New Roman" w:eastAsia="Times New Roman" w:hAnsi="Times New Roman" w:cs="Times New Roman"/>
          <w:b/>
          <w:strike/>
          <w:color w:val="FF0000"/>
          <w:spacing w:val="-10"/>
        </w:rPr>
        <w:t xml:space="preserve"> </w:t>
      </w:r>
      <w:r w:rsidRPr="007301F7">
        <w:rPr>
          <w:rFonts w:ascii="Times New Roman" w:eastAsia="Times New Roman" w:hAnsi="Times New Roman" w:cs="Times New Roman"/>
          <w:b/>
          <w:strike/>
          <w:color w:val="FF0000"/>
          <w:spacing w:val="-2"/>
        </w:rPr>
        <w:t>fifty</w:t>
      </w:r>
      <w:r w:rsidRPr="007301F7">
        <w:rPr>
          <w:rFonts w:ascii="Times New Roman" w:eastAsia="Times New Roman" w:hAnsi="Times New Roman" w:cs="Times New Roman"/>
          <w:b/>
          <w:strike/>
          <w:color w:val="FF0000"/>
          <w:spacing w:val="-10"/>
        </w:rPr>
        <w:t xml:space="preserve"> </w:t>
      </w:r>
      <w:r w:rsidRPr="007301F7">
        <w:rPr>
          <w:rFonts w:ascii="Times New Roman" w:eastAsia="Times New Roman" w:hAnsi="Times New Roman" w:cs="Times New Roman"/>
          <w:b/>
          <w:strike/>
          <w:color w:val="FF0000"/>
          <w:spacing w:val="-2"/>
        </w:rPr>
        <w:t>thousand</w:t>
      </w:r>
      <w:r w:rsidRPr="007301F7">
        <w:rPr>
          <w:rFonts w:ascii="Times New Roman" w:eastAsia="Times New Roman" w:hAnsi="Times New Roman" w:cs="Times New Roman"/>
          <w:b/>
          <w:strike/>
          <w:color w:val="FF0000"/>
          <w:spacing w:val="-13"/>
        </w:rPr>
        <w:t xml:space="preserve"> </w:t>
      </w:r>
      <w:r w:rsidRPr="007301F7">
        <w:rPr>
          <w:rFonts w:ascii="Times New Roman" w:eastAsia="Times New Roman" w:hAnsi="Times New Roman" w:cs="Times New Roman"/>
          <w:b/>
          <w:strike/>
          <w:color w:val="FF0000"/>
          <w:spacing w:val="-2"/>
        </w:rPr>
        <w:t>dollars</w:t>
      </w:r>
      <w:r w:rsidRPr="007301F7">
        <w:rPr>
          <w:rFonts w:ascii="Times New Roman" w:eastAsia="Times New Roman" w:hAnsi="Times New Roman" w:cs="Times New Roman"/>
          <w:b/>
          <w:strike/>
          <w:color w:val="FF0000"/>
          <w:spacing w:val="-13"/>
        </w:rPr>
        <w:t xml:space="preserve"> </w:t>
      </w:r>
      <w:r w:rsidRPr="007301F7">
        <w:rPr>
          <w:rFonts w:ascii="Times New Roman" w:eastAsia="Times New Roman" w:hAnsi="Times New Roman" w:cs="Times New Roman"/>
          <w:b/>
          <w:strike/>
          <w:color w:val="FF0000"/>
          <w:spacing w:val="-2"/>
        </w:rPr>
        <w:t>($250,000).</w:t>
      </w:r>
      <w:r w:rsidRPr="007301F7">
        <w:rPr>
          <w:rFonts w:ascii="Times New Roman" w:eastAsia="Times New Roman" w:hAnsi="Times New Roman" w:cs="Times New Roman"/>
          <w:b/>
          <w:strike/>
          <w:color w:val="FF0000"/>
          <w:spacing w:val="-13"/>
        </w:rPr>
        <w:t xml:space="preserve"> </w:t>
      </w:r>
      <w:r w:rsidRPr="007301F7">
        <w:rPr>
          <w:rFonts w:ascii="Times New Roman" w:eastAsia="Times New Roman" w:hAnsi="Times New Roman" w:cs="Times New Roman"/>
          <w:b/>
          <w:strike/>
          <w:color w:val="FF0000"/>
          <w:spacing w:val="-2"/>
        </w:rPr>
        <w:t xml:space="preserve">Distribution </w:t>
      </w:r>
      <w:r w:rsidRPr="007301F7">
        <w:rPr>
          <w:rFonts w:ascii="Times New Roman" w:eastAsia="Times New Roman" w:hAnsi="Times New Roman" w:cs="Times New Roman"/>
          <w:b/>
          <w:strike/>
          <w:color w:val="FF0000"/>
        </w:rPr>
        <w:t>and</w:t>
      </w:r>
      <w:r w:rsidRPr="007301F7">
        <w:rPr>
          <w:rFonts w:ascii="Times New Roman" w:eastAsia="Times New Roman" w:hAnsi="Times New Roman" w:cs="Times New Roman"/>
          <w:b/>
          <w:strike/>
          <w:color w:val="FF0000"/>
          <w:spacing w:val="-10"/>
        </w:rPr>
        <w:t xml:space="preserve"> </w:t>
      </w:r>
      <w:r w:rsidRPr="007301F7">
        <w:rPr>
          <w:rFonts w:ascii="Times New Roman" w:eastAsia="Times New Roman" w:hAnsi="Times New Roman" w:cs="Times New Roman"/>
          <w:b/>
          <w:strike/>
          <w:color w:val="FF0000"/>
        </w:rPr>
        <w:t>allocation</w:t>
      </w:r>
      <w:r w:rsidRPr="007301F7">
        <w:rPr>
          <w:rFonts w:ascii="Times New Roman" w:eastAsia="Times New Roman" w:hAnsi="Times New Roman" w:cs="Times New Roman"/>
          <w:b/>
          <w:strike/>
          <w:color w:val="FF0000"/>
          <w:spacing w:val="-10"/>
        </w:rPr>
        <w:t xml:space="preserve"> </w:t>
      </w:r>
      <w:r w:rsidRPr="007301F7">
        <w:rPr>
          <w:rFonts w:ascii="Times New Roman" w:eastAsia="Times New Roman" w:hAnsi="Times New Roman" w:cs="Times New Roman"/>
          <w:b/>
          <w:strike/>
          <w:color w:val="FF0000"/>
        </w:rPr>
        <w:t>of</w:t>
      </w:r>
      <w:r w:rsidRPr="007301F7">
        <w:rPr>
          <w:rFonts w:ascii="Times New Roman" w:eastAsia="Times New Roman" w:hAnsi="Times New Roman" w:cs="Times New Roman"/>
          <w:b/>
          <w:strike/>
          <w:color w:val="FF0000"/>
          <w:spacing w:val="-10"/>
        </w:rPr>
        <w:t xml:space="preserve"> </w:t>
      </w:r>
      <w:r w:rsidRPr="007301F7">
        <w:rPr>
          <w:rFonts w:ascii="Times New Roman" w:eastAsia="Times New Roman" w:hAnsi="Times New Roman" w:cs="Times New Roman"/>
          <w:b/>
          <w:strike/>
          <w:color w:val="FF0000"/>
        </w:rPr>
        <w:t>office</w:t>
      </w:r>
      <w:r w:rsidRPr="007301F7">
        <w:rPr>
          <w:rFonts w:ascii="Times New Roman" w:eastAsia="Times New Roman" w:hAnsi="Times New Roman" w:cs="Times New Roman"/>
          <w:b/>
          <w:strike/>
          <w:color w:val="FF0000"/>
          <w:spacing w:val="-8"/>
        </w:rPr>
        <w:t xml:space="preserve"> </w:t>
      </w:r>
      <w:r w:rsidRPr="007301F7">
        <w:rPr>
          <w:rFonts w:ascii="Times New Roman" w:eastAsia="Times New Roman" w:hAnsi="Times New Roman" w:cs="Times New Roman"/>
          <w:b/>
          <w:strike/>
          <w:color w:val="FF0000"/>
        </w:rPr>
        <w:t>hours</w:t>
      </w:r>
      <w:r w:rsidRPr="007301F7">
        <w:rPr>
          <w:rFonts w:ascii="Times New Roman" w:eastAsia="Times New Roman" w:hAnsi="Times New Roman" w:cs="Times New Roman"/>
          <w:b/>
          <w:strike/>
          <w:color w:val="FF0000"/>
          <w:spacing w:val="-9"/>
        </w:rPr>
        <w:t xml:space="preserve"> </w:t>
      </w:r>
      <w:r w:rsidRPr="007301F7">
        <w:rPr>
          <w:rFonts w:ascii="Times New Roman" w:eastAsia="Times New Roman" w:hAnsi="Times New Roman" w:cs="Times New Roman"/>
          <w:b/>
          <w:strike/>
          <w:color w:val="FF0000"/>
        </w:rPr>
        <w:t>among</w:t>
      </w:r>
      <w:r w:rsidRPr="007301F7">
        <w:rPr>
          <w:rFonts w:ascii="Times New Roman" w:eastAsia="Times New Roman" w:hAnsi="Times New Roman" w:cs="Times New Roman"/>
          <w:b/>
          <w:strike/>
          <w:color w:val="FF0000"/>
          <w:spacing w:val="-10"/>
        </w:rPr>
        <w:t xml:space="preserve"> </w:t>
      </w:r>
      <w:r w:rsidRPr="007301F7">
        <w:rPr>
          <w:rFonts w:ascii="Times New Roman" w:eastAsia="Times New Roman" w:hAnsi="Times New Roman" w:cs="Times New Roman"/>
          <w:b/>
          <w:strike/>
          <w:color w:val="FF0000"/>
        </w:rPr>
        <w:t>the</w:t>
      </w:r>
      <w:r w:rsidRPr="007301F7">
        <w:rPr>
          <w:rFonts w:ascii="Times New Roman" w:eastAsia="Times New Roman" w:hAnsi="Times New Roman" w:cs="Times New Roman"/>
          <w:b/>
          <w:strike/>
          <w:color w:val="FF0000"/>
          <w:spacing w:val="-11"/>
        </w:rPr>
        <w:t xml:space="preserve"> </w:t>
      </w:r>
      <w:r w:rsidRPr="007301F7">
        <w:rPr>
          <w:rFonts w:ascii="Times New Roman" w:eastAsia="Times New Roman" w:hAnsi="Times New Roman" w:cs="Times New Roman"/>
          <w:b/>
          <w:strike/>
          <w:color w:val="FF0000"/>
        </w:rPr>
        <w:t>four</w:t>
      </w:r>
      <w:r w:rsidRPr="007301F7">
        <w:rPr>
          <w:rFonts w:ascii="Times New Roman" w:eastAsia="Times New Roman" w:hAnsi="Times New Roman" w:cs="Times New Roman"/>
          <w:b/>
          <w:strike/>
          <w:color w:val="FF0000"/>
          <w:spacing w:val="-8"/>
        </w:rPr>
        <w:t xml:space="preserve"> </w:t>
      </w:r>
      <w:r w:rsidRPr="007301F7">
        <w:rPr>
          <w:rFonts w:ascii="Times New Roman" w:eastAsia="Times New Roman" w:hAnsi="Times New Roman" w:cs="Times New Roman"/>
          <w:b/>
          <w:strike/>
          <w:color w:val="FF0000"/>
        </w:rPr>
        <w:t>(4)</w:t>
      </w:r>
      <w:r w:rsidRPr="007301F7">
        <w:rPr>
          <w:rFonts w:ascii="Times New Roman" w:eastAsia="Times New Roman" w:hAnsi="Times New Roman" w:cs="Times New Roman"/>
          <w:b/>
          <w:strike/>
          <w:color w:val="FF0000"/>
          <w:spacing w:val="-8"/>
        </w:rPr>
        <w:t xml:space="preserve"> </w:t>
      </w:r>
      <w:r w:rsidRPr="007301F7">
        <w:rPr>
          <w:rFonts w:ascii="Times New Roman" w:eastAsia="Times New Roman" w:hAnsi="Times New Roman" w:cs="Times New Roman"/>
          <w:b/>
          <w:strike/>
          <w:color w:val="FF0000"/>
        </w:rPr>
        <w:t>colleges</w:t>
      </w:r>
      <w:r w:rsidRPr="007301F7">
        <w:rPr>
          <w:rFonts w:ascii="Times New Roman" w:eastAsia="Times New Roman" w:hAnsi="Times New Roman" w:cs="Times New Roman"/>
          <w:b/>
          <w:strike/>
          <w:color w:val="FF0000"/>
          <w:spacing w:val="-9"/>
        </w:rPr>
        <w:t xml:space="preserve"> </w:t>
      </w:r>
      <w:r w:rsidRPr="007301F7">
        <w:rPr>
          <w:rFonts w:ascii="Times New Roman" w:eastAsia="Times New Roman" w:hAnsi="Times New Roman" w:cs="Times New Roman"/>
          <w:b/>
          <w:strike/>
          <w:color w:val="FF0000"/>
        </w:rPr>
        <w:t>will</w:t>
      </w:r>
      <w:r w:rsidRPr="007301F7">
        <w:rPr>
          <w:rFonts w:ascii="Times New Roman" w:eastAsia="Times New Roman" w:hAnsi="Times New Roman" w:cs="Times New Roman"/>
          <w:b/>
          <w:strike/>
          <w:color w:val="FF0000"/>
          <w:spacing w:val="-9"/>
        </w:rPr>
        <w:t xml:space="preserve"> </w:t>
      </w:r>
      <w:r w:rsidRPr="007301F7">
        <w:rPr>
          <w:rFonts w:ascii="Times New Roman" w:eastAsia="Times New Roman" w:hAnsi="Times New Roman" w:cs="Times New Roman"/>
          <w:b/>
          <w:strike/>
          <w:color w:val="FF0000"/>
        </w:rPr>
        <w:t>be</w:t>
      </w:r>
      <w:r w:rsidRPr="007301F7">
        <w:rPr>
          <w:rFonts w:ascii="Times New Roman" w:eastAsia="Times New Roman" w:hAnsi="Times New Roman" w:cs="Times New Roman"/>
          <w:b/>
          <w:strike/>
          <w:color w:val="FF0000"/>
          <w:spacing w:val="-11"/>
        </w:rPr>
        <w:t xml:space="preserve"> </w:t>
      </w:r>
      <w:r w:rsidRPr="007301F7">
        <w:rPr>
          <w:rFonts w:ascii="Times New Roman" w:eastAsia="Times New Roman" w:hAnsi="Times New Roman" w:cs="Times New Roman"/>
          <w:b/>
          <w:strike/>
          <w:color w:val="FF0000"/>
        </w:rPr>
        <w:t>based</w:t>
      </w:r>
      <w:r w:rsidRPr="007301F7">
        <w:rPr>
          <w:rFonts w:ascii="Times New Roman" w:eastAsia="Times New Roman" w:hAnsi="Times New Roman" w:cs="Times New Roman"/>
          <w:b/>
          <w:strike/>
          <w:color w:val="FF0000"/>
          <w:spacing w:val="-10"/>
        </w:rPr>
        <w:t xml:space="preserve"> </w:t>
      </w:r>
      <w:r w:rsidRPr="007301F7">
        <w:rPr>
          <w:rFonts w:ascii="Times New Roman" w:eastAsia="Times New Roman" w:hAnsi="Times New Roman" w:cs="Times New Roman"/>
          <w:b/>
          <w:strike/>
          <w:color w:val="FF0000"/>
        </w:rPr>
        <w:t>on</w:t>
      </w:r>
      <w:r w:rsidRPr="007301F7">
        <w:rPr>
          <w:rFonts w:ascii="Times New Roman" w:eastAsia="Times New Roman" w:hAnsi="Times New Roman" w:cs="Times New Roman"/>
          <w:b/>
          <w:strike/>
          <w:color w:val="FF0000"/>
          <w:spacing w:val="-7"/>
        </w:rPr>
        <w:t xml:space="preserve"> </w:t>
      </w:r>
      <w:r w:rsidRPr="007301F7">
        <w:rPr>
          <w:rFonts w:ascii="Times New Roman" w:eastAsia="Times New Roman" w:hAnsi="Times New Roman" w:cs="Times New Roman"/>
          <w:b/>
          <w:strike/>
          <w:color w:val="FF0000"/>
        </w:rPr>
        <w:t>FTES</w:t>
      </w:r>
      <w:r w:rsidRPr="007301F7">
        <w:rPr>
          <w:rFonts w:ascii="Times New Roman" w:eastAsia="Times New Roman" w:hAnsi="Times New Roman" w:cs="Times New Roman"/>
          <w:b/>
          <w:strike/>
          <w:color w:val="FF0000"/>
          <w:spacing w:val="-9"/>
        </w:rPr>
        <w:t xml:space="preserve"> </w:t>
      </w:r>
      <w:r w:rsidRPr="007301F7">
        <w:rPr>
          <w:rFonts w:ascii="Times New Roman" w:eastAsia="Times New Roman" w:hAnsi="Times New Roman" w:cs="Times New Roman"/>
          <w:b/>
          <w:strike/>
          <w:color w:val="FF0000"/>
        </w:rPr>
        <w:t>from</w:t>
      </w:r>
      <w:r w:rsidRPr="007301F7">
        <w:rPr>
          <w:rFonts w:ascii="Times New Roman" w:eastAsia="Times New Roman" w:hAnsi="Times New Roman" w:cs="Times New Roman"/>
          <w:b/>
          <w:strike/>
          <w:color w:val="FF0000"/>
          <w:spacing w:val="-9"/>
        </w:rPr>
        <w:t xml:space="preserve"> </w:t>
      </w:r>
      <w:r w:rsidRPr="007301F7">
        <w:rPr>
          <w:rFonts w:ascii="Times New Roman" w:eastAsia="Times New Roman" w:hAnsi="Times New Roman" w:cs="Times New Roman"/>
          <w:b/>
          <w:strike/>
          <w:color w:val="FF0000"/>
        </w:rPr>
        <w:t>the</w:t>
      </w:r>
      <w:r w:rsidRPr="007301F7">
        <w:rPr>
          <w:rFonts w:ascii="Times New Roman" w:eastAsia="Times New Roman" w:hAnsi="Times New Roman" w:cs="Times New Roman"/>
          <w:b/>
          <w:strike/>
          <w:color w:val="FF0000"/>
          <w:spacing w:val="-11"/>
        </w:rPr>
        <w:t xml:space="preserve"> </w:t>
      </w:r>
      <w:r w:rsidRPr="007301F7">
        <w:rPr>
          <w:rFonts w:ascii="Times New Roman" w:eastAsia="Times New Roman" w:hAnsi="Times New Roman" w:cs="Times New Roman"/>
          <w:b/>
          <w:strike/>
          <w:color w:val="FF0000"/>
        </w:rPr>
        <w:t>prior academic year.</w:t>
      </w:r>
    </w:p>
    <w:p w14:paraId="55356998" w14:textId="77777777" w:rsidR="00B058A0" w:rsidRDefault="00B058A0" w:rsidP="00B058A0">
      <w:pPr>
        <w:widowControl w:val="0"/>
        <w:autoSpaceDE w:val="0"/>
        <w:autoSpaceDN w:val="0"/>
        <w:spacing w:after="0" w:line="240" w:lineRule="auto"/>
        <w:ind w:left="1656"/>
        <w:rPr>
          <w:rFonts w:ascii="Times New Roman" w:eastAsia="Times New Roman" w:hAnsi="Times New Roman" w:cs="Times New Roman"/>
          <w:b/>
        </w:rPr>
      </w:pPr>
    </w:p>
    <w:p w14:paraId="7D20D93C" w14:textId="77777777" w:rsidR="00B058A0" w:rsidRDefault="00B058A0" w:rsidP="00B058A0">
      <w:pPr>
        <w:widowControl w:val="0"/>
        <w:autoSpaceDE w:val="0"/>
        <w:autoSpaceDN w:val="0"/>
        <w:spacing w:after="0" w:line="240" w:lineRule="auto"/>
        <w:ind w:left="1656"/>
        <w:rPr>
          <w:rFonts w:ascii="Times New Roman" w:eastAsia="Times New Roman" w:hAnsi="Times New Roman" w:cs="Times New Roman"/>
          <w:b/>
        </w:rPr>
      </w:pPr>
      <w:r w:rsidRPr="00A33658">
        <w:rPr>
          <w:rFonts w:ascii="Times New Roman" w:eastAsia="Times New Roman" w:hAnsi="Times New Roman" w:cs="Times New Roman"/>
          <w:b/>
          <w:spacing w:val="-2"/>
        </w:rPr>
        <w:lastRenderedPageBreak/>
        <w:t>Office</w:t>
      </w:r>
      <w:r w:rsidRPr="00A33658">
        <w:rPr>
          <w:rFonts w:ascii="Times New Roman" w:eastAsia="Times New Roman" w:hAnsi="Times New Roman" w:cs="Times New Roman"/>
          <w:b/>
          <w:spacing w:val="-11"/>
        </w:rPr>
        <w:t xml:space="preserve"> </w:t>
      </w:r>
      <w:r w:rsidRPr="00A33658">
        <w:rPr>
          <w:rFonts w:ascii="Times New Roman" w:eastAsia="Times New Roman" w:hAnsi="Times New Roman" w:cs="Times New Roman"/>
          <w:b/>
          <w:spacing w:val="-2"/>
        </w:rPr>
        <w:t>hours</w:t>
      </w:r>
      <w:r w:rsidRPr="00A33658">
        <w:rPr>
          <w:rFonts w:ascii="Times New Roman" w:eastAsia="Times New Roman" w:hAnsi="Times New Roman" w:cs="Times New Roman"/>
          <w:b/>
          <w:spacing w:val="-9"/>
        </w:rPr>
        <w:t xml:space="preserve"> </w:t>
      </w:r>
      <w:r w:rsidRPr="00A33658">
        <w:rPr>
          <w:rFonts w:ascii="Times New Roman" w:eastAsia="Times New Roman" w:hAnsi="Times New Roman" w:cs="Times New Roman"/>
          <w:b/>
          <w:spacing w:val="-2"/>
        </w:rPr>
        <w:t>may</w:t>
      </w:r>
      <w:r w:rsidRPr="00A33658">
        <w:rPr>
          <w:rFonts w:ascii="Times New Roman" w:eastAsia="Times New Roman" w:hAnsi="Times New Roman" w:cs="Times New Roman"/>
          <w:b/>
          <w:spacing w:val="-9"/>
        </w:rPr>
        <w:t xml:space="preserve"> </w:t>
      </w:r>
      <w:r w:rsidRPr="00A33658">
        <w:rPr>
          <w:rFonts w:ascii="Times New Roman" w:eastAsia="Times New Roman" w:hAnsi="Times New Roman" w:cs="Times New Roman"/>
          <w:b/>
          <w:spacing w:val="-2"/>
        </w:rPr>
        <w:t>be</w:t>
      </w:r>
      <w:r w:rsidRPr="00A33658">
        <w:rPr>
          <w:rFonts w:ascii="Times New Roman" w:eastAsia="Times New Roman" w:hAnsi="Times New Roman" w:cs="Times New Roman"/>
          <w:b/>
          <w:spacing w:val="-6"/>
        </w:rPr>
        <w:t xml:space="preserve"> </w:t>
      </w:r>
      <w:r w:rsidRPr="00A33658">
        <w:rPr>
          <w:rFonts w:ascii="Times New Roman" w:eastAsia="Times New Roman" w:hAnsi="Times New Roman" w:cs="Times New Roman"/>
          <w:b/>
          <w:spacing w:val="-2"/>
        </w:rPr>
        <w:t>conducted</w:t>
      </w:r>
      <w:r w:rsidRPr="00A33658">
        <w:rPr>
          <w:rFonts w:ascii="Times New Roman" w:eastAsia="Times New Roman" w:hAnsi="Times New Roman" w:cs="Times New Roman"/>
          <w:b/>
          <w:spacing w:val="-9"/>
        </w:rPr>
        <w:t xml:space="preserve"> </w:t>
      </w:r>
      <w:r w:rsidRPr="00A33658">
        <w:rPr>
          <w:rFonts w:ascii="Times New Roman" w:eastAsia="Times New Roman" w:hAnsi="Times New Roman" w:cs="Times New Roman"/>
          <w:b/>
          <w:spacing w:val="-2"/>
        </w:rPr>
        <w:t>either</w:t>
      </w:r>
      <w:r w:rsidRPr="00A33658">
        <w:rPr>
          <w:rFonts w:ascii="Times New Roman" w:eastAsia="Times New Roman" w:hAnsi="Times New Roman" w:cs="Times New Roman"/>
          <w:b/>
          <w:spacing w:val="-10"/>
        </w:rPr>
        <w:t xml:space="preserve"> </w:t>
      </w:r>
      <w:r w:rsidRPr="00A33658">
        <w:rPr>
          <w:rFonts w:ascii="Times New Roman" w:eastAsia="Times New Roman" w:hAnsi="Times New Roman" w:cs="Times New Roman"/>
          <w:b/>
          <w:spacing w:val="-2"/>
        </w:rPr>
        <w:t>face-to-face</w:t>
      </w:r>
      <w:r w:rsidRPr="00A33658">
        <w:rPr>
          <w:rFonts w:ascii="Times New Roman" w:eastAsia="Times New Roman" w:hAnsi="Times New Roman" w:cs="Times New Roman"/>
          <w:b/>
          <w:spacing w:val="-6"/>
        </w:rPr>
        <w:t xml:space="preserve"> </w:t>
      </w:r>
      <w:r w:rsidRPr="00A33658">
        <w:rPr>
          <w:rFonts w:ascii="Times New Roman" w:eastAsia="Times New Roman" w:hAnsi="Times New Roman" w:cs="Times New Roman"/>
          <w:b/>
          <w:spacing w:val="-2"/>
        </w:rPr>
        <w:t>or</w:t>
      </w:r>
      <w:r w:rsidRPr="00A33658">
        <w:rPr>
          <w:rFonts w:ascii="Times New Roman" w:eastAsia="Times New Roman" w:hAnsi="Times New Roman" w:cs="Times New Roman"/>
          <w:b/>
          <w:spacing w:val="-10"/>
        </w:rPr>
        <w:t xml:space="preserve"> </w:t>
      </w:r>
      <w:r w:rsidRPr="00A33658">
        <w:rPr>
          <w:rFonts w:ascii="Times New Roman" w:eastAsia="Times New Roman" w:hAnsi="Times New Roman" w:cs="Times New Roman"/>
          <w:b/>
          <w:strike/>
          <w:color w:val="FF0000"/>
          <w:spacing w:val="-2"/>
        </w:rPr>
        <w:t>online</w:t>
      </w:r>
      <w:r w:rsidRPr="00A33658">
        <w:rPr>
          <w:rFonts w:ascii="Times New Roman" w:eastAsia="Times New Roman" w:hAnsi="Times New Roman" w:cs="Times New Roman"/>
          <w:b/>
          <w:color w:val="FF0000"/>
          <w:spacing w:val="-2"/>
        </w:rPr>
        <w:t xml:space="preserve"> remotely.</w:t>
      </w:r>
      <w:r w:rsidRPr="00A33658">
        <w:rPr>
          <w:rFonts w:ascii="Times New Roman" w:eastAsia="Times New Roman" w:hAnsi="Times New Roman" w:cs="Times New Roman"/>
          <w:b/>
          <w:color w:val="FF0000"/>
          <w:spacing w:val="-9"/>
        </w:rPr>
        <w:t xml:space="preserve"> </w:t>
      </w:r>
      <w:r w:rsidRPr="00A33658">
        <w:rPr>
          <w:rFonts w:ascii="Times New Roman" w:eastAsia="Times New Roman" w:hAnsi="Times New Roman" w:cs="Times New Roman"/>
          <w:b/>
          <w:color w:val="FF0000"/>
        </w:rPr>
        <w:t>Remote work may</w:t>
      </w:r>
      <w:r w:rsidRPr="00A33658">
        <w:rPr>
          <w:rFonts w:ascii="Times New Roman" w:eastAsia="Times New Roman" w:hAnsi="Times New Roman" w:cs="Times New Roman"/>
          <w:b/>
          <w:color w:val="FF0000"/>
          <w:spacing w:val="-7"/>
        </w:rPr>
        <w:t xml:space="preserve"> </w:t>
      </w:r>
      <w:r w:rsidRPr="00A33658">
        <w:rPr>
          <w:rFonts w:ascii="Times New Roman" w:eastAsia="Times New Roman" w:hAnsi="Times New Roman" w:cs="Times New Roman"/>
          <w:b/>
          <w:color w:val="FF0000"/>
        </w:rPr>
        <w:t>be</w:t>
      </w:r>
      <w:r w:rsidRPr="00A33658">
        <w:rPr>
          <w:rFonts w:ascii="Times New Roman" w:eastAsia="Times New Roman" w:hAnsi="Times New Roman" w:cs="Times New Roman"/>
          <w:b/>
          <w:color w:val="FF0000"/>
          <w:spacing w:val="-8"/>
        </w:rPr>
        <w:t xml:space="preserve"> </w:t>
      </w:r>
      <w:r w:rsidRPr="00A33658">
        <w:rPr>
          <w:rFonts w:ascii="Times New Roman" w:eastAsia="Times New Roman" w:hAnsi="Times New Roman" w:cs="Times New Roman"/>
          <w:b/>
          <w:color w:val="FF0000"/>
        </w:rPr>
        <w:t>performed</w:t>
      </w:r>
      <w:r w:rsidRPr="00A33658">
        <w:rPr>
          <w:rFonts w:ascii="Times New Roman" w:eastAsia="Times New Roman" w:hAnsi="Times New Roman" w:cs="Times New Roman"/>
          <w:b/>
          <w:color w:val="FF0000"/>
          <w:spacing w:val="-7"/>
        </w:rPr>
        <w:t xml:space="preserve"> </w:t>
      </w:r>
      <w:r w:rsidRPr="00A33658">
        <w:rPr>
          <w:rFonts w:ascii="Times New Roman" w:eastAsia="Times New Roman" w:hAnsi="Times New Roman" w:cs="Times New Roman"/>
          <w:b/>
          <w:color w:val="FF0000"/>
        </w:rPr>
        <w:t>via</w:t>
      </w:r>
      <w:r w:rsidRPr="00A33658">
        <w:rPr>
          <w:rFonts w:ascii="Times New Roman" w:eastAsia="Times New Roman" w:hAnsi="Times New Roman" w:cs="Times New Roman"/>
          <w:b/>
          <w:color w:val="FF0000"/>
          <w:spacing w:val="-8"/>
        </w:rPr>
        <w:t xml:space="preserve"> </w:t>
      </w:r>
      <w:r w:rsidRPr="00A33658">
        <w:rPr>
          <w:rFonts w:ascii="Times New Roman" w:eastAsia="Times New Roman" w:hAnsi="Times New Roman" w:cs="Times New Roman"/>
          <w:b/>
          <w:color w:val="FF0000"/>
        </w:rPr>
        <w:t xml:space="preserve">a virtual/online medium, and the </w:t>
      </w:r>
      <w:r w:rsidRPr="00A33658">
        <w:rPr>
          <w:rFonts w:ascii="Times New Roman" w:eastAsia="Times New Roman" w:hAnsi="Times New Roman" w:cs="Times New Roman"/>
          <w:b/>
          <w:color w:val="FF0000"/>
          <w:spacing w:val="-7"/>
        </w:rPr>
        <w:t>maximum</w:t>
      </w:r>
      <w:r w:rsidRPr="00A33658">
        <w:rPr>
          <w:rFonts w:ascii="Times New Roman" w:eastAsia="Times New Roman" w:hAnsi="Times New Roman" w:cs="Times New Roman"/>
          <w:b/>
          <w:color w:val="FF0000"/>
        </w:rPr>
        <w:t xml:space="preserve"> amount of remote work is equal to the proportion of online instruction assigned to unit </w:t>
      </w:r>
      <w:r w:rsidRPr="00C83FC7">
        <w:rPr>
          <w:rFonts w:ascii="Times New Roman" w:eastAsia="Times New Roman" w:hAnsi="Times New Roman" w:cs="Times New Roman"/>
          <w:b/>
          <w:color w:val="FF0000"/>
        </w:rPr>
        <w:t>member. All office hour options will be</w:t>
      </w:r>
      <w:r w:rsidRPr="00C83FC7">
        <w:rPr>
          <w:rFonts w:ascii="Times New Roman" w:eastAsia="Times New Roman" w:hAnsi="Times New Roman" w:cs="Times New Roman"/>
          <w:b/>
          <w:color w:val="FF0000"/>
          <w:spacing w:val="-7"/>
        </w:rPr>
        <w:t xml:space="preserve"> </w:t>
      </w:r>
      <w:r w:rsidRPr="00C83FC7">
        <w:rPr>
          <w:rFonts w:ascii="Times New Roman" w:eastAsia="Times New Roman" w:hAnsi="Times New Roman" w:cs="Times New Roman"/>
          <w:b/>
          <w:color w:val="FF0000"/>
        </w:rPr>
        <w:t xml:space="preserve">identified </w:t>
      </w:r>
      <w:r w:rsidRPr="00A33658">
        <w:rPr>
          <w:rFonts w:ascii="Times New Roman" w:eastAsia="Times New Roman" w:hAnsi="Times New Roman" w:cs="Times New Roman"/>
          <w:b/>
          <w:color w:val="FF0000"/>
        </w:rPr>
        <w:t>in all course syllabi and on the appropriate learning management system at the start</w:t>
      </w:r>
      <w:r w:rsidRPr="00A33658">
        <w:rPr>
          <w:rFonts w:ascii="Times New Roman" w:eastAsia="Times New Roman" w:hAnsi="Times New Roman" w:cs="Times New Roman"/>
          <w:b/>
          <w:color w:val="FF0000"/>
          <w:spacing w:val="-7"/>
        </w:rPr>
        <w:t xml:space="preserve"> </w:t>
      </w:r>
      <w:r w:rsidRPr="00A33658">
        <w:rPr>
          <w:rFonts w:ascii="Times New Roman" w:eastAsia="Times New Roman" w:hAnsi="Times New Roman" w:cs="Times New Roman"/>
          <w:b/>
          <w:color w:val="FF0000"/>
        </w:rPr>
        <w:t>of</w:t>
      </w:r>
      <w:r w:rsidRPr="00A33658">
        <w:rPr>
          <w:rFonts w:ascii="Times New Roman" w:eastAsia="Times New Roman" w:hAnsi="Times New Roman" w:cs="Times New Roman"/>
          <w:b/>
          <w:color w:val="FF0000"/>
          <w:spacing w:val="-8"/>
        </w:rPr>
        <w:t xml:space="preserve"> </w:t>
      </w:r>
      <w:r w:rsidRPr="00A33658">
        <w:rPr>
          <w:rFonts w:ascii="Times New Roman" w:eastAsia="Times New Roman" w:hAnsi="Times New Roman" w:cs="Times New Roman"/>
          <w:b/>
          <w:color w:val="FF0000"/>
        </w:rPr>
        <w:t>each</w:t>
      </w:r>
      <w:r w:rsidRPr="00A33658">
        <w:rPr>
          <w:rFonts w:ascii="Times New Roman" w:eastAsia="Times New Roman" w:hAnsi="Times New Roman" w:cs="Times New Roman"/>
          <w:b/>
          <w:color w:val="FF0000"/>
          <w:spacing w:val="-7"/>
        </w:rPr>
        <w:t xml:space="preserve"> </w:t>
      </w:r>
      <w:r w:rsidRPr="00A33658">
        <w:rPr>
          <w:rFonts w:ascii="Times New Roman" w:eastAsia="Times New Roman" w:hAnsi="Times New Roman" w:cs="Times New Roman"/>
          <w:b/>
          <w:color w:val="FF0000"/>
        </w:rPr>
        <w:t>term.</w:t>
      </w:r>
      <w:r w:rsidRPr="00A33658">
        <w:rPr>
          <w:rFonts w:ascii="Times New Roman" w:eastAsia="Times New Roman" w:hAnsi="Times New Roman" w:cs="Times New Roman"/>
          <w:bCs w:val="0"/>
          <w:i/>
          <w:iCs/>
          <w:color w:val="FF0000"/>
          <w:spacing w:val="-7"/>
        </w:rPr>
        <w:t xml:space="preserve"> </w:t>
      </w:r>
      <w:r w:rsidRPr="00A33658">
        <w:rPr>
          <w:rFonts w:ascii="Times New Roman" w:eastAsia="Times New Roman" w:hAnsi="Times New Roman" w:cs="Times New Roman"/>
          <w:b/>
          <w:strike/>
          <w:color w:val="FF0000"/>
          <w:spacing w:val="-2"/>
        </w:rPr>
        <w:t>No</w:t>
      </w:r>
      <w:r w:rsidRPr="00A33658">
        <w:rPr>
          <w:rFonts w:ascii="Times New Roman" w:eastAsia="Times New Roman" w:hAnsi="Times New Roman" w:cs="Times New Roman"/>
          <w:b/>
          <w:strike/>
          <w:color w:val="FF0000"/>
          <w:spacing w:val="-9"/>
        </w:rPr>
        <w:t xml:space="preserve"> </w:t>
      </w:r>
      <w:r w:rsidRPr="00A33658">
        <w:rPr>
          <w:rFonts w:ascii="Times New Roman" w:eastAsia="Times New Roman" w:hAnsi="Times New Roman" w:cs="Times New Roman"/>
          <w:b/>
          <w:strike/>
          <w:color w:val="FF0000"/>
          <w:spacing w:val="-2"/>
        </w:rPr>
        <w:t>more</w:t>
      </w:r>
      <w:r w:rsidRPr="00A33658">
        <w:rPr>
          <w:rFonts w:ascii="Times New Roman" w:eastAsia="Times New Roman" w:hAnsi="Times New Roman" w:cs="Times New Roman"/>
          <w:b/>
          <w:strike/>
          <w:color w:val="FF0000"/>
          <w:spacing w:val="-10"/>
        </w:rPr>
        <w:t xml:space="preserve"> </w:t>
      </w:r>
      <w:r w:rsidRPr="00A33658">
        <w:rPr>
          <w:rFonts w:ascii="Times New Roman" w:eastAsia="Times New Roman" w:hAnsi="Times New Roman" w:cs="Times New Roman"/>
          <w:b/>
          <w:strike/>
          <w:color w:val="FF0000"/>
          <w:spacing w:val="-2"/>
        </w:rPr>
        <w:t>than</w:t>
      </w:r>
      <w:r w:rsidRPr="00A33658">
        <w:rPr>
          <w:rFonts w:ascii="Times New Roman" w:eastAsia="Times New Roman" w:hAnsi="Times New Roman" w:cs="Times New Roman"/>
          <w:b/>
          <w:strike/>
          <w:color w:val="FF0000"/>
          <w:spacing w:val="-9"/>
        </w:rPr>
        <w:t xml:space="preserve"> </w:t>
      </w:r>
      <w:r w:rsidRPr="00A33658">
        <w:rPr>
          <w:rFonts w:ascii="Times New Roman" w:eastAsia="Times New Roman" w:hAnsi="Times New Roman" w:cs="Times New Roman"/>
          <w:b/>
          <w:strike/>
          <w:color w:val="FF0000"/>
          <w:spacing w:val="-2"/>
        </w:rPr>
        <w:t>twenty</w:t>
      </w:r>
      <w:r w:rsidRPr="00A33658">
        <w:rPr>
          <w:rFonts w:ascii="Times New Roman" w:eastAsia="Times New Roman" w:hAnsi="Times New Roman" w:cs="Times New Roman"/>
          <w:b/>
          <w:strike/>
          <w:color w:val="FF0000"/>
          <w:spacing w:val="-13"/>
        </w:rPr>
        <w:t xml:space="preserve"> </w:t>
      </w:r>
      <w:r w:rsidRPr="00A33658">
        <w:rPr>
          <w:rFonts w:ascii="Times New Roman" w:eastAsia="Times New Roman" w:hAnsi="Times New Roman" w:cs="Times New Roman"/>
          <w:b/>
          <w:strike/>
          <w:color w:val="FF0000"/>
          <w:spacing w:val="-2"/>
        </w:rPr>
        <w:t>percent</w:t>
      </w:r>
      <w:r w:rsidRPr="00A33658">
        <w:rPr>
          <w:rFonts w:ascii="Times New Roman" w:eastAsia="Times New Roman" w:hAnsi="Times New Roman" w:cs="Times New Roman"/>
          <w:b/>
          <w:strike/>
          <w:color w:val="FF0000"/>
          <w:spacing w:val="-13"/>
        </w:rPr>
        <w:t xml:space="preserve"> </w:t>
      </w:r>
      <w:r w:rsidRPr="00A33658">
        <w:rPr>
          <w:rFonts w:ascii="Times New Roman" w:eastAsia="Times New Roman" w:hAnsi="Times New Roman" w:cs="Times New Roman"/>
          <w:b/>
          <w:strike/>
          <w:color w:val="FF0000"/>
          <w:spacing w:val="-2"/>
        </w:rPr>
        <w:t>(20%) of</w:t>
      </w:r>
      <w:r w:rsidRPr="00A33658">
        <w:rPr>
          <w:rFonts w:ascii="Times New Roman" w:eastAsia="Times New Roman" w:hAnsi="Times New Roman" w:cs="Times New Roman"/>
          <w:b/>
          <w:strike/>
          <w:color w:val="FF0000"/>
          <w:spacing w:val="-11"/>
        </w:rPr>
        <w:t xml:space="preserve"> </w:t>
      </w:r>
      <w:r w:rsidRPr="00A33658">
        <w:rPr>
          <w:rFonts w:ascii="Times New Roman" w:eastAsia="Times New Roman" w:hAnsi="Times New Roman" w:cs="Times New Roman"/>
          <w:b/>
          <w:strike/>
          <w:color w:val="FF0000"/>
          <w:spacing w:val="-2"/>
        </w:rPr>
        <w:t>these</w:t>
      </w:r>
      <w:r w:rsidRPr="00A33658">
        <w:rPr>
          <w:rFonts w:ascii="Times New Roman" w:eastAsia="Times New Roman" w:hAnsi="Times New Roman" w:cs="Times New Roman"/>
          <w:b/>
          <w:strike/>
          <w:color w:val="FF0000"/>
          <w:spacing w:val="-10"/>
        </w:rPr>
        <w:t xml:space="preserve"> </w:t>
      </w:r>
      <w:r w:rsidRPr="00A33658">
        <w:rPr>
          <w:rFonts w:ascii="Times New Roman" w:eastAsia="Times New Roman" w:hAnsi="Times New Roman" w:cs="Times New Roman"/>
          <w:b/>
          <w:strike/>
          <w:color w:val="FF0000"/>
          <w:spacing w:val="-2"/>
        </w:rPr>
        <w:t>total</w:t>
      </w:r>
      <w:r w:rsidRPr="00A33658">
        <w:rPr>
          <w:rFonts w:ascii="Times New Roman" w:eastAsia="Times New Roman" w:hAnsi="Times New Roman" w:cs="Times New Roman"/>
          <w:b/>
          <w:strike/>
          <w:color w:val="FF0000"/>
          <w:spacing w:val="-7"/>
        </w:rPr>
        <w:t xml:space="preserve"> </w:t>
      </w:r>
      <w:r w:rsidRPr="00A33658">
        <w:rPr>
          <w:rFonts w:ascii="Times New Roman" w:eastAsia="Times New Roman" w:hAnsi="Times New Roman" w:cs="Times New Roman"/>
          <w:b/>
          <w:strike/>
          <w:color w:val="FF0000"/>
          <w:spacing w:val="-2"/>
        </w:rPr>
        <w:t>office</w:t>
      </w:r>
      <w:r w:rsidRPr="00A33658">
        <w:rPr>
          <w:rFonts w:ascii="Times New Roman" w:eastAsia="Times New Roman" w:hAnsi="Times New Roman" w:cs="Times New Roman"/>
          <w:b/>
          <w:strike/>
          <w:color w:val="FF0000"/>
          <w:spacing w:val="-10"/>
        </w:rPr>
        <w:t xml:space="preserve"> </w:t>
      </w:r>
      <w:r w:rsidRPr="00A33658">
        <w:rPr>
          <w:rFonts w:ascii="Times New Roman" w:eastAsia="Times New Roman" w:hAnsi="Times New Roman" w:cs="Times New Roman"/>
          <w:b/>
          <w:strike/>
          <w:color w:val="FF0000"/>
          <w:spacing w:val="-2"/>
        </w:rPr>
        <w:t>hours</w:t>
      </w:r>
      <w:r w:rsidRPr="00A33658">
        <w:rPr>
          <w:rFonts w:ascii="Times New Roman" w:eastAsia="Times New Roman" w:hAnsi="Times New Roman" w:cs="Times New Roman"/>
          <w:b/>
          <w:strike/>
          <w:color w:val="FF0000"/>
          <w:spacing w:val="-5"/>
        </w:rPr>
        <w:t xml:space="preserve"> </w:t>
      </w:r>
      <w:r w:rsidRPr="00A33658">
        <w:rPr>
          <w:rFonts w:ascii="Times New Roman" w:eastAsia="Times New Roman" w:hAnsi="Times New Roman" w:cs="Times New Roman"/>
          <w:b/>
          <w:strike/>
          <w:color w:val="FF0000"/>
          <w:spacing w:val="-2"/>
        </w:rPr>
        <w:t>may</w:t>
      </w:r>
      <w:r w:rsidRPr="00A33658">
        <w:rPr>
          <w:rFonts w:ascii="Times New Roman" w:eastAsia="Times New Roman" w:hAnsi="Times New Roman" w:cs="Times New Roman"/>
          <w:b/>
          <w:strike/>
          <w:color w:val="FF0000"/>
          <w:spacing w:val="-8"/>
        </w:rPr>
        <w:t xml:space="preserve"> </w:t>
      </w:r>
      <w:r w:rsidRPr="00A33658">
        <w:rPr>
          <w:rFonts w:ascii="Times New Roman" w:eastAsia="Times New Roman" w:hAnsi="Times New Roman" w:cs="Times New Roman"/>
          <w:b/>
          <w:strike/>
          <w:color w:val="FF0000"/>
          <w:spacing w:val="-2"/>
        </w:rPr>
        <w:t>be</w:t>
      </w:r>
      <w:r w:rsidRPr="00A33658">
        <w:rPr>
          <w:rFonts w:ascii="Times New Roman" w:eastAsia="Times New Roman" w:hAnsi="Times New Roman" w:cs="Times New Roman"/>
          <w:b/>
          <w:strike/>
          <w:color w:val="FF0000"/>
          <w:spacing w:val="-10"/>
        </w:rPr>
        <w:t xml:space="preserve"> </w:t>
      </w:r>
      <w:r w:rsidRPr="00A33658">
        <w:rPr>
          <w:rFonts w:ascii="Times New Roman" w:eastAsia="Times New Roman" w:hAnsi="Times New Roman" w:cs="Times New Roman"/>
          <w:b/>
          <w:strike/>
          <w:color w:val="FF0000"/>
          <w:spacing w:val="-2"/>
        </w:rPr>
        <w:t>conducted</w:t>
      </w:r>
      <w:r w:rsidRPr="00A33658">
        <w:rPr>
          <w:rFonts w:ascii="Times New Roman" w:eastAsia="Times New Roman" w:hAnsi="Times New Roman" w:cs="Times New Roman"/>
          <w:b/>
          <w:strike/>
          <w:color w:val="FF0000"/>
          <w:spacing w:val="-8"/>
        </w:rPr>
        <w:t xml:space="preserve"> </w:t>
      </w:r>
      <w:r w:rsidRPr="00A33658">
        <w:rPr>
          <w:rFonts w:ascii="Times New Roman" w:eastAsia="Times New Roman" w:hAnsi="Times New Roman" w:cs="Times New Roman"/>
          <w:b/>
          <w:strike/>
          <w:color w:val="FF0000"/>
          <w:spacing w:val="-2"/>
        </w:rPr>
        <w:t>online.</w:t>
      </w:r>
      <w:r w:rsidRPr="00A33658">
        <w:rPr>
          <w:rFonts w:ascii="Times New Roman" w:eastAsia="Times New Roman" w:hAnsi="Times New Roman" w:cs="Times New Roman"/>
          <w:b/>
          <w:color w:val="FF0000"/>
          <w:spacing w:val="-5"/>
        </w:rPr>
        <w:t xml:space="preserve"> </w:t>
      </w:r>
      <w:r w:rsidRPr="00A33658">
        <w:rPr>
          <w:rFonts w:ascii="Times New Roman" w:eastAsia="Times New Roman" w:hAnsi="Times New Roman" w:cs="Times New Roman"/>
          <w:b/>
          <w:spacing w:val="-2"/>
        </w:rPr>
        <w:t>The</w:t>
      </w:r>
      <w:r w:rsidRPr="00A33658">
        <w:rPr>
          <w:rFonts w:ascii="Times New Roman" w:eastAsia="Times New Roman" w:hAnsi="Times New Roman" w:cs="Times New Roman"/>
          <w:b/>
          <w:spacing w:val="-10"/>
        </w:rPr>
        <w:t xml:space="preserve"> </w:t>
      </w:r>
      <w:r w:rsidRPr="00A33658">
        <w:rPr>
          <w:rFonts w:ascii="Times New Roman" w:eastAsia="Times New Roman" w:hAnsi="Times New Roman" w:cs="Times New Roman"/>
          <w:b/>
          <w:spacing w:val="-2"/>
        </w:rPr>
        <w:t>time</w:t>
      </w:r>
      <w:r w:rsidRPr="00A33658">
        <w:rPr>
          <w:rFonts w:ascii="Times New Roman" w:eastAsia="Times New Roman" w:hAnsi="Times New Roman" w:cs="Times New Roman"/>
          <w:b/>
          <w:spacing w:val="-10"/>
        </w:rPr>
        <w:t xml:space="preserve"> </w:t>
      </w:r>
      <w:r w:rsidRPr="00A33658">
        <w:rPr>
          <w:rFonts w:ascii="Times New Roman" w:eastAsia="Times New Roman" w:hAnsi="Times New Roman" w:cs="Times New Roman"/>
          <w:b/>
          <w:spacing w:val="-2"/>
        </w:rPr>
        <w:t>of</w:t>
      </w:r>
      <w:r w:rsidRPr="00A33658">
        <w:rPr>
          <w:rFonts w:ascii="Times New Roman" w:eastAsia="Times New Roman" w:hAnsi="Times New Roman" w:cs="Times New Roman"/>
          <w:b/>
          <w:spacing w:val="-10"/>
        </w:rPr>
        <w:t xml:space="preserve"> </w:t>
      </w:r>
      <w:r w:rsidRPr="00A33658">
        <w:rPr>
          <w:rFonts w:ascii="Times New Roman" w:eastAsia="Times New Roman" w:hAnsi="Times New Roman" w:cs="Times New Roman"/>
          <w:b/>
          <w:spacing w:val="-2"/>
        </w:rPr>
        <w:t>the</w:t>
      </w:r>
      <w:r w:rsidRPr="00A33658">
        <w:rPr>
          <w:rFonts w:ascii="Times New Roman" w:eastAsia="Times New Roman" w:hAnsi="Times New Roman" w:cs="Times New Roman"/>
          <w:b/>
          <w:spacing w:val="-10"/>
        </w:rPr>
        <w:t xml:space="preserve"> </w:t>
      </w:r>
      <w:r w:rsidRPr="00A33658">
        <w:rPr>
          <w:rFonts w:ascii="Times New Roman" w:eastAsia="Times New Roman" w:hAnsi="Times New Roman" w:cs="Times New Roman"/>
          <w:b/>
          <w:spacing w:val="-2"/>
        </w:rPr>
        <w:t>weekly</w:t>
      </w:r>
      <w:r w:rsidRPr="00A33658">
        <w:rPr>
          <w:rFonts w:ascii="Times New Roman" w:eastAsia="Times New Roman" w:hAnsi="Times New Roman" w:cs="Times New Roman"/>
          <w:b/>
          <w:spacing w:val="-8"/>
        </w:rPr>
        <w:t xml:space="preserve"> </w:t>
      </w:r>
      <w:r w:rsidRPr="00A33658">
        <w:rPr>
          <w:rFonts w:ascii="Times New Roman" w:eastAsia="Times New Roman" w:hAnsi="Times New Roman" w:cs="Times New Roman"/>
          <w:b/>
          <w:spacing w:val="-2"/>
        </w:rPr>
        <w:t>office</w:t>
      </w:r>
      <w:r w:rsidRPr="00A33658">
        <w:rPr>
          <w:rFonts w:ascii="Times New Roman" w:eastAsia="Times New Roman" w:hAnsi="Times New Roman" w:cs="Times New Roman"/>
          <w:b/>
          <w:spacing w:val="-10"/>
        </w:rPr>
        <w:t xml:space="preserve"> </w:t>
      </w:r>
      <w:proofErr w:type="gramStart"/>
      <w:r w:rsidRPr="00A33658">
        <w:rPr>
          <w:rFonts w:ascii="Times New Roman" w:eastAsia="Times New Roman" w:hAnsi="Times New Roman" w:cs="Times New Roman"/>
          <w:b/>
          <w:spacing w:val="-2"/>
        </w:rPr>
        <w:t>hour</w:t>
      </w:r>
      <w:proofErr w:type="gramEnd"/>
      <w:r w:rsidRPr="00A33658">
        <w:rPr>
          <w:rFonts w:ascii="Times New Roman" w:eastAsia="Times New Roman" w:hAnsi="Times New Roman" w:cs="Times New Roman"/>
          <w:b/>
          <w:spacing w:val="-10"/>
        </w:rPr>
        <w:t xml:space="preserve"> </w:t>
      </w:r>
      <w:r w:rsidRPr="00A33658">
        <w:rPr>
          <w:rFonts w:ascii="Times New Roman" w:eastAsia="Times New Roman" w:hAnsi="Times New Roman" w:cs="Times New Roman"/>
          <w:b/>
          <w:spacing w:val="-2"/>
        </w:rPr>
        <w:t>will</w:t>
      </w:r>
      <w:r w:rsidRPr="00A33658">
        <w:rPr>
          <w:rFonts w:ascii="Times New Roman" w:eastAsia="Times New Roman" w:hAnsi="Times New Roman" w:cs="Times New Roman"/>
          <w:b/>
          <w:spacing w:val="-7"/>
        </w:rPr>
        <w:t xml:space="preserve"> </w:t>
      </w:r>
      <w:r w:rsidRPr="00A33658">
        <w:rPr>
          <w:rFonts w:ascii="Times New Roman" w:eastAsia="Times New Roman" w:hAnsi="Times New Roman" w:cs="Times New Roman"/>
          <w:b/>
          <w:spacing w:val="-2"/>
        </w:rPr>
        <w:t>be</w:t>
      </w:r>
      <w:r w:rsidRPr="00A33658">
        <w:rPr>
          <w:rFonts w:ascii="Times New Roman" w:eastAsia="Times New Roman" w:hAnsi="Times New Roman" w:cs="Times New Roman"/>
          <w:b/>
          <w:spacing w:val="-13"/>
        </w:rPr>
        <w:t xml:space="preserve"> </w:t>
      </w:r>
      <w:r w:rsidRPr="00A33658">
        <w:rPr>
          <w:rFonts w:ascii="Times New Roman" w:eastAsia="Times New Roman" w:hAnsi="Times New Roman" w:cs="Times New Roman"/>
          <w:b/>
          <w:spacing w:val="-2"/>
        </w:rPr>
        <w:t xml:space="preserve">in </w:t>
      </w:r>
      <w:r w:rsidRPr="00A33658">
        <w:rPr>
          <w:rFonts w:ascii="Times New Roman" w:eastAsia="Times New Roman" w:hAnsi="Times New Roman" w:cs="Times New Roman"/>
          <w:b/>
        </w:rPr>
        <w:t>writing and communicated to the students via the course syllabus and the college’s learning management</w:t>
      </w:r>
      <w:r w:rsidRPr="00A33658">
        <w:rPr>
          <w:rFonts w:ascii="Times New Roman" w:eastAsia="Times New Roman" w:hAnsi="Times New Roman" w:cs="Times New Roman"/>
          <w:b/>
          <w:spacing w:val="-5"/>
        </w:rPr>
        <w:t xml:space="preserve"> </w:t>
      </w:r>
      <w:r w:rsidRPr="00A33658">
        <w:rPr>
          <w:rFonts w:ascii="Times New Roman" w:eastAsia="Times New Roman" w:hAnsi="Times New Roman" w:cs="Times New Roman"/>
          <w:b/>
        </w:rPr>
        <w:t>system.</w:t>
      </w:r>
      <w:r w:rsidRPr="00A33658">
        <w:rPr>
          <w:rFonts w:ascii="Times New Roman" w:eastAsia="Times New Roman" w:hAnsi="Times New Roman" w:cs="Times New Roman"/>
          <w:b/>
          <w:spacing w:val="-6"/>
        </w:rPr>
        <w:t xml:space="preserve"> </w:t>
      </w:r>
      <w:r w:rsidRPr="00A33658">
        <w:rPr>
          <w:rFonts w:ascii="Times New Roman" w:eastAsia="Times New Roman" w:hAnsi="Times New Roman" w:cs="Times New Roman"/>
          <w:b/>
        </w:rPr>
        <w:t>All</w:t>
      </w:r>
      <w:r w:rsidRPr="00A33658">
        <w:rPr>
          <w:rFonts w:ascii="Times New Roman" w:eastAsia="Times New Roman" w:hAnsi="Times New Roman" w:cs="Times New Roman"/>
          <w:b/>
          <w:spacing w:val="-8"/>
        </w:rPr>
        <w:t xml:space="preserve"> </w:t>
      </w:r>
      <w:r w:rsidRPr="00A33658">
        <w:rPr>
          <w:rFonts w:ascii="Times New Roman" w:eastAsia="Times New Roman" w:hAnsi="Times New Roman" w:cs="Times New Roman"/>
          <w:b/>
        </w:rPr>
        <w:t>office</w:t>
      </w:r>
      <w:r w:rsidRPr="00A33658">
        <w:rPr>
          <w:rFonts w:ascii="Times New Roman" w:eastAsia="Times New Roman" w:hAnsi="Times New Roman" w:cs="Times New Roman"/>
          <w:b/>
          <w:spacing w:val="-7"/>
        </w:rPr>
        <w:t xml:space="preserve"> </w:t>
      </w:r>
      <w:r w:rsidRPr="00A33658">
        <w:rPr>
          <w:rFonts w:ascii="Times New Roman" w:eastAsia="Times New Roman" w:hAnsi="Times New Roman" w:cs="Times New Roman"/>
          <w:b/>
        </w:rPr>
        <w:t>hours</w:t>
      </w:r>
      <w:r w:rsidRPr="00A33658">
        <w:rPr>
          <w:rFonts w:ascii="Times New Roman" w:eastAsia="Times New Roman" w:hAnsi="Times New Roman" w:cs="Times New Roman"/>
          <w:b/>
          <w:spacing w:val="-6"/>
        </w:rPr>
        <w:t xml:space="preserve"> </w:t>
      </w:r>
      <w:r w:rsidRPr="00A33658">
        <w:rPr>
          <w:rFonts w:ascii="Times New Roman" w:eastAsia="Times New Roman" w:hAnsi="Times New Roman" w:cs="Times New Roman"/>
          <w:b/>
        </w:rPr>
        <w:t>must</w:t>
      </w:r>
      <w:r w:rsidRPr="00A33658">
        <w:rPr>
          <w:rFonts w:ascii="Times New Roman" w:eastAsia="Times New Roman" w:hAnsi="Times New Roman" w:cs="Times New Roman"/>
          <w:b/>
          <w:spacing w:val="-5"/>
        </w:rPr>
        <w:t xml:space="preserve"> </w:t>
      </w:r>
      <w:r w:rsidRPr="00A33658">
        <w:rPr>
          <w:rFonts w:ascii="Times New Roman" w:eastAsia="Times New Roman" w:hAnsi="Times New Roman" w:cs="Times New Roman"/>
          <w:b/>
        </w:rPr>
        <w:t>be</w:t>
      </w:r>
      <w:r w:rsidRPr="00A33658">
        <w:rPr>
          <w:rFonts w:ascii="Times New Roman" w:eastAsia="Times New Roman" w:hAnsi="Times New Roman" w:cs="Times New Roman"/>
          <w:b/>
          <w:spacing w:val="-7"/>
        </w:rPr>
        <w:t xml:space="preserve"> </w:t>
      </w:r>
      <w:r w:rsidRPr="00A33658">
        <w:rPr>
          <w:rFonts w:ascii="Times New Roman" w:eastAsia="Times New Roman" w:hAnsi="Times New Roman" w:cs="Times New Roman"/>
          <w:b/>
        </w:rPr>
        <w:t>at</w:t>
      </w:r>
      <w:r w:rsidRPr="00A33658">
        <w:rPr>
          <w:rFonts w:ascii="Times New Roman" w:eastAsia="Times New Roman" w:hAnsi="Times New Roman" w:cs="Times New Roman"/>
          <w:b/>
          <w:spacing w:val="-5"/>
        </w:rPr>
        <w:t xml:space="preserve"> </w:t>
      </w:r>
      <w:r w:rsidRPr="00A33658">
        <w:rPr>
          <w:rFonts w:ascii="Times New Roman" w:eastAsia="Times New Roman" w:hAnsi="Times New Roman" w:cs="Times New Roman"/>
          <w:b/>
        </w:rPr>
        <w:t>least</w:t>
      </w:r>
      <w:r w:rsidRPr="00A33658">
        <w:rPr>
          <w:rFonts w:ascii="Times New Roman" w:eastAsia="Times New Roman" w:hAnsi="Times New Roman" w:cs="Times New Roman"/>
          <w:b/>
          <w:spacing w:val="-5"/>
        </w:rPr>
        <w:t xml:space="preserve"> </w:t>
      </w:r>
      <w:r w:rsidRPr="00A33658">
        <w:rPr>
          <w:rFonts w:ascii="Times New Roman" w:eastAsia="Times New Roman" w:hAnsi="Times New Roman" w:cs="Times New Roman"/>
          <w:b/>
        </w:rPr>
        <w:t>fifty</w:t>
      </w:r>
      <w:r w:rsidRPr="00A33658">
        <w:rPr>
          <w:rFonts w:ascii="Times New Roman" w:eastAsia="Times New Roman" w:hAnsi="Times New Roman" w:cs="Times New Roman"/>
          <w:b/>
          <w:spacing w:val="-6"/>
        </w:rPr>
        <w:t xml:space="preserve"> </w:t>
      </w:r>
      <w:r w:rsidRPr="00A33658">
        <w:rPr>
          <w:rFonts w:ascii="Times New Roman" w:eastAsia="Times New Roman" w:hAnsi="Times New Roman" w:cs="Times New Roman"/>
          <w:b/>
        </w:rPr>
        <w:t>(50)</w:t>
      </w:r>
      <w:r w:rsidRPr="00A33658">
        <w:rPr>
          <w:rFonts w:ascii="Times New Roman" w:eastAsia="Times New Roman" w:hAnsi="Times New Roman" w:cs="Times New Roman"/>
          <w:b/>
          <w:spacing w:val="-7"/>
        </w:rPr>
        <w:t xml:space="preserve"> </w:t>
      </w:r>
      <w:r w:rsidRPr="00A33658">
        <w:rPr>
          <w:rFonts w:ascii="Times New Roman" w:eastAsia="Times New Roman" w:hAnsi="Times New Roman" w:cs="Times New Roman"/>
          <w:b/>
        </w:rPr>
        <w:t>minutes</w:t>
      </w:r>
      <w:r w:rsidRPr="00A33658">
        <w:rPr>
          <w:rFonts w:ascii="Times New Roman" w:eastAsia="Times New Roman" w:hAnsi="Times New Roman" w:cs="Times New Roman"/>
          <w:b/>
          <w:spacing w:val="-6"/>
        </w:rPr>
        <w:t xml:space="preserve"> </w:t>
      </w:r>
      <w:r w:rsidRPr="00A33658">
        <w:rPr>
          <w:rFonts w:ascii="Times New Roman" w:eastAsia="Times New Roman" w:hAnsi="Times New Roman" w:cs="Times New Roman"/>
          <w:b/>
        </w:rPr>
        <w:t>in</w:t>
      </w:r>
      <w:r w:rsidRPr="00A33658">
        <w:rPr>
          <w:rFonts w:ascii="Times New Roman" w:eastAsia="Times New Roman" w:hAnsi="Times New Roman" w:cs="Times New Roman"/>
          <w:b/>
          <w:spacing w:val="-8"/>
        </w:rPr>
        <w:t xml:space="preserve"> </w:t>
      </w:r>
      <w:r w:rsidRPr="00A33658">
        <w:rPr>
          <w:rFonts w:ascii="Times New Roman" w:eastAsia="Times New Roman" w:hAnsi="Times New Roman" w:cs="Times New Roman"/>
          <w:b/>
        </w:rPr>
        <w:t>length.</w:t>
      </w:r>
      <w:r w:rsidRPr="00A33658">
        <w:rPr>
          <w:rFonts w:ascii="Times New Roman" w:eastAsia="Times New Roman" w:hAnsi="Times New Roman" w:cs="Times New Roman"/>
          <w:b/>
          <w:spacing w:val="-6"/>
        </w:rPr>
        <w:t xml:space="preserve"> </w:t>
      </w:r>
      <w:r w:rsidRPr="00A33658">
        <w:rPr>
          <w:rFonts w:ascii="Times New Roman" w:eastAsia="Times New Roman" w:hAnsi="Times New Roman" w:cs="Times New Roman"/>
          <w:b/>
        </w:rPr>
        <w:t>Office</w:t>
      </w:r>
      <w:r w:rsidRPr="00A33658">
        <w:rPr>
          <w:rFonts w:ascii="Times New Roman" w:eastAsia="Times New Roman" w:hAnsi="Times New Roman" w:cs="Times New Roman"/>
          <w:b/>
          <w:spacing w:val="-7"/>
        </w:rPr>
        <w:t xml:space="preserve"> </w:t>
      </w:r>
      <w:r w:rsidRPr="00A33658">
        <w:rPr>
          <w:rFonts w:ascii="Times New Roman" w:eastAsia="Times New Roman" w:hAnsi="Times New Roman" w:cs="Times New Roman"/>
          <w:b/>
        </w:rPr>
        <w:t>hours may</w:t>
      </w:r>
      <w:r w:rsidRPr="00A33658">
        <w:rPr>
          <w:rFonts w:ascii="Times New Roman" w:eastAsia="Times New Roman" w:hAnsi="Times New Roman" w:cs="Times New Roman"/>
          <w:b/>
          <w:spacing w:val="-14"/>
        </w:rPr>
        <w:t xml:space="preserve"> </w:t>
      </w:r>
      <w:r w:rsidRPr="00A33658">
        <w:rPr>
          <w:rFonts w:ascii="Times New Roman" w:eastAsia="Times New Roman" w:hAnsi="Times New Roman" w:cs="Times New Roman"/>
          <w:b/>
        </w:rPr>
        <w:t>not</w:t>
      </w:r>
      <w:r w:rsidRPr="00A33658">
        <w:rPr>
          <w:rFonts w:ascii="Times New Roman" w:eastAsia="Times New Roman" w:hAnsi="Times New Roman" w:cs="Times New Roman"/>
          <w:b/>
          <w:spacing w:val="-14"/>
        </w:rPr>
        <w:t xml:space="preserve"> </w:t>
      </w:r>
      <w:r w:rsidRPr="00A33658">
        <w:rPr>
          <w:rFonts w:ascii="Times New Roman" w:eastAsia="Times New Roman" w:hAnsi="Times New Roman" w:cs="Times New Roman"/>
          <w:b/>
        </w:rPr>
        <w:t>be</w:t>
      </w:r>
      <w:r w:rsidRPr="00A33658">
        <w:rPr>
          <w:rFonts w:ascii="Times New Roman" w:eastAsia="Times New Roman" w:hAnsi="Times New Roman" w:cs="Times New Roman"/>
          <w:b/>
          <w:spacing w:val="-15"/>
        </w:rPr>
        <w:t xml:space="preserve"> </w:t>
      </w:r>
      <w:r w:rsidRPr="00A33658">
        <w:rPr>
          <w:rFonts w:ascii="Times New Roman" w:eastAsia="Times New Roman" w:hAnsi="Times New Roman" w:cs="Times New Roman"/>
          <w:b/>
        </w:rPr>
        <w:t>scheduled</w:t>
      </w:r>
      <w:r w:rsidRPr="00A33658">
        <w:rPr>
          <w:rFonts w:ascii="Times New Roman" w:eastAsia="Times New Roman" w:hAnsi="Times New Roman" w:cs="Times New Roman"/>
          <w:b/>
          <w:spacing w:val="-13"/>
        </w:rPr>
        <w:t xml:space="preserve"> </w:t>
      </w:r>
      <w:r w:rsidRPr="00A33658">
        <w:rPr>
          <w:rFonts w:ascii="Times New Roman" w:eastAsia="Times New Roman" w:hAnsi="Times New Roman" w:cs="Times New Roman"/>
          <w:b/>
        </w:rPr>
        <w:t>consecutively.</w:t>
      </w:r>
      <w:r w:rsidRPr="00A33658">
        <w:rPr>
          <w:rFonts w:ascii="Times New Roman" w:eastAsia="Times New Roman" w:hAnsi="Times New Roman" w:cs="Times New Roman"/>
          <w:b/>
          <w:spacing w:val="-14"/>
        </w:rPr>
        <w:t xml:space="preserve"> </w:t>
      </w:r>
      <w:r w:rsidRPr="00A33658">
        <w:rPr>
          <w:rFonts w:ascii="Times New Roman" w:eastAsia="Times New Roman" w:hAnsi="Times New Roman" w:cs="Times New Roman"/>
          <w:b/>
        </w:rPr>
        <w:t>Office</w:t>
      </w:r>
      <w:r w:rsidRPr="00A33658">
        <w:rPr>
          <w:rFonts w:ascii="Times New Roman" w:eastAsia="Times New Roman" w:hAnsi="Times New Roman" w:cs="Times New Roman"/>
          <w:b/>
          <w:spacing w:val="-15"/>
        </w:rPr>
        <w:t xml:space="preserve"> </w:t>
      </w:r>
      <w:r w:rsidRPr="00A33658">
        <w:rPr>
          <w:rFonts w:ascii="Times New Roman" w:eastAsia="Times New Roman" w:hAnsi="Times New Roman" w:cs="Times New Roman"/>
          <w:b/>
        </w:rPr>
        <w:t>hours</w:t>
      </w:r>
      <w:r w:rsidRPr="00A33658">
        <w:rPr>
          <w:rFonts w:ascii="Times New Roman" w:eastAsia="Times New Roman" w:hAnsi="Times New Roman" w:cs="Times New Roman"/>
          <w:b/>
          <w:spacing w:val="-13"/>
        </w:rPr>
        <w:t xml:space="preserve"> </w:t>
      </w:r>
      <w:r w:rsidRPr="00A33658">
        <w:rPr>
          <w:rFonts w:ascii="Times New Roman" w:eastAsia="Times New Roman" w:hAnsi="Times New Roman" w:cs="Times New Roman"/>
          <w:b/>
        </w:rPr>
        <w:t>must</w:t>
      </w:r>
      <w:r w:rsidRPr="00A33658">
        <w:rPr>
          <w:rFonts w:ascii="Times New Roman" w:eastAsia="Times New Roman" w:hAnsi="Times New Roman" w:cs="Times New Roman"/>
          <w:b/>
          <w:spacing w:val="-14"/>
        </w:rPr>
        <w:t xml:space="preserve"> </w:t>
      </w:r>
      <w:r w:rsidRPr="00A33658">
        <w:rPr>
          <w:rFonts w:ascii="Times New Roman" w:eastAsia="Times New Roman" w:hAnsi="Times New Roman" w:cs="Times New Roman"/>
          <w:b/>
        </w:rPr>
        <w:t>be</w:t>
      </w:r>
      <w:r w:rsidRPr="00A33658">
        <w:rPr>
          <w:rFonts w:ascii="Times New Roman" w:eastAsia="Times New Roman" w:hAnsi="Times New Roman" w:cs="Times New Roman"/>
          <w:b/>
          <w:spacing w:val="-15"/>
        </w:rPr>
        <w:t xml:space="preserve"> </w:t>
      </w:r>
      <w:r w:rsidRPr="00A33658">
        <w:rPr>
          <w:rFonts w:ascii="Times New Roman" w:eastAsia="Times New Roman" w:hAnsi="Times New Roman" w:cs="Times New Roman"/>
          <w:b/>
        </w:rPr>
        <w:t>scheduled</w:t>
      </w:r>
      <w:r w:rsidRPr="00A33658">
        <w:rPr>
          <w:rFonts w:ascii="Times New Roman" w:eastAsia="Times New Roman" w:hAnsi="Times New Roman" w:cs="Times New Roman"/>
          <w:b/>
          <w:spacing w:val="-13"/>
        </w:rPr>
        <w:t xml:space="preserve"> </w:t>
      </w:r>
      <w:r w:rsidRPr="00A33658">
        <w:rPr>
          <w:rFonts w:ascii="Times New Roman" w:eastAsia="Times New Roman" w:hAnsi="Times New Roman" w:cs="Times New Roman"/>
          <w:b/>
        </w:rPr>
        <w:t>during</w:t>
      </w:r>
      <w:r w:rsidRPr="00A33658">
        <w:rPr>
          <w:rFonts w:ascii="Times New Roman" w:eastAsia="Times New Roman" w:hAnsi="Times New Roman" w:cs="Times New Roman"/>
          <w:b/>
          <w:spacing w:val="-13"/>
        </w:rPr>
        <w:t xml:space="preserve"> </w:t>
      </w:r>
      <w:r w:rsidRPr="00A33658">
        <w:rPr>
          <w:rFonts w:ascii="Times New Roman" w:eastAsia="Times New Roman" w:hAnsi="Times New Roman" w:cs="Times New Roman"/>
          <w:b/>
        </w:rPr>
        <w:t>a</w:t>
      </w:r>
      <w:r w:rsidRPr="00A33658">
        <w:rPr>
          <w:rFonts w:ascii="Times New Roman" w:eastAsia="Times New Roman" w:hAnsi="Times New Roman" w:cs="Times New Roman"/>
          <w:b/>
          <w:spacing w:val="-15"/>
        </w:rPr>
        <w:t xml:space="preserve"> </w:t>
      </w:r>
      <w:r w:rsidRPr="00A33658">
        <w:rPr>
          <w:rFonts w:ascii="Times New Roman" w:eastAsia="Times New Roman" w:hAnsi="Times New Roman" w:cs="Times New Roman"/>
          <w:b/>
        </w:rPr>
        <w:t>time</w:t>
      </w:r>
      <w:r w:rsidRPr="00A33658">
        <w:rPr>
          <w:rFonts w:ascii="Times New Roman" w:eastAsia="Times New Roman" w:hAnsi="Times New Roman" w:cs="Times New Roman"/>
          <w:b/>
          <w:spacing w:val="-15"/>
        </w:rPr>
        <w:t xml:space="preserve"> </w:t>
      </w:r>
      <w:proofErr w:type="gramStart"/>
      <w:r w:rsidRPr="00A33658">
        <w:rPr>
          <w:rFonts w:ascii="Times New Roman" w:eastAsia="Times New Roman" w:hAnsi="Times New Roman" w:cs="Times New Roman"/>
          <w:b/>
        </w:rPr>
        <w:t>that</w:t>
      </w:r>
      <w:proofErr w:type="gramEnd"/>
      <w:r w:rsidRPr="00A33658">
        <w:rPr>
          <w:rFonts w:ascii="Times New Roman" w:eastAsia="Times New Roman" w:hAnsi="Times New Roman" w:cs="Times New Roman"/>
          <w:b/>
          <w:spacing w:val="-14"/>
        </w:rPr>
        <w:t xml:space="preserve"> </w:t>
      </w:r>
      <w:r w:rsidRPr="00A33658">
        <w:rPr>
          <w:rFonts w:ascii="Times New Roman" w:eastAsia="Times New Roman" w:hAnsi="Times New Roman" w:cs="Times New Roman"/>
          <w:b/>
        </w:rPr>
        <w:t xml:space="preserve">students are reasonably expected to be available. </w:t>
      </w:r>
      <w:r w:rsidRPr="00A33658">
        <w:rPr>
          <w:rFonts w:ascii="Times New Roman" w:eastAsia="Times New Roman" w:hAnsi="Times New Roman" w:cs="Times New Roman"/>
          <w:b/>
          <w:color w:val="FF0000"/>
        </w:rPr>
        <w:t xml:space="preserve">Providing/identifying facilities to conduct office hours is the responsibility of the </w:t>
      </w:r>
      <w:proofErr w:type="gramStart"/>
      <w:r w:rsidRPr="00A33658">
        <w:rPr>
          <w:rFonts w:ascii="Times New Roman" w:eastAsia="Times New Roman" w:hAnsi="Times New Roman" w:cs="Times New Roman"/>
          <w:b/>
          <w:color w:val="FF0000"/>
        </w:rPr>
        <w:t>District</w:t>
      </w:r>
      <w:proofErr w:type="gramEnd"/>
      <w:r w:rsidRPr="00A33658">
        <w:rPr>
          <w:rFonts w:ascii="Times New Roman" w:eastAsia="Times New Roman" w:hAnsi="Times New Roman" w:cs="Times New Roman"/>
          <w:b/>
          <w:color w:val="FF0000"/>
        </w:rPr>
        <w:t xml:space="preserve">. </w:t>
      </w:r>
    </w:p>
    <w:p w14:paraId="703ADE03" w14:textId="77777777" w:rsidR="00B058A0" w:rsidRDefault="00B058A0" w:rsidP="00B058A0">
      <w:pPr>
        <w:widowControl w:val="0"/>
        <w:autoSpaceDE w:val="0"/>
        <w:autoSpaceDN w:val="0"/>
        <w:spacing w:after="0" w:line="240" w:lineRule="auto"/>
        <w:ind w:left="1656"/>
        <w:rPr>
          <w:rFonts w:ascii="Times New Roman" w:eastAsia="Times New Roman" w:hAnsi="Times New Roman" w:cs="Times New Roman"/>
          <w:b/>
        </w:rPr>
      </w:pPr>
    </w:p>
    <w:p w14:paraId="1D6405D0" w14:textId="77777777" w:rsidR="00B058A0" w:rsidRDefault="00B058A0" w:rsidP="00B058A0">
      <w:pPr>
        <w:widowControl w:val="0"/>
        <w:autoSpaceDE w:val="0"/>
        <w:autoSpaceDN w:val="0"/>
        <w:spacing w:after="0" w:line="240" w:lineRule="auto"/>
        <w:ind w:left="1656"/>
        <w:rPr>
          <w:rFonts w:ascii="Times New Roman" w:eastAsia="Times New Roman" w:hAnsi="Times New Roman" w:cs="Times New Roman"/>
          <w:b/>
        </w:rPr>
      </w:pPr>
      <w:r w:rsidRPr="00A33658">
        <w:rPr>
          <w:rFonts w:ascii="Times New Roman" w:eastAsia="Times New Roman" w:hAnsi="Times New Roman" w:cs="Times New Roman"/>
          <w:b/>
        </w:rPr>
        <w:t>In</w:t>
      </w:r>
      <w:r w:rsidRPr="00A33658">
        <w:rPr>
          <w:rFonts w:ascii="Times New Roman" w:eastAsia="Times New Roman" w:hAnsi="Times New Roman" w:cs="Times New Roman"/>
          <w:b/>
          <w:spacing w:val="-11"/>
        </w:rPr>
        <w:t xml:space="preserve"> </w:t>
      </w:r>
      <w:r w:rsidRPr="00A33658">
        <w:rPr>
          <w:rFonts w:ascii="Times New Roman" w:eastAsia="Times New Roman" w:hAnsi="Times New Roman" w:cs="Times New Roman"/>
          <w:b/>
        </w:rPr>
        <w:t>order</w:t>
      </w:r>
      <w:r w:rsidRPr="00A33658">
        <w:rPr>
          <w:rFonts w:ascii="Times New Roman" w:eastAsia="Times New Roman" w:hAnsi="Times New Roman" w:cs="Times New Roman"/>
          <w:b/>
          <w:spacing w:val="-11"/>
        </w:rPr>
        <w:t xml:space="preserve"> </w:t>
      </w:r>
      <w:r w:rsidRPr="00A33658">
        <w:rPr>
          <w:rFonts w:ascii="Times New Roman" w:eastAsia="Times New Roman" w:hAnsi="Times New Roman" w:cs="Times New Roman"/>
          <w:b/>
        </w:rPr>
        <w:t>to</w:t>
      </w:r>
      <w:r w:rsidRPr="00A33658">
        <w:rPr>
          <w:rFonts w:ascii="Times New Roman" w:eastAsia="Times New Roman" w:hAnsi="Times New Roman" w:cs="Times New Roman"/>
          <w:b/>
          <w:spacing w:val="-11"/>
        </w:rPr>
        <w:t xml:space="preserve"> </w:t>
      </w:r>
      <w:r w:rsidRPr="00A33658">
        <w:rPr>
          <w:rFonts w:ascii="Times New Roman" w:eastAsia="Times New Roman" w:hAnsi="Times New Roman" w:cs="Times New Roman"/>
          <w:b/>
        </w:rPr>
        <w:t>be</w:t>
      </w:r>
      <w:r w:rsidRPr="00A33658">
        <w:rPr>
          <w:rFonts w:ascii="Times New Roman" w:eastAsia="Times New Roman" w:hAnsi="Times New Roman" w:cs="Times New Roman"/>
          <w:b/>
          <w:spacing w:val="-9"/>
        </w:rPr>
        <w:t xml:space="preserve"> </w:t>
      </w:r>
      <w:r w:rsidRPr="00A33658">
        <w:rPr>
          <w:rFonts w:ascii="Times New Roman" w:eastAsia="Times New Roman" w:hAnsi="Times New Roman" w:cs="Times New Roman"/>
          <w:b/>
        </w:rPr>
        <w:t>eligible</w:t>
      </w:r>
      <w:r w:rsidRPr="00A33658">
        <w:rPr>
          <w:rFonts w:ascii="Times New Roman" w:eastAsia="Times New Roman" w:hAnsi="Times New Roman" w:cs="Times New Roman"/>
          <w:b/>
          <w:spacing w:val="-12"/>
        </w:rPr>
        <w:t xml:space="preserve"> </w:t>
      </w:r>
      <w:r w:rsidRPr="00A33658">
        <w:rPr>
          <w:rFonts w:ascii="Times New Roman" w:eastAsia="Times New Roman" w:hAnsi="Times New Roman" w:cs="Times New Roman"/>
          <w:b/>
        </w:rPr>
        <w:t>for</w:t>
      </w:r>
      <w:r w:rsidRPr="00A33658">
        <w:rPr>
          <w:rFonts w:ascii="Times New Roman" w:eastAsia="Times New Roman" w:hAnsi="Times New Roman" w:cs="Times New Roman"/>
          <w:b/>
          <w:spacing w:val="-11"/>
        </w:rPr>
        <w:t xml:space="preserve"> </w:t>
      </w:r>
      <w:r w:rsidRPr="00A33658">
        <w:rPr>
          <w:rFonts w:ascii="Times New Roman" w:eastAsia="Times New Roman" w:hAnsi="Times New Roman" w:cs="Times New Roman"/>
          <w:b/>
        </w:rPr>
        <w:t>consideration</w:t>
      </w:r>
      <w:r w:rsidRPr="00A33658">
        <w:rPr>
          <w:rFonts w:ascii="Times New Roman" w:eastAsia="Times New Roman" w:hAnsi="Times New Roman" w:cs="Times New Roman"/>
          <w:b/>
          <w:spacing w:val="-11"/>
        </w:rPr>
        <w:t xml:space="preserve"> </w:t>
      </w:r>
      <w:r w:rsidRPr="00A33658">
        <w:rPr>
          <w:rFonts w:ascii="Times New Roman" w:eastAsia="Times New Roman" w:hAnsi="Times New Roman" w:cs="Times New Roman"/>
          <w:b/>
        </w:rPr>
        <w:t>for</w:t>
      </w:r>
      <w:r w:rsidRPr="00A33658">
        <w:rPr>
          <w:rFonts w:ascii="Times New Roman" w:eastAsia="Times New Roman" w:hAnsi="Times New Roman" w:cs="Times New Roman"/>
          <w:b/>
          <w:spacing w:val="-11"/>
        </w:rPr>
        <w:t xml:space="preserve"> </w:t>
      </w:r>
      <w:r w:rsidRPr="00A33658">
        <w:rPr>
          <w:rFonts w:ascii="Times New Roman" w:eastAsia="Times New Roman" w:hAnsi="Times New Roman" w:cs="Times New Roman"/>
          <w:b/>
        </w:rPr>
        <w:t>paid</w:t>
      </w:r>
      <w:r w:rsidRPr="00A33658">
        <w:rPr>
          <w:rFonts w:ascii="Times New Roman" w:eastAsia="Times New Roman" w:hAnsi="Times New Roman" w:cs="Times New Roman"/>
          <w:b/>
          <w:spacing w:val="-11"/>
        </w:rPr>
        <w:t xml:space="preserve"> </w:t>
      </w:r>
      <w:r w:rsidRPr="00A33658">
        <w:rPr>
          <w:rFonts w:ascii="Times New Roman" w:eastAsia="Times New Roman" w:hAnsi="Times New Roman" w:cs="Times New Roman"/>
          <w:b/>
        </w:rPr>
        <w:t>part-time</w:t>
      </w:r>
      <w:r w:rsidRPr="00A33658">
        <w:rPr>
          <w:rFonts w:ascii="Times New Roman" w:eastAsia="Times New Roman" w:hAnsi="Times New Roman" w:cs="Times New Roman"/>
          <w:b/>
          <w:spacing w:val="-11"/>
        </w:rPr>
        <w:t xml:space="preserve"> </w:t>
      </w:r>
      <w:r w:rsidRPr="00A33658">
        <w:rPr>
          <w:rFonts w:ascii="Times New Roman" w:eastAsia="Times New Roman" w:hAnsi="Times New Roman" w:cs="Times New Roman"/>
          <w:b/>
        </w:rPr>
        <w:t>unit</w:t>
      </w:r>
      <w:r w:rsidRPr="00A33658">
        <w:rPr>
          <w:rFonts w:ascii="Times New Roman" w:eastAsia="Times New Roman" w:hAnsi="Times New Roman" w:cs="Times New Roman"/>
          <w:b/>
          <w:spacing w:val="-10"/>
        </w:rPr>
        <w:t xml:space="preserve"> </w:t>
      </w:r>
      <w:r w:rsidRPr="00A33658">
        <w:rPr>
          <w:rFonts w:ascii="Times New Roman" w:eastAsia="Times New Roman" w:hAnsi="Times New Roman" w:cs="Times New Roman"/>
          <w:b/>
        </w:rPr>
        <w:t>member</w:t>
      </w:r>
      <w:r w:rsidRPr="00A33658">
        <w:rPr>
          <w:rFonts w:ascii="Times New Roman" w:eastAsia="Times New Roman" w:hAnsi="Times New Roman" w:cs="Times New Roman"/>
          <w:b/>
          <w:spacing w:val="-11"/>
        </w:rPr>
        <w:t xml:space="preserve"> </w:t>
      </w:r>
      <w:r w:rsidRPr="00A33658">
        <w:rPr>
          <w:rFonts w:ascii="Times New Roman" w:eastAsia="Times New Roman" w:hAnsi="Times New Roman" w:cs="Times New Roman"/>
          <w:b/>
        </w:rPr>
        <w:t>office</w:t>
      </w:r>
      <w:r w:rsidRPr="00A33658">
        <w:rPr>
          <w:rFonts w:ascii="Times New Roman" w:eastAsia="Times New Roman" w:hAnsi="Times New Roman" w:cs="Times New Roman"/>
          <w:b/>
          <w:spacing w:val="-9"/>
        </w:rPr>
        <w:t xml:space="preserve"> </w:t>
      </w:r>
      <w:r w:rsidRPr="00A33658">
        <w:rPr>
          <w:rFonts w:ascii="Times New Roman" w:eastAsia="Times New Roman" w:hAnsi="Times New Roman" w:cs="Times New Roman"/>
          <w:b/>
        </w:rPr>
        <w:t>hours,</w:t>
      </w:r>
      <w:r w:rsidRPr="00A33658">
        <w:rPr>
          <w:rFonts w:ascii="Times New Roman" w:eastAsia="Times New Roman" w:hAnsi="Times New Roman" w:cs="Times New Roman"/>
          <w:b/>
          <w:spacing w:val="-11"/>
        </w:rPr>
        <w:t xml:space="preserve"> </w:t>
      </w:r>
      <w:r w:rsidRPr="00A33658">
        <w:rPr>
          <w:rFonts w:ascii="Times New Roman" w:eastAsia="Times New Roman" w:hAnsi="Times New Roman" w:cs="Times New Roman"/>
          <w:b/>
        </w:rPr>
        <w:t>a</w:t>
      </w:r>
      <w:r w:rsidRPr="00A33658">
        <w:rPr>
          <w:rFonts w:ascii="Times New Roman" w:eastAsia="Times New Roman" w:hAnsi="Times New Roman" w:cs="Times New Roman"/>
          <w:b/>
          <w:spacing w:val="-11"/>
        </w:rPr>
        <w:t xml:space="preserve"> </w:t>
      </w:r>
      <w:r w:rsidRPr="00A33658">
        <w:rPr>
          <w:rFonts w:ascii="Times New Roman" w:eastAsia="Times New Roman" w:hAnsi="Times New Roman" w:cs="Times New Roman"/>
          <w:b/>
        </w:rPr>
        <w:t>part-time unit</w:t>
      </w:r>
      <w:r w:rsidRPr="00A33658">
        <w:rPr>
          <w:rFonts w:ascii="Times New Roman" w:eastAsia="Times New Roman" w:hAnsi="Times New Roman" w:cs="Times New Roman"/>
          <w:b/>
          <w:spacing w:val="-8"/>
        </w:rPr>
        <w:t xml:space="preserve"> </w:t>
      </w:r>
      <w:r w:rsidRPr="00A33658">
        <w:rPr>
          <w:rFonts w:ascii="Times New Roman" w:eastAsia="Times New Roman" w:hAnsi="Times New Roman" w:cs="Times New Roman"/>
          <w:b/>
        </w:rPr>
        <w:t>member</w:t>
      </w:r>
      <w:r w:rsidRPr="00A33658">
        <w:rPr>
          <w:rFonts w:ascii="Times New Roman" w:eastAsia="Times New Roman" w:hAnsi="Times New Roman" w:cs="Times New Roman"/>
          <w:b/>
          <w:spacing w:val="-9"/>
        </w:rPr>
        <w:t xml:space="preserve"> </w:t>
      </w:r>
      <w:r w:rsidRPr="00A33658">
        <w:rPr>
          <w:rFonts w:ascii="Times New Roman" w:eastAsia="Times New Roman" w:hAnsi="Times New Roman" w:cs="Times New Roman"/>
          <w:b/>
        </w:rPr>
        <w:t>must</w:t>
      </w:r>
      <w:r w:rsidRPr="00A33658">
        <w:rPr>
          <w:rFonts w:ascii="Times New Roman" w:eastAsia="Times New Roman" w:hAnsi="Times New Roman" w:cs="Times New Roman"/>
          <w:b/>
          <w:spacing w:val="-8"/>
        </w:rPr>
        <w:t xml:space="preserve"> </w:t>
      </w:r>
      <w:r w:rsidRPr="00A33658">
        <w:rPr>
          <w:rFonts w:ascii="Times New Roman" w:eastAsia="Times New Roman" w:hAnsi="Times New Roman" w:cs="Times New Roman"/>
          <w:b/>
        </w:rPr>
        <w:t>teach</w:t>
      </w:r>
      <w:r w:rsidRPr="00A33658">
        <w:rPr>
          <w:rFonts w:ascii="Times New Roman" w:eastAsia="Times New Roman" w:hAnsi="Times New Roman" w:cs="Times New Roman"/>
          <w:b/>
          <w:spacing w:val="-8"/>
        </w:rPr>
        <w:t xml:space="preserve"> </w:t>
      </w:r>
      <w:r w:rsidRPr="00A33658">
        <w:rPr>
          <w:rFonts w:ascii="Times New Roman" w:eastAsia="Times New Roman" w:hAnsi="Times New Roman" w:cs="Times New Roman"/>
          <w:b/>
        </w:rPr>
        <w:t>at</w:t>
      </w:r>
      <w:r w:rsidRPr="00A33658">
        <w:rPr>
          <w:rFonts w:ascii="Times New Roman" w:eastAsia="Times New Roman" w:hAnsi="Times New Roman" w:cs="Times New Roman"/>
          <w:b/>
          <w:spacing w:val="-8"/>
        </w:rPr>
        <w:t xml:space="preserve"> </w:t>
      </w:r>
      <w:r w:rsidRPr="00A33658">
        <w:rPr>
          <w:rFonts w:ascii="Times New Roman" w:eastAsia="Times New Roman" w:hAnsi="Times New Roman" w:cs="Times New Roman"/>
          <w:b/>
        </w:rPr>
        <w:t>least</w:t>
      </w:r>
      <w:r w:rsidRPr="00A33658">
        <w:rPr>
          <w:rFonts w:ascii="Times New Roman" w:eastAsia="Times New Roman" w:hAnsi="Times New Roman" w:cs="Times New Roman"/>
          <w:b/>
          <w:spacing w:val="-8"/>
        </w:rPr>
        <w:t xml:space="preserve"> </w:t>
      </w:r>
      <w:proofErr w:type="gramStart"/>
      <w:r w:rsidRPr="00A33658">
        <w:rPr>
          <w:rFonts w:ascii="Times New Roman" w:eastAsia="Times New Roman" w:hAnsi="Times New Roman" w:cs="Times New Roman"/>
          <w:b/>
        </w:rPr>
        <w:t>three(</w:t>
      </w:r>
      <w:proofErr w:type="gramEnd"/>
      <w:r w:rsidRPr="00A33658">
        <w:rPr>
          <w:rFonts w:ascii="Times New Roman" w:eastAsia="Times New Roman" w:hAnsi="Times New Roman" w:cs="Times New Roman"/>
          <w:b/>
        </w:rPr>
        <w:t>3)</w:t>
      </w:r>
      <w:r w:rsidRPr="00A33658">
        <w:rPr>
          <w:rFonts w:ascii="Times New Roman" w:eastAsia="Times New Roman" w:hAnsi="Times New Roman" w:cs="Times New Roman"/>
          <w:b/>
          <w:spacing w:val="-9"/>
        </w:rPr>
        <w:t xml:space="preserve"> </w:t>
      </w:r>
      <w:r w:rsidRPr="00A33658">
        <w:rPr>
          <w:rFonts w:ascii="Times New Roman" w:eastAsia="Times New Roman" w:hAnsi="Times New Roman" w:cs="Times New Roman"/>
          <w:b/>
        </w:rPr>
        <w:t>lecture</w:t>
      </w:r>
      <w:r w:rsidRPr="00A33658">
        <w:rPr>
          <w:rFonts w:ascii="Times New Roman" w:eastAsia="Times New Roman" w:hAnsi="Times New Roman" w:cs="Times New Roman"/>
          <w:b/>
          <w:spacing w:val="-9"/>
        </w:rPr>
        <w:t xml:space="preserve"> </w:t>
      </w:r>
      <w:r w:rsidRPr="00A33658">
        <w:rPr>
          <w:rFonts w:ascii="Times New Roman" w:eastAsia="Times New Roman" w:hAnsi="Times New Roman" w:cs="Times New Roman"/>
          <w:b/>
        </w:rPr>
        <w:t>hour</w:t>
      </w:r>
      <w:r w:rsidRPr="00A33658">
        <w:rPr>
          <w:rFonts w:ascii="Times New Roman" w:eastAsia="Times New Roman" w:hAnsi="Times New Roman" w:cs="Times New Roman"/>
          <w:b/>
          <w:spacing w:val="-9"/>
        </w:rPr>
        <w:t xml:space="preserve"> </w:t>
      </w:r>
      <w:r w:rsidRPr="00A33658">
        <w:rPr>
          <w:rFonts w:ascii="Times New Roman" w:eastAsia="Times New Roman" w:hAnsi="Times New Roman" w:cs="Times New Roman"/>
          <w:b/>
        </w:rPr>
        <w:t>equivalents.</w:t>
      </w:r>
      <w:r w:rsidRPr="00A33658">
        <w:rPr>
          <w:rFonts w:ascii="Times New Roman" w:eastAsia="Times New Roman" w:hAnsi="Times New Roman" w:cs="Times New Roman"/>
          <w:b/>
          <w:spacing w:val="-8"/>
        </w:rPr>
        <w:t xml:space="preserve"> </w:t>
      </w:r>
      <w:r w:rsidRPr="00A33658">
        <w:rPr>
          <w:rFonts w:ascii="Times New Roman" w:eastAsia="Times New Roman" w:hAnsi="Times New Roman" w:cs="Times New Roman"/>
          <w:b/>
        </w:rPr>
        <w:t>Part-time</w:t>
      </w:r>
      <w:r w:rsidRPr="00A33658">
        <w:rPr>
          <w:rFonts w:ascii="Times New Roman" w:eastAsia="Times New Roman" w:hAnsi="Times New Roman" w:cs="Times New Roman"/>
          <w:b/>
          <w:spacing w:val="-9"/>
        </w:rPr>
        <w:t xml:space="preserve"> </w:t>
      </w:r>
      <w:r w:rsidRPr="00A33658">
        <w:rPr>
          <w:rFonts w:ascii="Times New Roman" w:eastAsia="Times New Roman" w:hAnsi="Times New Roman" w:cs="Times New Roman"/>
          <w:b/>
        </w:rPr>
        <w:t>unit</w:t>
      </w:r>
      <w:r w:rsidRPr="00A33658">
        <w:rPr>
          <w:rFonts w:ascii="Times New Roman" w:eastAsia="Times New Roman" w:hAnsi="Times New Roman" w:cs="Times New Roman"/>
          <w:b/>
          <w:spacing w:val="-8"/>
        </w:rPr>
        <w:t xml:space="preserve"> </w:t>
      </w:r>
      <w:r w:rsidRPr="00A33658">
        <w:rPr>
          <w:rFonts w:ascii="Times New Roman" w:eastAsia="Times New Roman" w:hAnsi="Times New Roman" w:cs="Times New Roman"/>
          <w:b/>
        </w:rPr>
        <w:t>member</w:t>
      </w:r>
      <w:r w:rsidRPr="00A33658">
        <w:rPr>
          <w:rFonts w:ascii="Times New Roman" w:eastAsia="Times New Roman" w:hAnsi="Times New Roman" w:cs="Times New Roman"/>
          <w:b/>
          <w:spacing w:val="-9"/>
        </w:rPr>
        <w:t xml:space="preserve"> </w:t>
      </w:r>
      <w:r w:rsidRPr="00A33658">
        <w:rPr>
          <w:rFonts w:ascii="Times New Roman" w:eastAsia="Times New Roman" w:hAnsi="Times New Roman" w:cs="Times New Roman"/>
          <w:b/>
        </w:rPr>
        <w:t>office hours</w:t>
      </w:r>
      <w:r w:rsidRPr="00A33658">
        <w:rPr>
          <w:rFonts w:ascii="Times New Roman" w:eastAsia="Times New Roman" w:hAnsi="Times New Roman" w:cs="Times New Roman"/>
          <w:b/>
          <w:spacing w:val="-5"/>
        </w:rPr>
        <w:t xml:space="preserve"> </w:t>
      </w:r>
      <w:r w:rsidRPr="00A33658">
        <w:rPr>
          <w:rFonts w:ascii="Times New Roman" w:eastAsia="Times New Roman" w:hAnsi="Times New Roman" w:cs="Times New Roman"/>
          <w:b/>
        </w:rPr>
        <w:t>are</w:t>
      </w:r>
      <w:r w:rsidRPr="00A33658">
        <w:rPr>
          <w:rFonts w:ascii="Times New Roman" w:eastAsia="Times New Roman" w:hAnsi="Times New Roman" w:cs="Times New Roman"/>
          <w:b/>
          <w:spacing w:val="-6"/>
        </w:rPr>
        <w:t xml:space="preserve"> </w:t>
      </w:r>
      <w:r w:rsidRPr="00A33658">
        <w:rPr>
          <w:rFonts w:ascii="Times New Roman" w:eastAsia="Times New Roman" w:hAnsi="Times New Roman" w:cs="Times New Roman"/>
          <w:b/>
        </w:rPr>
        <w:t>potentially</w:t>
      </w:r>
      <w:r w:rsidRPr="00A33658">
        <w:rPr>
          <w:rFonts w:ascii="Times New Roman" w:eastAsia="Times New Roman" w:hAnsi="Times New Roman" w:cs="Times New Roman"/>
          <w:b/>
          <w:spacing w:val="-5"/>
        </w:rPr>
        <w:t xml:space="preserve"> </w:t>
      </w:r>
      <w:r w:rsidRPr="00A33658">
        <w:rPr>
          <w:rFonts w:ascii="Times New Roman" w:eastAsia="Times New Roman" w:hAnsi="Times New Roman" w:cs="Times New Roman"/>
          <w:b/>
        </w:rPr>
        <w:t>available</w:t>
      </w:r>
      <w:r w:rsidRPr="00A33658">
        <w:rPr>
          <w:rFonts w:ascii="Times New Roman" w:eastAsia="Times New Roman" w:hAnsi="Times New Roman" w:cs="Times New Roman"/>
          <w:b/>
          <w:spacing w:val="-6"/>
        </w:rPr>
        <w:t xml:space="preserve"> </w:t>
      </w:r>
      <w:r w:rsidRPr="00A33658">
        <w:rPr>
          <w:rFonts w:ascii="Times New Roman" w:eastAsia="Times New Roman" w:hAnsi="Times New Roman" w:cs="Times New Roman"/>
          <w:b/>
        </w:rPr>
        <w:t>to</w:t>
      </w:r>
      <w:r w:rsidRPr="00A33658">
        <w:rPr>
          <w:rFonts w:ascii="Times New Roman" w:eastAsia="Times New Roman" w:hAnsi="Times New Roman" w:cs="Times New Roman"/>
          <w:b/>
          <w:spacing w:val="-5"/>
        </w:rPr>
        <w:t xml:space="preserve"> </w:t>
      </w:r>
      <w:r w:rsidRPr="00A33658">
        <w:rPr>
          <w:rFonts w:ascii="Times New Roman" w:eastAsia="Times New Roman" w:hAnsi="Times New Roman" w:cs="Times New Roman"/>
          <w:b/>
        </w:rPr>
        <w:t>those</w:t>
      </w:r>
      <w:r w:rsidRPr="00A33658">
        <w:rPr>
          <w:rFonts w:ascii="Times New Roman" w:eastAsia="Times New Roman" w:hAnsi="Times New Roman" w:cs="Times New Roman"/>
          <w:b/>
          <w:spacing w:val="-6"/>
        </w:rPr>
        <w:t xml:space="preserve"> </w:t>
      </w:r>
      <w:r w:rsidRPr="00A33658">
        <w:rPr>
          <w:rFonts w:ascii="Times New Roman" w:eastAsia="Times New Roman" w:hAnsi="Times New Roman" w:cs="Times New Roman"/>
          <w:b/>
        </w:rPr>
        <w:t>part-time</w:t>
      </w:r>
      <w:r w:rsidRPr="00A33658">
        <w:rPr>
          <w:rFonts w:ascii="Times New Roman" w:eastAsia="Times New Roman" w:hAnsi="Times New Roman" w:cs="Times New Roman"/>
          <w:b/>
          <w:spacing w:val="-6"/>
        </w:rPr>
        <w:t xml:space="preserve"> </w:t>
      </w:r>
      <w:r w:rsidRPr="00A33658">
        <w:rPr>
          <w:rFonts w:ascii="Times New Roman" w:eastAsia="Times New Roman" w:hAnsi="Times New Roman" w:cs="Times New Roman"/>
          <w:b/>
        </w:rPr>
        <w:t>unit</w:t>
      </w:r>
      <w:r w:rsidRPr="00A33658">
        <w:rPr>
          <w:rFonts w:ascii="Times New Roman" w:eastAsia="Times New Roman" w:hAnsi="Times New Roman" w:cs="Times New Roman"/>
          <w:b/>
          <w:spacing w:val="-4"/>
        </w:rPr>
        <w:t xml:space="preserve"> </w:t>
      </w:r>
      <w:r w:rsidRPr="00A33658">
        <w:rPr>
          <w:rFonts w:ascii="Times New Roman" w:eastAsia="Times New Roman" w:hAnsi="Times New Roman" w:cs="Times New Roman"/>
          <w:b/>
        </w:rPr>
        <w:t>members</w:t>
      </w:r>
      <w:r w:rsidRPr="00A33658">
        <w:rPr>
          <w:rFonts w:ascii="Times New Roman" w:eastAsia="Times New Roman" w:hAnsi="Times New Roman" w:cs="Times New Roman"/>
          <w:b/>
          <w:spacing w:val="-5"/>
        </w:rPr>
        <w:t xml:space="preserve"> </w:t>
      </w:r>
      <w:r w:rsidRPr="00A33658">
        <w:rPr>
          <w:rFonts w:ascii="Times New Roman" w:eastAsia="Times New Roman" w:hAnsi="Times New Roman" w:cs="Times New Roman"/>
          <w:b/>
        </w:rPr>
        <w:t>who</w:t>
      </w:r>
      <w:r w:rsidRPr="00A33658">
        <w:rPr>
          <w:rFonts w:ascii="Times New Roman" w:eastAsia="Times New Roman" w:hAnsi="Times New Roman" w:cs="Times New Roman"/>
          <w:b/>
          <w:spacing w:val="-5"/>
        </w:rPr>
        <w:t xml:space="preserve"> </w:t>
      </w:r>
      <w:r w:rsidRPr="00A33658">
        <w:rPr>
          <w:rFonts w:ascii="Times New Roman" w:eastAsia="Times New Roman" w:hAnsi="Times New Roman" w:cs="Times New Roman"/>
          <w:b/>
        </w:rPr>
        <w:t>choose</w:t>
      </w:r>
      <w:r w:rsidRPr="00A33658">
        <w:rPr>
          <w:rFonts w:ascii="Times New Roman" w:eastAsia="Times New Roman" w:hAnsi="Times New Roman" w:cs="Times New Roman"/>
          <w:b/>
          <w:spacing w:val="-3"/>
        </w:rPr>
        <w:t xml:space="preserve"> </w:t>
      </w:r>
      <w:r w:rsidRPr="00A33658">
        <w:rPr>
          <w:rFonts w:ascii="Times New Roman" w:eastAsia="Times New Roman" w:hAnsi="Times New Roman" w:cs="Times New Roman"/>
          <w:b/>
        </w:rPr>
        <w:t>to</w:t>
      </w:r>
      <w:r w:rsidRPr="00A33658">
        <w:rPr>
          <w:rFonts w:ascii="Times New Roman" w:eastAsia="Times New Roman" w:hAnsi="Times New Roman" w:cs="Times New Roman"/>
          <w:b/>
          <w:spacing w:val="-5"/>
        </w:rPr>
        <w:t xml:space="preserve"> </w:t>
      </w:r>
      <w:r w:rsidRPr="00A33658">
        <w:rPr>
          <w:rFonts w:ascii="Times New Roman" w:eastAsia="Times New Roman" w:hAnsi="Times New Roman" w:cs="Times New Roman"/>
          <w:b/>
        </w:rPr>
        <w:t>apply</w:t>
      </w:r>
      <w:r w:rsidRPr="00A33658">
        <w:rPr>
          <w:rFonts w:ascii="Times New Roman" w:eastAsia="Times New Roman" w:hAnsi="Times New Roman" w:cs="Times New Roman"/>
          <w:b/>
          <w:spacing w:val="-5"/>
        </w:rPr>
        <w:t xml:space="preserve"> </w:t>
      </w:r>
      <w:r w:rsidRPr="00A33658">
        <w:rPr>
          <w:rFonts w:ascii="Times New Roman" w:eastAsia="Times New Roman" w:hAnsi="Times New Roman" w:cs="Times New Roman"/>
          <w:b/>
        </w:rPr>
        <w:t>for</w:t>
      </w:r>
      <w:r w:rsidRPr="00A33658">
        <w:rPr>
          <w:rFonts w:ascii="Times New Roman" w:eastAsia="Times New Roman" w:hAnsi="Times New Roman" w:cs="Times New Roman"/>
          <w:b/>
          <w:spacing w:val="-6"/>
        </w:rPr>
        <w:t xml:space="preserve"> </w:t>
      </w:r>
      <w:r w:rsidRPr="00A33658">
        <w:rPr>
          <w:rFonts w:ascii="Times New Roman" w:eastAsia="Times New Roman" w:hAnsi="Times New Roman" w:cs="Times New Roman"/>
          <w:b/>
        </w:rPr>
        <w:t>office- hour funding.</w:t>
      </w:r>
    </w:p>
    <w:p w14:paraId="213FC59F" w14:textId="77777777" w:rsidR="00B058A0" w:rsidRDefault="00B058A0" w:rsidP="00B058A0">
      <w:pPr>
        <w:widowControl w:val="0"/>
        <w:autoSpaceDE w:val="0"/>
        <w:autoSpaceDN w:val="0"/>
        <w:spacing w:after="0" w:line="240" w:lineRule="auto"/>
        <w:ind w:left="1656"/>
        <w:rPr>
          <w:rFonts w:ascii="Times New Roman" w:eastAsia="Times New Roman" w:hAnsi="Times New Roman" w:cs="Times New Roman"/>
          <w:b/>
        </w:rPr>
      </w:pPr>
    </w:p>
    <w:p w14:paraId="268D1C10" w14:textId="77777777" w:rsidR="00B058A0" w:rsidRPr="00A33658" w:rsidRDefault="00B058A0" w:rsidP="00B058A0">
      <w:pPr>
        <w:widowControl w:val="0"/>
        <w:autoSpaceDE w:val="0"/>
        <w:autoSpaceDN w:val="0"/>
        <w:spacing w:after="0" w:line="240" w:lineRule="auto"/>
        <w:ind w:left="1656"/>
        <w:rPr>
          <w:rFonts w:ascii="Times New Roman" w:eastAsia="Times New Roman" w:hAnsi="Times New Roman" w:cs="Times New Roman"/>
          <w:b/>
        </w:rPr>
      </w:pPr>
      <w:r w:rsidRPr="00A33658">
        <w:rPr>
          <w:rFonts w:ascii="Times New Roman" w:eastAsia="Times New Roman" w:hAnsi="Times New Roman" w:cs="Times New Roman"/>
          <w:b/>
        </w:rPr>
        <w:t>All</w:t>
      </w:r>
      <w:r w:rsidRPr="00A33658">
        <w:rPr>
          <w:rFonts w:ascii="Times New Roman" w:eastAsia="Times New Roman" w:hAnsi="Times New Roman" w:cs="Times New Roman"/>
          <w:b/>
          <w:spacing w:val="-4"/>
        </w:rPr>
        <w:t xml:space="preserve"> </w:t>
      </w:r>
      <w:r w:rsidRPr="00A33658">
        <w:rPr>
          <w:rFonts w:ascii="Times New Roman" w:eastAsia="Times New Roman" w:hAnsi="Times New Roman" w:cs="Times New Roman"/>
          <w:b/>
        </w:rPr>
        <w:t>office-hour</w:t>
      </w:r>
      <w:r w:rsidRPr="00A33658">
        <w:rPr>
          <w:rFonts w:ascii="Times New Roman" w:eastAsia="Times New Roman" w:hAnsi="Times New Roman" w:cs="Times New Roman"/>
          <w:b/>
          <w:spacing w:val="-2"/>
        </w:rPr>
        <w:t xml:space="preserve"> </w:t>
      </w:r>
      <w:r w:rsidRPr="00A33658">
        <w:rPr>
          <w:rFonts w:ascii="Times New Roman" w:eastAsia="Times New Roman" w:hAnsi="Times New Roman" w:cs="Times New Roman"/>
          <w:b/>
        </w:rPr>
        <w:t>approval</w:t>
      </w:r>
      <w:r w:rsidRPr="00A33658">
        <w:rPr>
          <w:rFonts w:ascii="Times New Roman" w:eastAsia="Times New Roman" w:hAnsi="Times New Roman" w:cs="Times New Roman"/>
          <w:b/>
          <w:spacing w:val="-2"/>
        </w:rPr>
        <w:t xml:space="preserve"> </w:t>
      </w:r>
      <w:r w:rsidRPr="00A33658">
        <w:rPr>
          <w:rFonts w:ascii="Times New Roman" w:eastAsia="Times New Roman" w:hAnsi="Times New Roman" w:cs="Times New Roman"/>
          <w:b/>
        </w:rPr>
        <w:t>will</w:t>
      </w:r>
      <w:r w:rsidRPr="00A33658">
        <w:rPr>
          <w:rFonts w:ascii="Times New Roman" w:eastAsia="Times New Roman" w:hAnsi="Times New Roman" w:cs="Times New Roman"/>
          <w:b/>
          <w:spacing w:val="-1"/>
        </w:rPr>
        <w:t xml:space="preserve"> </w:t>
      </w:r>
      <w:r w:rsidRPr="00A33658">
        <w:rPr>
          <w:rFonts w:ascii="Times New Roman" w:eastAsia="Times New Roman" w:hAnsi="Times New Roman" w:cs="Times New Roman"/>
          <w:b/>
        </w:rPr>
        <w:t>be</w:t>
      </w:r>
      <w:r w:rsidRPr="00A33658">
        <w:rPr>
          <w:rFonts w:ascii="Times New Roman" w:eastAsia="Times New Roman" w:hAnsi="Times New Roman" w:cs="Times New Roman"/>
          <w:b/>
          <w:spacing w:val="-3"/>
        </w:rPr>
        <w:t xml:space="preserve"> </w:t>
      </w:r>
      <w:r w:rsidRPr="00A33658">
        <w:rPr>
          <w:rFonts w:ascii="Times New Roman" w:eastAsia="Times New Roman" w:hAnsi="Times New Roman" w:cs="Times New Roman"/>
          <w:b/>
        </w:rPr>
        <w:t>determined</w:t>
      </w:r>
      <w:r w:rsidRPr="00A33658">
        <w:rPr>
          <w:rFonts w:ascii="Times New Roman" w:eastAsia="Times New Roman" w:hAnsi="Times New Roman" w:cs="Times New Roman"/>
          <w:b/>
          <w:spacing w:val="-1"/>
        </w:rPr>
        <w:t xml:space="preserve"> </w:t>
      </w:r>
      <w:r w:rsidRPr="00A33658">
        <w:rPr>
          <w:rFonts w:ascii="Times New Roman" w:eastAsia="Times New Roman" w:hAnsi="Times New Roman" w:cs="Times New Roman"/>
          <w:b/>
        </w:rPr>
        <w:t>by</w:t>
      </w:r>
      <w:r w:rsidRPr="00A33658">
        <w:rPr>
          <w:rFonts w:ascii="Times New Roman" w:eastAsia="Times New Roman" w:hAnsi="Times New Roman" w:cs="Times New Roman"/>
          <w:b/>
          <w:spacing w:val="-1"/>
        </w:rPr>
        <w:t xml:space="preserve"> </w:t>
      </w:r>
      <w:r w:rsidRPr="00A33658">
        <w:rPr>
          <w:rFonts w:ascii="Times New Roman" w:eastAsia="Times New Roman" w:hAnsi="Times New Roman" w:cs="Times New Roman"/>
          <w:b/>
        </w:rPr>
        <w:t>the</w:t>
      </w:r>
      <w:r w:rsidRPr="00A33658">
        <w:rPr>
          <w:rFonts w:ascii="Times New Roman" w:eastAsia="Times New Roman" w:hAnsi="Times New Roman" w:cs="Times New Roman"/>
          <w:b/>
          <w:spacing w:val="-1"/>
        </w:rPr>
        <w:t xml:space="preserve"> </w:t>
      </w:r>
      <w:r w:rsidRPr="00A33658">
        <w:rPr>
          <w:rFonts w:ascii="Times New Roman" w:eastAsia="Times New Roman" w:hAnsi="Times New Roman" w:cs="Times New Roman"/>
          <w:b/>
        </w:rPr>
        <w:t>Vice</w:t>
      </w:r>
      <w:r w:rsidRPr="00A33658">
        <w:rPr>
          <w:rFonts w:ascii="Times New Roman" w:eastAsia="Times New Roman" w:hAnsi="Times New Roman" w:cs="Times New Roman"/>
          <w:b/>
          <w:spacing w:val="-2"/>
        </w:rPr>
        <w:t xml:space="preserve"> </w:t>
      </w:r>
      <w:r w:rsidRPr="00A33658">
        <w:rPr>
          <w:rFonts w:ascii="Times New Roman" w:eastAsia="Times New Roman" w:hAnsi="Times New Roman" w:cs="Times New Roman"/>
          <w:b/>
        </w:rPr>
        <w:t>President</w:t>
      </w:r>
      <w:r w:rsidRPr="00A33658">
        <w:rPr>
          <w:rFonts w:ascii="Times New Roman" w:eastAsia="Times New Roman" w:hAnsi="Times New Roman" w:cs="Times New Roman"/>
          <w:b/>
          <w:spacing w:val="-2"/>
        </w:rPr>
        <w:t xml:space="preserve"> </w:t>
      </w:r>
      <w:r w:rsidRPr="00A33658">
        <w:rPr>
          <w:rFonts w:ascii="Times New Roman" w:eastAsia="Times New Roman" w:hAnsi="Times New Roman" w:cs="Times New Roman"/>
          <w:b/>
        </w:rPr>
        <w:t>of Instruction’s</w:t>
      </w:r>
      <w:r w:rsidRPr="00A33658">
        <w:rPr>
          <w:rFonts w:ascii="Times New Roman" w:eastAsia="Times New Roman" w:hAnsi="Times New Roman" w:cs="Times New Roman"/>
          <w:b/>
          <w:spacing w:val="-1"/>
        </w:rPr>
        <w:t xml:space="preserve"> </w:t>
      </w:r>
      <w:r w:rsidRPr="00A33658">
        <w:rPr>
          <w:rFonts w:ascii="Times New Roman" w:eastAsia="Times New Roman" w:hAnsi="Times New Roman" w:cs="Times New Roman"/>
          <w:b/>
          <w:spacing w:val="-2"/>
        </w:rPr>
        <w:t>office.</w:t>
      </w:r>
      <w:r>
        <w:rPr>
          <w:rFonts w:ascii="Times New Roman" w:eastAsia="Times New Roman" w:hAnsi="Times New Roman" w:cs="Times New Roman"/>
          <w:b/>
        </w:rPr>
        <w:t xml:space="preserve"> </w:t>
      </w:r>
      <w:r w:rsidRPr="00A33658">
        <w:rPr>
          <w:rFonts w:ascii="Times New Roman" w:eastAsia="Times New Roman" w:hAnsi="Times New Roman" w:cs="Times New Roman"/>
          <w:b/>
          <w:spacing w:val="-2"/>
        </w:rPr>
        <w:t>The</w:t>
      </w:r>
      <w:r w:rsidRPr="00A33658">
        <w:rPr>
          <w:rFonts w:ascii="Times New Roman" w:eastAsia="Times New Roman" w:hAnsi="Times New Roman" w:cs="Times New Roman"/>
          <w:b/>
          <w:spacing w:val="-9"/>
        </w:rPr>
        <w:t xml:space="preserve"> </w:t>
      </w:r>
      <w:r w:rsidRPr="00A33658">
        <w:rPr>
          <w:rFonts w:ascii="Times New Roman" w:eastAsia="Times New Roman" w:hAnsi="Times New Roman" w:cs="Times New Roman"/>
          <w:b/>
          <w:spacing w:val="-2"/>
        </w:rPr>
        <w:t>following</w:t>
      </w:r>
      <w:r w:rsidRPr="00A33658">
        <w:rPr>
          <w:rFonts w:ascii="Times New Roman" w:eastAsia="Times New Roman" w:hAnsi="Times New Roman" w:cs="Times New Roman"/>
          <w:b/>
          <w:spacing w:val="-8"/>
        </w:rPr>
        <w:t xml:space="preserve"> </w:t>
      </w:r>
      <w:r w:rsidRPr="00A33658">
        <w:rPr>
          <w:rFonts w:ascii="Times New Roman" w:eastAsia="Times New Roman" w:hAnsi="Times New Roman" w:cs="Times New Roman"/>
          <w:b/>
          <w:spacing w:val="-2"/>
        </w:rPr>
        <w:t>criteria</w:t>
      </w:r>
      <w:r w:rsidRPr="00A33658">
        <w:rPr>
          <w:rFonts w:ascii="Times New Roman" w:eastAsia="Times New Roman" w:hAnsi="Times New Roman" w:cs="Times New Roman"/>
          <w:b/>
          <w:spacing w:val="-9"/>
        </w:rPr>
        <w:t xml:space="preserve"> </w:t>
      </w:r>
      <w:r w:rsidRPr="00A33658">
        <w:rPr>
          <w:rFonts w:ascii="Times New Roman" w:eastAsia="Times New Roman" w:hAnsi="Times New Roman" w:cs="Times New Roman"/>
          <w:b/>
          <w:spacing w:val="-2"/>
        </w:rPr>
        <w:t>may</w:t>
      </w:r>
      <w:r w:rsidRPr="00A33658">
        <w:rPr>
          <w:rFonts w:ascii="Times New Roman" w:eastAsia="Times New Roman" w:hAnsi="Times New Roman" w:cs="Times New Roman"/>
          <w:b/>
          <w:spacing w:val="-7"/>
        </w:rPr>
        <w:t xml:space="preserve"> </w:t>
      </w:r>
      <w:r w:rsidRPr="00A33658">
        <w:rPr>
          <w:rFonts w:ascii="Times New Roman" w:eastAsia="Times New Roman" w:hAnsi="Times New Roman" w:cs="Times New Roman"/>
          <w:b/>
          <w:spacing w:val="-2"/>
        </w:rPr>
        <w:t>be</w:t>
      </w:r>
      <w:r w:rsidRPr="00A33658">
        <w:rPr>
          <w:rFonts w:ascii="Times New Roman" w:eastAsia="Times New Roman" w:hAnsi="Times New Roman" w:cs="Times New Roman"/>
          <w:b/>
          <w:spacing w:val="-9"/>
        </w:rPr>
        <w:t xml:space="preserve"> </w:t>
      </w:r>
      <w:r w:rsidRPr="00A33658">
        <w:rPr>
          <w:rFonts w:ascii="Times New Roman" w:eastAsia="Times New Roman" w:hAnsi="Times New Roman" w:cs="Times New Roman"/>
          <w:b/>
          <w:spacing w:val="-2"/>
        </w:rPr>
        <w:t>applied</w:t>
      </w:r>
      <w:r w:rsidRPr="00A33658">
        <w:rPr>
          <w:rFonts w:ascii="Times New Roman" w:eastAsia="Times New Roman" w:hAnsi="Times New Roman" w:cs="Times New Roman"/>
          <w:b/>
          <w:spacing w:val="-8"/>
        </w:rPr>
        <w:t xml:space="preserve"> </w:t>
      </w:r>
      <w:r w:rsidRPr="00A33658">
        <w:rPr>
          <w:rFonts w:ascii="Times New Roman" w:eastAsia="Times New Roman" w:hAnsi="Times New Roman" w:cs="Times New Roman"/>
          <w:b/>
          <w:spacing w:val="-2"/>
        </w:rPr>
        <w:t>in</w:t>
      </w:r>
      <w:r w:rsidRPr="00A33658">
        <w:rPr>
          <w:rFonts w:ascii="Times New Roman" w:eastAsia="Times New Roman" w:hAnsi="Times New Roman" w:cs="Times New Roman"/>
          <w:b/>
          <w:spacing w:val="-8"/>
        </w:rPr>
        <w:t xml:space="preserve"> </w:t>
      </w:r>
      <w:r w:rsidRPr="00A33658">
        <w:rPr>
          <w:rFonts w:ascii="Times New Roman" w:eastAsia="Times New Roman" w:hAnsi="Times New Roman" w:cs="Times New Roman"/>
          <w:b/>
          <w:spacing w:val="-2"/>
        </w:rPr>
        <w:t>selecting</w:t>
      </w:r>
      <w:r w:rsidRPr="00A33658">
        <w:rPr>
          <w:rFonts w:ascii="Times New Roman" w:eastAsia="Times New Roman" w:hAnsi="Times New Roman" w:cs="Times New Roman"/>
          <w:b/>
          <w:spacing w:val="-8"/>
        </w:rPr>
        <w:t xml:space="preserve"> </w:t>
      </w:r>
      <w:r w:rsidRPr="00A33658">
        <w:rPr>
          <w:rFonts w:ascii="Times New Roman" w:eastAsia="Times New Roman" w:hAnsi="Times New Roman" w:cs="Times New Roman"/>
          <w:b/>
          <w:spacing w:val="-2"/>
        </w:rPr>
        <w:t>part-time</w:t>
      </w:r>
      <w:r w:rsidRPr="00A33658">
        <w:rPr>
          <w:rFonts w:ascii="Times New Roman" w:eastAsia="Times New Roman" w:hAnsi="Times New Roman" w:cs="Times New Roman"/>
          <w:b/>
          <w:spacing w:val="-9"/>
        </w:rPr>
        <w:t xml:space="preserve"> </w:t>
      </w:r>
      <w:r w:rsidRPr="00A33658">
        <w:rPr>
          <w:rFonts w:ascii="Times New Roman" w:eastAsia="Times New Roman" w:hAnsi="Times New Roman" w:cs="Times New Roman"/>
          <w:b/>
          <w:spacing w:val="-2"/>
        </w:rPr>
        <w:t>unit</w:t>
      </w:r>
      <w:r w:rsidRPr="00A33658">
        <w:rPr>
          <w:rFonts w:ascii="Times New Roman" w:eastAsia="Times New Roman" w:hAnsi="Times New Roman" w:cs="Times New Roman"/>
          <w:b/>
          <w:spacing w:val="-7"/>
        </w:rPr>
        <w:t xml:space="preserve"> </w:t>
      </w:r>
      <w:r w:rsidRPr="00A33658">
        <w:rPr>
          <w:rFonts w:ascii="Times New Roman" w:eastAsia="Times New Roman" w:hAnsi="Times New Roman" w:cs="Times New Roman"/>
          <w:b/>
          <w:spacing w:val="-2"/>
        </w:rPr>
        <w:t>members</w:t>
      </w:r>
      <w:r w:rsidRPr="00A33658">
        <w:rPr>
          <w:rFonts w:ascii="Times New Roman" w:eastAsia="Times New Roman" w:hAnsi="Times New Roman" w:cs="Times New Roman"/>
          <w:b/>
          <w:spacing w:val="-8"/>
        </w:rPr>
        <w:t xml:space="preserve"> </w:t>
      </w:r>
      <w:r w:rsidRPr="00A33658">
        <w:rPr>
          <w:rFonts w:ascii="Times New Roman" w:eastAsia="Times New Roman" w:hAnsi="Times New Roman" w:cs="Times New Roman"/>
          <w:b/>
          <w:spacing w:val="-2"/>
        </w:rPr>
        <w:t>to</w:t>
      </w:r>
      <w:r w:rsidRPr="00A33658">
        <w:rPr>
          <w:rFonts w:ascii="Times New Roman" w:eastAsia="Times New Roman" w:hAnsi="Times New Roman" w:cs="Times New Roman"/>
          <w:b/>
          <w:spacing w:val="-10"/>
        </w:rPr>
        <w:t xml:space="preserve"> </w:t>
      </w:r>
      <w:r w:rsidRPr="00A33658">
        <w:rPr>
          <w:rFonts w:ascii="Times New Roman" w:eastAsia="Times New Roman" w:hAnsi="Times New Roman" w:cs="Times New Roman"/>
          <w:b/>
          <w:spacing w:val="-2"/>
        </w:rPr>
        <w:t>be</w:t>
      </w:r>
      <w:r w:rsidRPr="00A33658">
        <w:rPr>
          <w:rFonts w:ascii="Times New Roman" w:eastAsia="Times New Roman" w:hAnsi="Times New Roman" w:cs="Times New Roman"/>
          <w:b/>
          <w:spacing w:val="-9"/>
        </w:rPr>
        <w:t xml:space="preserve"> </w:t>
      </w:r>
      <w:r w:rsidRPr="00A33658">
        <w:rPr>
          <w:rFonts w:ascii="Times New Roman" w:eastAsia="Times New Roman" w:hAnsi="Times New Roman" w:cs="Times New Roman"/>
          <w:b/>
          <w:spacing w:val="-2"/>
        </w:rPr>
        <w:t>funded</w:t>
      </w:r>
      <w:r w:rsidRPr="00A33658">
        <w:rPr>
          <w:rFonts w:ascii="Times New Roman" w:eastAsia="Times New Roman" w:hAnsi="Times New Roman" w:cs="Times New Roman"/>
          <w:b/>
          <w:spacing w:val="-8"/>
        </w:rPr>
        <w:t xml:space="preserve"> </w:t>
      </w:r>
      <w:r w:rsidRPr="00A33658">
        <w:rPr>
          <w:rFonts w:ascii="Times New Roman" w:eastAsia="Times New Roman" w:hAnsi="Times New Roman" w:cs="Times New Roman"/>
          <w:b/>
          <w:spacing w:val="-2"/>
        </w:rPr>
        <w:t>for</w:t>
      </w:r>
      <w:r w:rsidRPr="00A33658">
        <w:rPr>
          <w:rFonts w:ascii="Times New Roman" w:eastAsia="Times New Roman" w:hAnsi="Times New Roman" w:cs="Times New Roman"/>
          <w:b/>
          <w:spacing w:val="-13"/>
        </w:rPr>
        <w:t xml:space="preserve"> </w:t>
      </w:r>
      <w:r w:rsidRPr="00A33658">
        <w:rPr>
          <w:rFonts w:ascii="Times New Roman" w:eastAsia="Times New Roman" w:hAnsi="Times New Roman" w:cs="Times New Roman"/>
          <w:b/>
          <w:spacing w:val="-2"/>
        </w:rPr>
        <w:t>office hours:</w:t>
      </w:r>
    </w:p>
    <w:p w14:paraId="0E7A473D" w14:textId="77777777" w:rsidR="00B058A0" w:rsidRPr="00AE36C2" w:rsidRDefault="00B058A0" w:rsidP="00B058A0">
      <w:pPr>
        <w:widowControl w:val="0"/>
        <w:numPr>
          <w:ilvl w:val="2"/>
          <w:numId w:val="10"/>
        </w:numPr>
        <w:autoSpaceDE w:val="0"/>
        <w:autoSpaceDN w:val="0"/>
        <w:spacing w:after="0" w:line="240" w:lineRule="auto"/>
        <w:rPr>
          <w:rFonts w:ascii="Times New Roman" w:eastAsia="Times New Roman" w:hAnsi="Times New Roman" w:cs="Times New Roman"/>
          <w:b/>
          <w:sz w:val="24"/>
          <w:szCs w:val="24"/>
        </w:rPr>
      </w:pPr>
      <w:r w:rsidRPr="00AE36C2">
        <w:rPr>
          <w:rFonts w:ascii="Times New Roman" w:eastAsia="Times New Roman" w:hAnsi="Times New Roman" w:cs="Times New Roman"/>
          <w:b/>
          <w:sz w:val="24"/>
          <w:szCs w:val="24"/>
        </w:rPr>
        <w:t>A</w:t>
      </w:r>
      <w:r w:rsidRPr="00AE36C2">
        <w:rPr>
          <w:rFonts w:ascii="Times New Roman" w:eastAsia="Times New Roman" w:hAnsi="Times New Roman" w:cs="Times New Roman"/>
          <w:b/>
          <w:spacing w:val="-11"/>
          <w:sz w:val="24"/>
          <w:szCs w:val="24"/>
        </w:rPr>
        <w:t xml:space="preserve"> </w:t>
      </w:r>
      <w:r w:rsidRPr="00AE36C2">
        <w:rPr>
          <w:rFonts w:ascii="Times New Roman" w:eastAsia="Times New Roman" w:hAnsi="Times New Roman" w:cs="Times New Roman"/>
          <w:b/>
          <w:sz w:val="24"/>
          <w:szCs w:val="24"/>
        </w:rPr>
        <w:t>demonstrated</w:t>
      </w:r>
      <w:r w:rsidRPr="00AE36C2">
        <w:rPr>
          <w:rFonts w:ascii="Times New Roman" w:eastAsia="Times New Roman" w:hAnsi="Times New Roman" w:cs="Times New Roman"/>
          <w:b/>
          <w:spacing w:val="-11"/>
          <w:sz w:val="24"/>
          <w:szCs w:val="24"/>
        </w:rPr>
        <w:t xml:space="preserve"> </w:t>
      </w:r>
      <w:r w:rsidRPr="00AE36C2">
        <w:rPr>
          <w:rFonts w:ascii="Times New Roman" w:eastAsia="Times New Roman" w:hAnsi="Times New Roman" w:cs="Times New Roman"/>
          <w:b/>
          <w:sz w:val="24"/>
          <w:szCs w:val="24"/>
        </w:rPr>
        <w:t>student</w:t>
      </w:r>
      <w:r w:rsidRPr="00AE36C2">
        <w:rPr>
          <w:rFonts w:ascii="Times New Roman" w:eastAsia="Times New Roman" w:hAnsi="Times New Roman" w:cs="Times New Roman"/>
          <w:b/>
          <w:spacing w:val="-10"/>
          <w:sz w:val="24"/>
          <w:szCs w:val="24"/>
        </w:rPr>
        <w:t xml:space="preserve"> </w:t>
      </w:r>
      <w:proofErr w:type="gramStart"/>
      <w:r w:rsidRPr="00AE36C2">
        <w:rPr>
          <w:rFonts w:ascii="Times New Roman" w:eastAsia="Times New Roman" w:hAnsi="Times New Roman" w:cs="Times New Roman"/>
          <w:b/>
          <w:sz w:val="24"/>
          <w:szCs w:val="24"/>
        </w:rPr>
        <w:t>need</w:t>
      </w:r>
      <w:r w:rsidRPr="00AE36C2">
        <w:rPr>
          <w:rFonts w:ascii="Times New Roman" w:eastAsia="Times New Roman" w:hAnsi="Times New Roman" w:cs="Times New Roman"/>
          <w:b/>
          <w:spacing w:val="-11"/>
          <w:sz w:val="24"/>
          <w:szCs w:val="24"/>
        </w:rPr>
        <w:t xml:space="preserve"> </w:t>
      </w:r>
      <w:r w:rsidRPr="00AE36C2">
        <w:rPr>
          <w:rFonts w:ascii="Times New Roman" w:eastAsia="Times New Roman" w:hAnsi="Times New Roman" w:cs="Times New Roman"/>
          <w:b/>
          <w:sz w:val="24"/>
          <w:szCs w:val="24"/>
        </w:rPr>
        <w:t>in</w:t>
      </w:r>
      <w:proofErr w:type="gramEnd"/>
      <w:r w:rsidRPr="00AE36C2">
        <w:rPr>
          <w:rFonts w:ascii="Times New Roman" w:eastAsia="Times New Roman" w:hAnsi="Times New Roman" w:cs="Times New Roman"/>
          <w:b/>
          <w:spacing w:val="-11"/>
          <w:sz w:val="24"/>
          <w:szCs w:val="24"/>
        </w:rPr>
        <w:t xml:space="preserve"> </w:t>
      </w:r>
      <w:r w:rsidRPr="00AE36C2">
        <w:rPr>
          <w:rFonts w:ascii="Times New Roman" w:eastAsia="Times New Roman" w:hAnsi="Times New Roman" w:cs="Times New Roman"/>
          <w:b/>
          <w:sz w:val="24"/>
          <w:szCs w:val="24"/>
        </w:rPr>
        <w:t>a</w:t>
      </w:r>
      <w:r w:rsidRPr="00AE36C2">
        <w:rPr>
          <w:rFonts w:ascii="Times New Roman" w:eastAsia="Times New Roman" w:hAnsi="Times New Roman" w:cs="Times New Roman"/>
          <w:b/>
          <w:spacing w:val="-12"/>
          <w:sz w:val="24"/>
          <w:szCs w:val="24"/>
        </w:rPr>
        <w:t xml:space="preserve"> </w:t>
      </w:r>
      <w:r w:rsidRPr="00AE36C2">
        <w:rPr>
          <w:rFonts w:ascii="Times New Roman" w:eastAsia="Times New Roman" w:hAnsi="Times New Roman" w:cs="Times New Roman"/>
          <w:b/>
          <w:sz w:val="24"/>
          <w:szCs w:val="24"/>
        </w:rPr>
        <w:t>course,</w:t>
      </w:r>
      <w:r w:rsidRPr="00AE36C2">
        <w:rPr>
          <w:rFonts w:ascii="Times New Roman" w:eastAsia="Times New Roman" w:hAnsi="Times New Roman" w:cs="Times New Roman"/>
          <w:b/>
          <w:spacing w:val="-11"/>
          <w:sz w:val="24"/>
          <w:szCs w:val="24"/>
        </w:rPr>
        <w:t xml:space="preserve"> </w:t>
      </w:r>
      <w:r w:rsidRPr="00AE36C2">
        <w:rPr>
          <w:rFonts w:ascii="Times New Roman" w:eastAsia="Times New Roman" w:hAnsi="Times New Roman" w:cs="Times New Roman"/>
          <w:b/>
          <w:sz w:val="24"/>
          <w:szCs w:val="24"/>
        </w:rPr>
        <w:t>which</w:t>
      </w:r>
      <w:r w:rsidRPr="00AE36C2">
        <w:rPr>
          <w:rFonts w:ascii="Times New Roman" w:eastAsia="Times New Roman" w:hAnsi="Times New Roman" w:cs="Times New Roman"/>
          <w:b/>
          <w:spacing w:val="-11"/>
          <w:sz w:val="24"/>
          <w:szCs w:val="24"/>
        </w:rPr>
        <w:t xml:space="preserve"> </w:t>
      </w:r>
      <w:r w:rsidRPr="00AE36C2">
        <w:rPr>
          <w:rFonts w:ascii="Times New Roman" w:eastAsia="Times New Roman" w:hAnsi="Times New Roman" w:cs="Times New Roman"/>
          <w:b/>
          <w:sz w:val="24"/>
          <w:szCs w:val="24"/>
        </w:rPr>
        <w:t>requires</w:t>
      </w:r>
      <w:r w:rsidRPr="00AE36C2">
        <w:rPr>
          <w:rFonts w:ascii="Times New Roman" w:eastAsia="Times New Roman" w:hAnsi="Times New Roman" w:cs="Times New Roman"/>
          <w:b/>
          <w:spacing w:val="-10"/>
          <w:sz w:val="24"/>
          <w:szCs w:val="24"/>
        </w:rPr>
        <w:t xml:space="preserve"> </w:t>
      </w:r>
      <w:r w:rsidRPr="00AE36C2">
        <w:rPr>
          <w:rFonts w:ascii="Times New Roman" w:eastAsia="Times New Roman" w:hAnsi="Times New Roman" w:cs="Times New Roman"/>
          <w:b/>
          <w:sz w:val="24"/>
          <w:szCs w:val="24"/>
        </w:rPr>
        <w:t>a</w:t>
      </w:r>
      <w:r w:rsidRPr="00AE36C2">
        <w:rPr>
          <w:rFonts w:ascii="Times New Roman" w:eastAsia="Times New Roman" w:hAnsi="Times New Roman" w:cs="Times New Roman"/>
          <w:b/>
          <w:spacing w:val="-12"/>
          <w:sz w:val="24"/>
          <w:szCs w:val="24"/>
        </w:rPr>
        <w:t xml:space="preserve"> </w:t>
      </w:r>
      <w:r w:rsidRPr="00AE36C2">
        <w:rPr>
          <w:rFonts w:ascii="Times New Roman" w:eastAsia="Times New Roman" w:hAnsi="Times New Roman" w:cs="Times New Roman"/>
          <w:b/>
          <w:sz w:val="24"/>
          <w:szCs w:val="24"/>
        </w:rPr>
        <w:t>significant</w:t>
      </w:r>
      <w:r w:rsidRPr="00AE36C2">
        <w:rPr>
          <w:rFonts w:ascii="Times New Roman" w:eastAsia="Times New Roman" w:hAnsi="Times New Roman" w:cs="Times New Roman"/>
          <w:b/>
          <w:spacing w:val="-10"/>
          <w:sz w:val="24"/>
          <w:szCs w:val="24"/>
        </w:rPr>
        <w:t xml:space="preserve"> </w:t>
      </w:r>
      <w:r w:rsidRPr="00AE36C2">
        <w:rPr>
          <w:rFonts w:ascii="Times New Roman" w:eastAsia="Times New Roman" w:hAnsi="Times New Roman" w:cs="Times New Roman"/>
          <w:b/>
          <w:sz w:val="24"/>
          <w:szCs w:val="24"/>
        </w:rPr>
        <w:t>amount</w:t>
      </w:r>
      <w:r w:rsidRPr="00AE36C2">
        <w:rPr>
          <w:rFonts w:ascii="Times New Roman" w:eastAsia="Times New Roman" w:hAnsi="Times New Roman" w:cs="Times New Roman"/>
          <w:b/>
          <w:spacing w:val="-10"/>
          <w:sz w:val="24"/>
          <w:szCs w:val="24"/>
        </w:rPr>
        <w:t xml:space="preserve"> </w:t>
      </w:r>
      <w:r w:rsidRPr="00AE36C2">
        <w:rPr>
          <w:rFonts w:ascii="Times New Roman" w:eastAsia="Times New Roman" w:hAnsi="Times New Roman" w:cs="Times New Roman"/>
          <w:b/>
          <w:sz w:val="24"/>
          <w:szCs w:val="24"/>
        </w:rPr>
        <w:t>of</w:t>
      </w:r>
      <w:r w:rsidRPr="00AE36C2">
        <w:rPr>
          <w:rFonts w:ascii="Times New Roman" w:eastAsia="Times New Roman" w:hAnsi="Times New Roman" w:cs="Times New Roman"/>
          <w:b/>
          <w:spacing w:val="-11"/>
          <w:sz w:val="24"/>
          <w:szCs w:val="24"/>
        </w:rPr>
        <w:t xml:space="preserve"> </w:t>
      </w:r>
      <w:r w:rsidRPr="00AE36C2">
        <w:rPr>
          <w:rFonts w:ascii="Times New Roman" w:eastAsia="Times New Roman" w:hAnsi="Times New Roman" w:cs="Times New Roman"/>
          <w:b/>
          <w:sz w:val="24"/>
          <w:szCs w:val="24"/>
        </w:rPr>
        <w:t>help outside of the class.</w:t>
      </w:r>
    </w:p>
    <w:p w14:paraId="040BB632" w14:textId="77777777" w:rsidR="00B058A0" w:rsidRPr="00AE36C2" w:rsidRDefault="00B058A0" w:rsidP="00B058A0">
      <w:pPr>
        <w:widowControl w:val="0"/>
        <w:numPr>
          <w:ilvl w:val="2"/>
          <w:numId w:val="10"/>
        </w:numPr>
        <w:autoSpaceDE w:val="0"/>
        <w:autoSpaceDN w:val="0"/>
        <w:spacing w:after="0" w:line="240" w:lineRule="auto"/>
        <w:rPr>
          <w:rFonts w:ascii="Times New Roman" w:eastAsia="Times New Roman" w:hAnsi="Times New Roman" w:cs="Times New Roman"/>
          <w:b/>
          <w:sz w:val="24"/>
          <w:szCs w:val="24"/>
        </w:rPr>
      </w:pPr>
      <w:r w:rsidRPr="00AE36C2">
        <w:rPr>
          <w:rFonts w:ascii="Times New Roman" w:eastAsia="Times New Roman" w:hAnsi="Times New Roman" w:cs="Times New Roman"/>
          <w:b/>
          <w:spacing w:val="-2"/>
          <w:sz w:val="24"/>
          <w:szCs w:val="24"/>
        </w:rPr>
        <w:t>A</w:t>
      </w:r>
      <w:r w:rsidRPr="00AE36C2">
        <w:rPr>
          <w:rFonts w:ascii="Times New Roman" w:eastAsia="Times New Roman" w:hAnsi="Times New Roman" w:cs="Times New Roman"/>
          <w:b/>
          <w:spacing w:val="-10"/>
          <w:sz w:val="24"/>
          <w:szCs w:val="24"/>
        </w:rPr>
        <w:t xml:space="preserve"> </w:t>
      </w:r>
      <w:r w:rsidRPr="00AE36C2">
        <w:rPr>
          <w:rFonts w:ascii="Times New Roman" w:eastAsia="Times New Roman" w:hAnsi="Times New Roman" w:cs="Times New Roman"/>
          <w:b/>
          <w:spacing w:val="-2"/>
          <w:sz w:val="24"/>
          <w:szCs w:val="24"/>
        </w:rPr>
        <w:t>significant</w:t>
      </w:r>
      <w:r w:rsidRPr="00AE36C2">
        <w:rPr>
          <w:rFonts w:ascii="Times New Roman" w:eastAsia="Times New Roman" w:hAnsi="Times New Roman" w:cs="Times New Roman"/>
          <w:b/>
          <w:spacing w:val="-9"/>
          <w:sz w:val="24"/>
          <w:szCs w:val="24"/>
        </w:rPr>
        <w:t xml:space="preserve"> </w:t>
      </w:r>
      <w:r w:rsidRPr="00AE36C2">
        <w:rPr>
          <w:rFonts w:ascii="Times New Roman" w:eastAsia="Times New Roman" w:hAnsi="Times New Roman" w:cs="Times New Roman"/>
          <w:b/>
          <w:spacing w:val="-2"/>
          <w:sz w:val="24"/>
          <w:szCs w:val="24"/>
        </w:rPr>
        <w:t>chance</w:t>
      </w:r>
      <w:r w:rsidRPr="00AE36C2">
        <w:rPr>
          <w:rFonts w:ascii="Times New Roman" w:eastAsia="Times New Roman" w:hAnsi="Times New Roman" w:cs="Times New Roman"/>
          <w:b/>
          <w:spacing w:val="-11"/>
          <w:sz w:val="24"/>
          <w:szCs w:val="24"/>
        </w:rPr>
        <w:t xml:space="preserve"> </w:t>
      </w:r>
      <w:r w:rsidRPr="00AE36C2">
        <w:rPr>
          <w:rFonts w:ascii="Times New Roman" w:eastAsia="Times New Roman" w:hAnsi="Times New Roman" w:cs="Times New Roman"/>
          <w:b/>
          <w:spacing w:val="-2"/>
          <w:sz w:val="24"/>
          <w:szCs w:val="24"/>
        </w:rPr>
        <w:t>that</w:t>
      </w:r>
      <w:r w:rsidRPr="00AE36C2">
        <w:rPr>
          <w:rFonts w:ascii="Times New Roman" w:eastAsia="Times New Roman" w:hAnsi="Times New Roman" w:cs="Times New Roman"/>
          <w:b/>
          <w:spacing w:val="-6"/>
          <w:sz w:val="24"/>
          <w:szCs w:val="24"/>
        </w:rPr>
        <w:t xml:space="preserve"> </w:t>
      </w:r>
      <w:proofErr w:type="gramStart"/>
      <w:r w:rsidRPr="00AE36C2">
        <w:rPr>
          <w:rFonts w:ascii="Times New Roman" w:eastAsia="Times New Roman" w:hAnsi="Times New Roman" w:cs="Times New Roman"/>
          <w:b/>
          <w:spacing w:val="-2"/>
          <w:sz w:val="24"/>
          <w:szCs w:val="24"/>
        </w:rPr>
        <w:t>contact</w:t>
      </w:r>
      <w:proofErr w:type="gramEnd"/>
      <w:r w:rsidRPr="00AE36C2">
        <w:rPr>
          <w:rFonts w:ascii="Times New Roman" w:eastAsia="Times New Roman" w:hAnsi="Times New Roman" w:cs="Times New Roman"/>
          <w:b/>
          <w:spacing w:val="-8"/>
          <w:sz w:val="24"/>
          <w:szCs w:val="24"/>
        </w:rPr>
        <w:t xml:space="preserve"> </w:t>
      </w:r>
      <w:r w:rsidRPr="00AE36C2">
        <w:rPr>
          <w:rFonts w:ascii="Times New Roman" w:eastAsia="Times New Roman" w:hAnsi="Times New Roman" w:cs="Times New Roman"/>
          <w:b/>
          <w:spacing w:val="-2"/>
          <w:sz w:val="24"/>
          <w:szCs w:val="24"/>
        </w:rPr>
        <w:t>with</w:t>
      </w:r>
      <w:r w:rsidRPr="00AE36C2">
        <w:rPr>
          <w:rFonts w:ascii="Times New Roman" w:eastAsia="Times New Roman" w:hAnsi="Times New Roman" w:cs="Times New Roman"/>
          <w:b/>
          <w:spacing w:val="-10"/>
          <w:sz w:val="24"/>
          <w:szCs w:val="24"/>
        </w:rPr>
        <w:t xml:space="preserve"> </w:t>
      </w:r>
      <w:r w:rsidRPr="00AE36C2">
        <w:rPr>
          <w:rFonts w:ascii="Times New Roman" w:eastAsia="Times New Roman" w:hAnsi="Times New Roman" w:cs="Times New Roman"/>
          <w:b/>
          <w:spacing w:val="-2"/>
          <w:sz w:val="24"/>
          <w:szCs w:val="24"/>
        </w:rPr>
        <w:t>a</w:t>
      </w:r>
      <w:r w:rsidRPr="00AE36C2">
        <w:rPr>
          <w:rFonts w:ascii="Times New Roman" w:eastAsia="Times New Roman" w:hAnsi="Times New Roman" w:cs="Times New Roman"/>
          <w:b/>
          <w:spacing w:val="-11"/>
          <w:sz w:val="24"/>
          <w:szCs w:val="24"/>
        </w:rPr>
        <w:t xml:space="preserve"> </w:t>
      </w:r>
      <w:r w:rsidRPr="00AE36C2">
        <w:rPr>
          <w:rFonts w:ascii="Times New Roman" w:eastAsia="Times New Roman" w:hAnsi="Times New Roman" w:cs="Times New Roman"/>
          <w:b/>
          <w:spacing w:val="-2"/>
          <w:sz w:val="24"/>
          <w:szCs w:val="24"/>
        </w:rPr>
        <w:t>part-time</w:t>
      </w:r>
      <w:r w:rsidRPr="00AE36C2">
        <w:rPr>
          <w:rFonts w:ascii="Times New Roman" w:eastAsia="Times New Roman" w:hAnsi="Times New Roman" w:cs="Times New Roman"/>
          <w:b/>
          <w:spacing w:val="-11"/>
          <w:sz w:val="24"/>
          <w:szCs w:val="24"/>
        </w:rPr>
        <w:t xml:space="preserve"> </w:t>
      </w:r>
      <w:r w:rsidRPr="00AE36C2">
        <w:rPr>
          <w:rFonts w:ascii="Times New Roman" w:eastAsia="Times New Roman" w:hAnsi="Times New Roman" w:cs="Times New Roman"/>
          <w:b/>
          <w:spacing w:val="-2"/>
          <w:sz w:val="24"/>
          <w:szCs w:val="24"/>
        </w:rPr>
        <w:t>unit</w:t>
      </w:r>
      <w:r w:rsidRPr="00AE36C2">
        <w:rPr>
          <w:rFonts w:ascii="Times New Roman" w:eastAsia="Times New Roman" w:hAnsi="Times New Roman" w:cs="Times New Roman"/>
          <w:b/>
          <w:spacing w:val="-12"/>
          <w:sz w:val="24"/>
          <w:szCs w:val="24"/>
        </w:rPr>
        <w:t xml:space="preserve"> </w:t>
      </w:r>
      <w:r w:rsidRPr="00AE36C2">
        <w:rPr>
          <w:rFonts w:ascii="Times New Roman" w:eastAsia="Times New Roman" w:hAnsi="Times New Roman" w:cs="Times New Roman"/>
          <w:b/>
          <w:spacing w:val="-2"/>
          <w:sz w:val="24"/>
          <w:szCs w:val="24"/>
        </w:rPr>
        <w:t>member</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pacing w:val="-2"/>
          <w:sz w:val="24"/>
          <w:szCs w:val="24"/>
        </w:rPr>
        <w:t>during</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pacing w:val="-2"/>
          <w:sz w:val="24"/>
          <w:szCs w:val="24"/>
        </w:rPr>
        <w:t>office</w:t>
      </w:r>
      <w:r w:rsidRPr="00AE36C2">
        <w:rPr>
          <w:rFonts w:ascii="Times New Roman" w:eastAsia="Times New Roman" w:hAnsi="Times New Roman" w:cs="Times New Roman"/>
          <w:b/>
          <w:spacing w:val="-13"/>
          <w:sz w:val="24"/>
          <w:szCs w:val="24"/>
        </w:rPr>
        <w:t xml:space="preserve"> </w:t>
      </w:r>
      <w:r w:rsidRPr="00AE36C2">
        <w:rPr>
          <w:rFonts w:ascii="Times New Roman" w:eastAsia="Times New Roman" w:hAnsi="Times New Roman" w:cs="Times New Roman"/>
          <w:b/>
          <w:spacing w:val="-2"/>
          <w:sz w:val="24"/>
          <w:szCs w:val="24"/>
        </w:rPr>
        <w:t>hours</w:t>
      </w:r>
      <w:r w:rsidRPr="00AE36C2">
        <w:rPr>
          <w:rFonts w:ascii="Times New Roman" w:eastAsia="Times New Roman" w:hAnsi="Times New Roman" w:cs="Times New Roman"/>
          <w:b/>
          <w:spacing w:val="-14"/>
          <w:sz w:val="24"/>
          <w:szCs w:val="24"/>
        </w:rPr>
        <w:t xml:space="preserve"> </w:t>
      </w:r>
      <w:r w:rsidRPr="00AE36C2">
        <w:rPr>
          <w:rFonts w:ascii="Times New Roman" w:eastAsia="Times New Roman" w:hAnsi="Times New Roman" w:cs="Times New Roman"/>
          <w:b/>
          <w:spacing w:val="-4"/>
          <w:sz w:val="24"/>
          <w:szCs w:val="24"/>
        </w:rPr>
        <w:t xml:space="preserve">will </w:t>
      </w:r>
      <w:r w:rsidRPr="00AE36C2">
        <w:rPr>
          <w:rFonts w:ascii="Times New Roman" w:eastAsia="Times New Roman" w:hAnsi="Times New Roman" w:cs="Times New Roman"/>
          <w:b/>
          <w:sz w:val="24"/>
          <w:szCs w:val="24"/>
        </w:rPr>
        <w:t>contribute</w:t>
      </w:r>
      <w:r w:rsidRPr="00AE36C2">
        <w:rPr>
          <w:rFonts w:ascii="Times New Roman" w:eastAsia="Times New Roman" w:hAnsi="Times New Roman" w:cs="Times New Roman"/>
          <w:b/>
          <w:spacing w:val="-2"/>
          <w:sz w:val="24"/>
          <w:szCs w:val="24"/>
        </w:rPr>
        <w:t xml:space="preserve"> </w:t>
      </w:r>
      <w:r w:rsidRPr="00AE36C2">
        <w:rPr>
          <w:rFonts w:ascii="Times New Roman" w:eastAsia="Times New Roman" w:hAnsi="Times New Roman" w:cs="Times New Roman"/>
          <w:b/>
          <w:sz w:val="24"/>
          <w:szCs w:val="24"/>
        </w:rPr>
        <w:t>to</w:t>
      </w:r>
      <w:r w:rsidRPr="00AE36C2">
        <w:rPr>
          <w:rFonts w:ascii="Times New Roman" w:eastAsia="Times New Roman" w:hAnsi="Times New Roman" w:cs="Times New Roman"/>
          <w:b/>
          <w:spacing w:val="-1"/>
          <w:sz w:val="24"/>
          <w:szCs w:val="24"/>
        </w:rPr>
        <w:t xml:space="preserve"> </w:t>
      </w:r>
      <w:r w:rsidRPr="00AE36C2">
        <w:rPr>
          <w:rFonts w:ascii="Times New Roman" w:eastAsia="Times New Roman" w:hAnsi="Times New Roman" w:cs="Times New Roman"/>
          <w:b/>
          <w:sz w:val="24"/>
          <w:szCs w:val="24"/>
        </w:rPr>
        <w:t>individual</w:t>
      </w:r>
      <w:r w:rsidRPr="00AE36C2">
        <w:rPr>
          <w:rFonts w:ascii="Times New Roman" w:eastAsia="Times New Roman" w:hAnsi="Times New Roman" w:cs="Times New Roman"/>
          <w:b/>
          <w:spacing w:val="-1"/>
          <w:sz w:val="24"/>
          <w:szCs w:val="24"/>
        </w:rPr>
        <w:t xml:space="preserve"> </w:t>
      </w:r>
      <w:r w:rsidRPr="00AE36C2">
        <w:rPr>
          <w:rFonts w:ascii="Times New Roman" w:eastAsia="Times New Roman" w:hAnsi="Times New Roman" w:cs="Times New Roman"/>
          <w:b/>
          <w:sz w:val="24"/>
          <w:szCs w:val="24"/>
        </w:rPr>
        <w:t>student</w:t>
      </w:r>
      <w:r w:rsidRPr="00AE36C2">
        <w:rPr>
          <w:rFonts w:ascii="Times New Roman" w:eastAsia="Times New Roman" w:hAnsi="Times New Roman" w:cs="Times New Roman"/>
          <w:b/>
          <w:spacing w:val="-1"/>
          <w:sz w:val="24"/>
          <w:szCs w:val="24"/>
        </w:rPr>
        <w:t xml:space="preserve"> </w:t>
      </w:r>
      <w:r w:rsidRPr="00AE36C2">
        <w:rPr>
          <w:rFonts w:ascii="Times New Roman" w:eastAsia="Times New Roman" w:hAnsi="Times New Roman" w:cs="Times New Roman"/>
          <w:b/>
          <w:spacing w:val="-2"/>
          <w:sz w:val="24"/>
          <w:szCs w:val="24"/>
        </w:rPr>
        <w:t>success</w:t>
      </w:r>
      <w:r w:rsidRPr="00AE36C2">
        <w:rPr>
          <w:rFonts w:ascii="Times New Roman" w:eastAsia="Times New Roman" w:hAnsi="Times New Roman" w:cs="Times New Roman"/>
          <w:b/>
          <w:sz w:val="24"/>
          <w:szCs w:val="24"/>
        </w:rPr>
        <w:t>.</w:t>
      </w:r>
    </w:p>
    <w:p w14:paraId="50595722" w14:textId="77777777" w:rsidR="00B058A0" w:rsidRDefault="00B058A0" w:rsidP="00B058A0">
      <w:pPr>
        <w:widowControl w:val="0"/>
        <w:numPr>
          <w:ilvl w:val="2"/>
          <w:numId w:val="10"/>
        </w:numPr>
        <w:autoSpaceDE w:val="0"/>
        <w:autoSpaceDN w:val="0"/>
        <w:spacing w:after="0" w:line="240" w:lineRule="auto"/>
        <w:rPr>
          <w:rFonts w:ascii="Times New Roman" w:eastAsia="Times New Roman" w:hAnsi="Times New Roman" w:cs="Times New Roman"/>
          <w:b/>
          <w:sz w:val="24"/>
          <w:szCs w:val="24"/>
        </w:rPr>
      </w:pPr>
      <w:r w:rsidRPr="00AE36C2">
        <w:rPr>
          <w:rFonts w:ascii="Times New Roman" w:eastAsia="Times New Roman" w:hAnsi="Times New Roman" w:cs="Times New Roman"/>
          <w:b/>
          <w:sz w:val="24"/>
          <w:szCs w:val="24"/>
        </w:rPr>
        <w:t>Availability</w:t>
      </w:r>
      <w:r w:rsidRPr="00AE36C2">
        <w:rPr>
          <w:rFonts w:ascii="Times New Roman" w:eastAsia="Times New Roman" w:hAnsi="Times New Roman" w:cs="Times New Roman"/>
          <w:b/>
          <w:spacing w:val="-2"/>
          <w:sz w:val="24"/>
          <w:szCs w:val="24"/>
        </w:rPr>
        <w:t xml:space="preserve"> </w:t>
      </w:r>
      <w:r w:rsidRPr="00AE36C2">
        <w:rPr>
          <w:rFonts w:ascii="Times New Roman" w:eastAsia="Times New Roman" w:hAnsi="Times New Roman" w:cs="Times New Roman"/>
          <w:b/>
          <w:sz w:val="24"/>
          <w:szCs w:val="24"/>
        </w:rPr>
        <w:t>of</w:t>
      </w:r>
      <w:r w:rsidRPr="00AE36C2">
        <w:rPr>
          <w:rFonts w:ascii="Times New Roman" w:eastAsia="Times New Roman" w:hAnsi="Times New Roman" w:cs="Times New Roman"/>
          <w:b/>
          <w:spacing w:val="-2"/>
          <w:sz w:val="24"/>
          <w:szCs w:val="24"/>
        </w:rPr>
        <w:t xml:space="preserve"> funding.</w:t>
      </w:r>
    </w:p>
    <w:p w14:paraId="0E708B52" w14:textId="77777777" w:rsidR="00B058A0" w:rsidRDefault="00B058A0" w:rsidP="00B058A0">
      <w:pPr>
        <w:widowControl w:val="0"/>
        <w:autoSpaceDE w:val="0"/>
        <w:autoSpaceDN w:val="0"/>
        <w:spacing w:after="0" w:line="240" w:lineRule="auto"/>
        <w:ind w:left="1656"/>
        <w:rPr>
          <w:rFonts w:ascii="Times New Roman" w:eastAsia="Times New Roman" w:hAnsi="Times New Roman" w:cs="Times New Roman"/>
          <w:b/>
          <w:sz w:val="24"/>
          <w:szCs w:val="24"/>
        </w:rPr>
      </w:pPr>
    </w:p>
    <w:p w14:paraId="0E9D85B6" w14:textId="77777777" w:rsidR="00B058A0" w:rsidRPr="00A33658" w:rsidRDefault="00B058A0" w:rsidP="00B058A0">
      <w:pPr>
        <w:widowControl w:val="0"/>
        <w:autoSpaceDE w:val="0"/>
        <w:autoSpaceDN w:val="0"/>
        <w:spacing w:after="0" w:line="240" w:lineRule="auto"/>
        <w:ind w:left="1656"/>
        <w:rPr>
          <w:rFonts w:ascii="Times New Roman" w:eastAsia="Times New Roman" w:hAnsi="Times New Roman" w:cs="Times New Roman"/>
          <w:b/>
          <w:sz w:val="24"/>
          <w:szCs w:val="24"/>
        </w:rPr>
      </w:pPr>
      <w:r w:rsidRPr="00A33658">
        <w:rPr>
          <w:rFonts w:ascii="Times New Roman" w:eastAsia="Times New Roman" w:hAnsi="Times New Roman" w:cs="Times New Roman"/>
          <w:b/>
          <w:spacing w:val="-2"/>
        </w:rPr>
        <w:t>Part-time</w:t>
      </w:r>
      <w:r w:rsidRPr="00A33658">
        <w:rPr>
          <w:rFonts w:ascii="Times New Roman" w:eastAsia="Times New Roman" w:hAnsi="Times New Roman" w:cs="Times New Roman"/>
          <w:b/>
          <w:spacing w:val="-8"/>
        </w:rPr>
        <w:t xml:space="preserve"> </w:t>
      </w:r>
      <w:r w:rsidRPr="00A33658">
        <w:rPr>
          <w:rFonts w:ascii="Times New Roman" w:eastAsia="Times New Roman" w:hAnsi="Times New Roman" w:cs="Times New Roman"/>
          <w:b/>
          <w:spacing w:val="-2"/>
        </w:rPr>
        <w:t>unit</w:t>
      </w:r>
      <w:r w:rsidRPr="00A33658">
        <w:rPr>
          <w:rFonts w:ascii="Times New Roman" w:eastAsia="Times New Roman" w:hAnsi="Times New Roman" w:cs="Times New Roman"/>
          <w:b/>
          <w:spacing w:val="-6"/>
        </w:rPr>
        <w:t xml:space="preserve"> </w:t>
      </w:r>
      <w:r w:rsidRPr="00A33658">
        <w:rPr>
          <w:rFonts w:ascii="Times New Roman" w:eastAsia="Times New Roman" w:hAnsi="Times New Roman" w:cs="Times New Roman"/>
          <w:b/>
          <w:spacing w:val="-2"/>
        </w:rPr>
        <w:t>members</w:t>
      </w:r>
      <w:r w:rsidRPr="00A33658">
        <w:rPr>
          <w:rFonts w:ascii="Times New Roman" w:eastAsia="Times New Roman" w:hAnsi="Times New Roman" w:cs="Times New Roman"/>
          <w:b/>
          <w:spacing w:val="-7"/>
        </w:rPr>
        <w:t xml:space="preserve"> </w:t>
      </w:r>
      <w:r w:rsidRPr="00A33658">
        <w:rPr>
          <w:rFonts w:ascii="Times New Roman" w:eastAsia="Times New Roman" w:hAnsi="Times New Roman" w:cs="Times New Roman"/>
          <w:b/>
          <w:spacing w:val="-2"/>
        </w:rPr>
        <w:t>who</w:t>
      </w:r>
      <w:r w:rsidRPr="00A33658">
        <w:rPr>
          <w:rFonts w:ascii="Times New Roman" w:eastAsia="Times New Roman" w:hAnsi="Times New Roman" w:cs="Times New Roman"/>
          <w:b/>
          <w:spacing w:val="-7"/>
        </w:rPr>
        <w:t xml:space="preserve"> </w:t>
      </w:r>
      <w:r w:rsidRPr="00A33658">
        <w:rPr>
          <w:rFonts w:ascii="Times New Roman" w:eastAsia="Times New Roman" w:hAnsi="Times New Roman" w:cs="Times New Roman"/>
          <w:b/>
          <w:spacing w:val="-2"/>
        </w:rPr>
        <w:t>meet</w:t>
      </w:r>
      <w:r w:rsidRPr="00A33658">
        <w:rPr>
          <w:rFonts w:ascii="Times New Roman" w:eastAsia="Times New Roman" w:hAnsi="Times New Roman" w:cs="Times New Roman"/>
          <w:b/>
          <w:spacing w:val="-6"/>
        </w:rPr>
        <w:t xml:space="preserve"> </w:t>
      </w:r>
      <w:r w:rsidRPr="00A33658">
        <w:rPr>
          <w:rFonts w:ascii="Times New Roman" w:eastAsia="Times New Roman" w:hAnsi="Times New Roman" w:cs="Times New Roman"/>
          <w:b/>
          <w:spacing w:val="-2"/>
        </w:rPr>
        <w:t>these</w:t>
      </w:r>
      <w:r w:rsidRPr="00A33658">
        <w:rPr>
          <w:rFonts w:ascii="Times New Roman" w:eastAsia="Times New Roman" w:hAnsi="Times New Roman" w:cs="Times New Roman"/>
          <w:b/>
          <w:spacing w:val="-8"/>
        </w:rPr>
        <w:t xml:space="preserve"> </w:t>
      </w:r>
      <w:r w:rsidRPr="00A33658">
        <w:rPr>
          <w:rFonts w:ascii="Times New Roman" w:eastAsia="Times New Roman" w:hAnsi="Times New Roman" w:cs="Times New Roman"/>
          <w:b/>
          <w:spacing w:val="-2"/>
        </w:rPr>
        <w:t>criteria</w:t>
      </w:r>
      <w:r w:rsidRPr="00A33658">
        <w:rPr>
          <w:rFonts w:ascii="Times New Roman" w:eastAsia="Times New Roman" w:hAnsi="Times New Roman" w:cs="Times New Roman"/>
          <w:b/>
          <w:spacing w:val="-8"/>
        </w:rPr>
        <w:t xml:space="preserve"> </w:t>
      </w:r>
      <w:r w:rsidRPr="00A33658">
        <w:rPr>
          <w:rFonts w:ascii="Times New Roman" w:eastAsia="Times New Roman" w:hAnsi="Times New Roman" w:cs="Times New Roman"/>
          <w:b/>
          <w:spacing w:val="-2"/>
        </w:rPr>
        <w:t>may</w:t>
      </w:r>
      <w:r w:rsidRPr="00A33658">
        <w:rPr>
          <w:rFonts w:ascii="Times New Roman" w:eastAsia="Times New Roman" w:hAnsi="Times New Roman" w:cs="Times New Roman"/>
          <w:b/>
          <w:spacing w:val="-7"/>
        </w:rPr>
        <w:t xml:space="preserve"> </w:t>
      </w:r>
      <w:r w:rsidRPr="00A33658">
        <w:rPr>
          <w:rFonts w:ascii="Times New Roman" w:eastAsia="Times New Roman" w:hAnsi="Times New Roman" w:cs="Times New Roman"/>
          <w:b/>
          <w:spacing w:val="-2"/>
        </w:rPr>
        <w:t>be</w:t>
      </w:r>
      <w:r w:rsidRPr="00A33658">
        <w:rPr>
          <w:rFonts w:ascii="Times New Roman" w:eastAsia="Times New Roman" w:hAnsi="Times New Roman" w:cs="Times New Roman"/>
          <w:b/>
          <w:spacing w:val="-8"/>
        </w:rPr>
        <w:t xml:space="preserve"> </w:t>
      </w:r>
      <w:r w:rsidRPr="00A33658">
        <w:rPr>
          <w:rFonts w:ascii="Times New Roman" w:eastAsia="Times New Roman" w:hAnsi="Times New Roman" w:cs="Times New Roman"/>
          <w:b/>
          <w:spacing w:val="-2"/>
        </w:rPr>
        <w:t>selected</w:t>
      </w:r>
      <w:r w:rsidRPr="00A33658">
        <w:rPr>
          <w:rFonts w:ascii="Times New Roman" w:eastAsia="Times New Roman" w:hAnsi="Times New Roman" w:cs="Times New Roman"/>
          <w:b/>
          <w:spacing w:val="-7"/>
        </w:rPr>
        <w:t xml:space="preserve"> </w:t>
      </w:r>
      <w:r w:rsidRPr="00A33658">
        <w:rPr>
          <w:rFonts w:ascii="Times New Roman" w:eastAsia="Times New Roman" w:hAnsi="Times New Roman" w:cs="Times New Roman"/>
          <w:b/>
          <w:spacing w:val="-2"/>
        </w:rPr>
        <w:t>to</w:t>
      </w:r>
      <w:r w:rsidRPr="00A33658">
        <w:rPr>
          <w:rFonts w:ascii="Times New Roman" w:eastAsia="Times New Roman" w:hAnsi="Times New Roman" w:cs="Times New Roman"/>
          <w:b/>
          <w:spacing w:val="-7"/>
        </w:rPr>
        <w:t xml:space="preserve"> </w:t>
      </w:r>
      <w:r w:rsidRPr="00A33658">
        <w:rPr>
          <w:rFonts w:ascii="Times New Roman" w:eastAsia="Times New Roman" w:hAnsi="Times New Roman" w:cs="Times New Roman"/>
          <w:b/>
          <w:spacing w:val="-2"/>
        </w:rPr>
        <w:t>conduct,</w:t>
      </w:r>
      <w:r w:rsidRPr="00A33658">
        <w:rPr>
          <w:rFonts w:ascii="Times New Roman" w:eastAsia="Times New Roman" w:hAnsi="Times New Roman" w:cs="Times New Roman"/>
          <w:b/>
          <w:spacing w:val="-3"/>
        </w:rPr>
        <w:t xml:space="preserve"> </w:t>
      </w:r>
      <w:r w:rsidRPr="00A33658">
        <w:rPr>
          <w:rFonts w:ascii="Times New Roman" w:eastAsia="Times New Roman" w:hAnsi="Times New Roman" w:cs="Times New Roman"/>
          <w:b/>
          <w:spacing w:val="-2"/>
        </w:rPr>
        <w:t>and</w:t>
      </w:r>
      <w:r w:rsidRPr="00A33658">
        <w:rPr>
          <w:rFonts w:ascii="Times New Roman" w:eastAsia="Times New Roman" w:hAnsi="Times New Roman" w:cs="Times New Roman"/>
          <w:b/>
          <w:spacing w:val="-7"/>
        </w:rPr>
        <w:t xml:space="preserve"> </w:t>
      </w:r>
      <w:r w:rsidRPr="00A33658">
        <w:rPr>
          <w:rFonts w:ascii="Times New Roman" w:eastAsia="Times New Roman" w:hAnsi="Times New Roman" w:cs="Times New Roman"/>
          <w:b/>
          <w:spacing w:val="-2"/>
        </w:rPr>
        <w:t>be</w:t>
      </w:r>
      <w:r w:rsidRPr="00A33658">
        <w:rPr>
          <w:rFonts w:ascii="Times New Roman" w:eastAsia="Times New Roman" w:hAnsi="Times New Roman" w:cs="Times New Roman"/>
          <w:b/>
          <w:spacing w:val="-8"/>
        </w:rPr>
        <w:t xml:space="preserve"> </w:t>
      </w:r>
      <w:r w:rsidRPr="00A33658">
        <w:rPr>
          <w:rFonts w:ascii="Times New Roman" w:eastAsia="Times New Roman" w:hAnsi="Times New Roman" w:cs="Times New Roman"/>
          <w:b/>
          <w:spacing w:val="-2"/>
        </w:rPr>
        <w:t xml:space="preserve">compensated </w:t>
      </w:r>
      <w:r w:rsidRPr="00A33658">
        <w:rPr>
          <w:rFonts w:ascii="Times New Roman" w:eastAsia="Times New Roman" w:hAnsi="Times New Roman" w:cs="Times New Roman"/>
          <w:b/>
        </w:rPr>
        <w:t>for:</w:t>
      </w:r>
    </w:p>
    <w:p w14:paraId="4C1F3E14" w14:textId="77777777" w:rsidR="00B058A0" w:rsidRPr="00AE36C2" w:rsidRDefault="00B058A0" w:rsidP="00B058A0">
      <w:pPr>
        <w:widowControl w:val="0"/>
        <w:numPr>
          <w:ilvl w:val="2"/>
          <w:numId w:val="11"/>
        </w:numPr>
        <w:autoSpaceDE w:val="0"/>
        <w:autoSpaceDN w:val="0"/>
        <w:spacing w:after="0" w:line="240" w:lineRule="auto"/>
        <w:rPr>
          <w:rFonts w:ascii="Times New Roman" w:eastAsia="Times New Roman" w:hAnsi="Times New Roman" w:cs="Times New Roman"/>
          <w:b/>
          <w:sz w:val="24"/>
          <w:szCs w:val="24"/>
        </w:rPr>
      </w:pPr>
      <w:r w:rsidRPr="00AE36C2">
        <w:rPr>
          <w:rFonts w:ascii="Times New Roman" w:eastAsia="Times New Roman" w:hAnsi="Times New Roman" w:cs="Times New Roman"/>
          <w:b/>
          <w:sz w:val="24"/>
          <w:szCs w:val="24"/>
        </w:rPr>
        <w:t>Up to ten</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(10)</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office</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hours</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in</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a</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semester</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for</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assignments</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that</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are</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20-40%</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of</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a</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full-time</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load</w:t>
      </w:r>
    </w:p>
    <w:p w14:paraId="659D707C" w14:textId="77777777" w:rsidR="00B058A0" w:rsidRPr="00AE36C2" w:rsidRDefault="00B058A0" w:rsidP="00B058A0">
      <w:pPr>
        <w:widowControl w:val="0"/>
        <w:numPr>
          <w:ilvl w:val="2"/>
          <w:numId w:val="11"/>
        </w:numPr>
        <w:autoSpaceDE w:val="0"/>
        <w:autoSpaceDN w:val="0"/>
        <w:spacing w:after="0" w:line="240" w:lineRule="auto"/>
        <w:rPr>
          <w:rFonts w:ascii="Times New Roman" w:eastAsia="Times New Roman" w:hAnsi="Times New Roman" w:cs="Times New Roman"/>
          <w:b/>
          <w:sz w:val="24"/>
          <w:szCs w:val="24"/>
        </w:rPr>
      </w:pPr>
      <w:r w:rsidRPr="00AE36C2">
        <w:rPr>
          <w:rFonts w:ascii="Times New Roman" w:eastAsia="Times New Roman" w:hAnsi="Times New Roman" w:cs="Times New Roman"/>
          <w:b/>
          <w:sz w:val="24"/>
          <w:szCs w:val="24"/>
        </w:rPr>
        <w:t xml:space="preserve">Up to twelve (12) office hours in a semester for assignments at are 41-60% of a full-time load, or </w:t>
      </w:r>
    </w:p>
    <w:p w14:paraId="63F1427A" w14:textId="77777777" w:rsidR="00B058A0" w:rsidRDefault="00B058A0" w:rsidP="00B058A0">
      <w:pPr>
        <w:widowControl w:val="0"/>
        <w:numPr>
          <w:ilvl w:val="2"/>
          <w:numId w:val="11"/>
        </w:numPr>
        <w:autoSpaceDE w:val="0"/>
        <w:autoSpaceDN w:val="0"/>
        <w:spacing w:after="0" w:line="240" w:lineRule="auto"/>
        <w:rPr>
          <w:rFonts w:ascii="Times New Roman" w:eastAsia="Times New Roman" w:hAnsi="Times New Roman" w:cs="Times New Roman"/>
          <w:b/>
          <w:sz w:val="24"/>
          <w:szCs w:val="24"/>
        </w:rPr>
      </w:pPr>
      <w:r w:rsidRPr="00AE36C2">
        <w:rPr>
          <w:rFonts w:ascii="Times New Roman" w:eastAsia="Times New Roman" w:hAnsi="Times New Roman" w:cs="Times New Roman"/>
          <w:b/>
          <w:sz w:val="24"/>
          <w:szCs w:val="24"/>
        </w:rPr>
        <w:t xml:space="preserve">Up to fourteen (14) office hours in a semester for assignments exceeding 60% of </w:t>
      </w:r>
      <w:proofErr w:type="gramStart"/>
      <w:r w:rsidRPr="00AE36C2">
        <w:rPr>
          <w:rFonts w:ascii="Times New Roman" w:eastAsia="Times New Roman" w:hAnsi="Times New Roman" w:cs="Times New Roman"/>
          <w:b/>
          <w:sz w:val="24"/>
          <w:szCs w:val="24"/>
        </w:rPr>
        <w:t>a full</w:t>
      </w:r>
      <w:proofErr w:type="gramEnd"/>
      <w:r w:rsidRPr="00AE36C2">
        <w:rPr>
          <w:rFonts w:ascii="Times New Roman" w:eastAsia="Times New Roman" w:hAnsi="Times New Roman" w:cs="Times New Roman"/>
          <w:b/>
          <w:sz w:val="24"/>
          <w:szCs w:val="24"/>
        </w:rPr>
        <w:t>-time load.</w:t>
      </w:r>
    </w:p>
    <w:p w14:paraId="39901EB5" w14:textId="77777777" w:rsidR="00B058A0" w:rsidRDefault="00B058A0" w:rsidP="00B058A0">
      <w:pPr>
        <w:widowControl w:val="0"/>
        <w:autoSpaceDE w:val="0"/>
        <w:autoSpaceDN w:val="0"/>
        <w:spacing w:after="0" w:line="240" w:lineRule="auto"/>
        <w:ind w:left="2088"/>
        <w:rPr>
          <w:rFonts w:ascii="Times New Roman" w:eastAsia="Times New Roman" w:hAnsi="Times New Roman" w:cs="Times New Roman"/>
          <w:b/>
          <w:sz w:val="24"/>
          <w:szCs w:val="24"/>
        </w:rPr>
      </w:pPr>
    </w:p>
    <w:p w14:paraId="68F6DE2B" w14:textId="77777777" w:rsidR="00B058A0" w:rsidRDefault="00B058A0" w:rsidP="00B058A0">
      <w:pPr>
        <w:widowControl w:val="0"/>
        <w:autoSpaceDE w:val="0"/>
        <w:autoSpaceDN w:val="0"/>
        <w:spacing w:after="0" w:line="240" w:lineRule="auto"/>
        <w:ind w:left="1656"/>
        <w:rPr>
          <w:rFonts w:ascii="Times New Roman" w:eastAsia="Times New Roman" w:hAnsi="Times New Roman" w:cs="Times New Roman"/>
          <w:b/>
          <w:sz w:val="24"/>
          <w:szCs w:val="24"/>
        </w:rPr>
      </w:pPr>
      <w:r w:rsidRPr="00B246E5">
        <w:rPr>
          <w:rFonts w:ascii="Times New Roman" w:eastAsia="Times New Roman" w:hAnsi="Times New Roman" w:cs="Times New Roman"/>
          <w:b/>
          <w:spacing w:val="-2"/>
          <w:sz w:val="24"/>
          <w:szCs w:val="24"/>
        </w:rPr>
        <w:t>Office</w:t>
      </w:r>
      <w:r w:rsidRPr="00B246E5">
        <w:rPr>
          <w:rFonts w:ascii="Times New Roman" w:eastAsia="Times New Roman" w:hAnsi="Times New Roman" w:cs="Times New Roman"/>
          <w:b/>
          <w:spacing w:val="-13"/>
          <w:sz w:val="24"/>
          <w:szCs w:val="24"/>
        </w:rPr>
        <w:t xml:space="preserve"> </w:t>
      </w:r>
      <w:r w:rsidRPr="00B246E5">
        <w:rPr>
          <w:rFonts w:ascii="Times New Roman" w:eastAsia="Times New Roman" w:hAnsi="Times New Roman" w:cs="Times New Roman"/>
          <w:b/>
          <w:spacing w:val="-2"/>
          <w:sz w:val="24"/>
          <w:szCs w:val="24"/>
        </w:rPr>
        <w:t>hours</w:t>
      </w:r>
      <w:r w:rsidRPr="00B246E5">
        <w:rPr>
          <w:rFonts w:ascii="Times New Roman" w:eastAsia="Times New Roman" w:hAnsi="Times New Roman" w:cs="Times New Roman"/>
          <w:b/>
          <w:spacing w:val="-13"/>
          <w:sz w:val="24"/>
          <w:szCs w:val="24"/>
        </w:rPr>
        <w:t xml:space="preserve"> </w:t>
      </w:r>
      <w:r w:rsidRPr="00B246E5">
        <w:rPr>
          <w:rFonts w:ascii="Times New Roman" w:eastAsia="Times New Roman" w:hAnsi="Times New Roman" w:cs="Times New Roman"/>
          <w:b/>
          <w:spacing w:val="-2"/>
          <w:sz w:val="24"/>
          <w:szCs w:val="24"/>
        </w:rPr>
        <w:t>will</w:t>
      </w:r>
      <w:r w:rsidRPr="00B246E5">
        <w:rPr>
          <w:rFonts w:ascii="Times New Roman" w:eastAsia="Times New Roman" w:hAnsi="Times New Roman" w:cs="Times New Roman"/>
          <w:b/>
          <w:spacing w:val="-13"/>
          <w:sz w:val="24"/>
          <w:szCs w:val="24"/>
        </w:rPr>
        <w:t xml:space="preserve"> </w:t>
      </w:r>
      <w:r w:rsidRPr="00B246E5">
        <w:rPr>
          <w:rFonts w:ascii="Times New Roman" w:eastAsia="Times New Roman" w:hAnsi="Times New Roman" w:cs="Times New Roman"/>
          <w:b/>
          <w:spacing w:val="-2"/>
          <w:sz w:val="24"/>
          <w:szCs w:val="24"/>
        </w:rPr>
        <w:t>be</w:t>
      </w:r>
      <w:r w:rsidRPr="00B246E5">
        <w:rPr>
          <w:rFonts w:ascii="Times New Roman" w:eastAsia="Times New Roman" w:hAnsi="Times New Roman" w:cs="Times New Roman"/>
          <w:b/>
          <w:spacing w:val="-13"/>
          <w:sz w:val="24"/>
          <w:szCs w:val="24"/>
        </w:rPr>
        <w:t xml:space="preserve"> </w:t>
      </w:r>
      <w:r w:rsidRPr="00B246E5">
        <w:rPr>
          <w:rFonts w:ascii="Times New Roman" w:eastAsia="Times New Roman" w:hAnsi="Times New Roman" w:cs="Times New Roman"/>
          <w:b/>
          <w:spacing w:val="-2"/>
          <w:sz w:val="24"/>
          <w:szCs w:val="24"/>
        </w:rPr>
        <w:t>communicated</w:t>
      </w:r>
      <w:r w:rsidRPr="00B246E5">
        <w:rPr>
          <w:rFonts w:ascii="Times New Roman" w:eastAsia="Times New Roman" w:hAnsi="Times New Roman" w:cs="Times New Roman"/>
          <w:b/>
          <w:spacing w:val="-13"/>
          <w:sz w:val="24"/>
          <w:szCs w:val="24"/>
        </w:rPr>
        <w:t xml:space="preserve"> </w:t>
      </w:r>
      <w:r w:rsidRPr="00B246E5">
        <w:rPr>
          <w:rFonts w:ascii="Times New Roman" w:eastAsia="Times New Roman" w:hAnsi="Times New Roman" w:cs="Times New Roman"/>
          <w:b/>
          <w:spacing w:val="-2"/>
          <w:sz w:val="24"/>
          <w:szCs w:val="24"/>
        </w:rPr>
        <w:t>to</w:t>
      </w:r>
      <w:r w:rsidRPr="00B246E5">
        <w:rPr>
          <w:rFonts w:ascii="Times New Roman" w:eastAsia="Times New Roman" w:hAnsi="Times New Roman" w:cs="Times New Roman"/>
          <w:b/>
          <w:spacing w:val="-10"/>
          <w:sz w:val="24"/>
          <w:szCs w:val="24"/>
        </w:rPr>
        <w:t xml:space="preserve"> </w:t>
      </w:r>
      <w:r w:rsidRPr="00B246E5">
        <w:rPr>
          <w:rFonts w:ascii="Times New Roman" w:eastAsia="Times New Roman" w:hAnsi="Times New Roman" w:cs="Times New Roman"/>
          <w:b/>
          <w:spacing w:val="-2"/>
          <w:sz w:val="24"/>
          <w:szCs w:val="24"/>
        </w:rPr>
        <w:t>students</w:t>
      </w:r>
      <w:r w:rsidRPr="00B246E5">
        <w:rPr>
          <w:rFonts w:ascii="Times New Roman" w:eastAsia="Times New Roman" w:hAnsi="Times New Roman" w:cs="Times New Roman"/>
          <w:b/>
          <w:spacing w:val="-11"/>
          <w:sz w:val="24"/>
          <w:szCs w:val="24"/>
        </w:rPr>
        <w:t xml:space="preserve"> </w:t>
      </w:r>
      <w:r w:rsidRPr="00B246E5">
        <w:rPr>
          <w:rFonts w:ascii="Times New Roman" w:eastAsia="Times New Roman" w:hAnsi="Times New Roman" w:cs="Times New Roman"/>
          <w:b/>
          <w:spacing w:val="-2"/>
          <w:sz w:val="24"/>
          <w:szCs w:val="24"/>
        </w:rPr>
        <w:t>by</w:t>
      </w:r>
      <w:r w:rsidRPr="00B246E5">
        <w:rPr>
          <w:rFonts w:ascii="Times New Roman" w:eastAsia="Times New Roman" w:hAnsi="Times New Roman" w:cs="Times New Roman"/>
          <w:b/>
          <w:spacing w:val="-13"/>
          <w:sz w:val="24"/>
          <w:szCs w:val="24"/>
        </w:rPr>
        <w:t xml:space="preserve"> </w:t>
      </w:r>
      <w:r w:rsidRPr="00B246E5">
        <w:rPr>
          <w:rFonts w:ascii="Times New Roman" w:eastAsia="Times New Roman" w:hAnsi="Times New Roman" w:cs="Times New Roman"/>
          <w:b/>
          <w:spacing w:val="-2"/>
          <w:sz w:val="24"/>
          <w:szCs w:val="24"/>
        </w:rPr>
        <w:t>the</w:t>
      </w:r>
      <w:r w:rsidRPr="00B246E5">
        <w:rPr>
          <w:rFonts w:ascii="Times New Roman" w:eastAsia="Times New Roman" w:hAnsi="Times New Roman" w:cs="Times New Roman"/>
          <w:b/>
          <w:spacing w:val="-12"/>
          <w:sz w:val="24"/>
          <w:szCs w:val="24"/>
        </w:rPr>
        <w:t xml:space="preserve"> </w:t>
      </w:r>
      <w:r w:rsidRPr="00B246E5">
        <w:rPr>
          <w:rFonts w:ascii="Times New Roman" w:eastAsia="Times New Roman" w:hAnsi="Times New Roman" w:cs="Times New Roman"/>
          <w:b/>
          <w:spacing w:val="-2"/>
          <w:sz w:val="24"/>
          <w:szCs w:val="24"/>
        </w:rPr>
        <w:t>unit</w:t>
      </w:r>
      <w:r w:rsidRPr="00B246E5">
        <w:rPr>
          <w:rFonts w:ascii="Times New Roman" w:eastAsia="Times New Roman" w:hAnsi="Times New Roman" w:cs="Times New Roman"/>
          <w:b/>
          <w:spacing w:val="-13"/>
          <w:sz w:val="24"/>
          <w:szCs w:val="24"/>
        </w:rPr>
        <w:t xml:space="preserve"> </w:t>
      </w:r>
      <w:proofErr w:type="gramStart"/>
      <w:r w:rsidRPr="00B246E5">
        <w:rPr>
          <w:rFonts w:ascii="Times New Roman" w:eastAsia="Times New Roman" w:hAnsi="Times New Roman" w:cs="Times New Roman"/>
          <w:b/>
          <w:spacing w:val="-2"/>
          <w:sz w:val="24"/>
          <w:szCs w:val="24"/>
        </w:rPr>
        <w:t>member</w:t>
      </w:r>
      <w:proofErr w:type="gramEnd"/>
      <w:r w:rsidRPr="00B246E5">
        <w:rPr>
          <w:rFonts w:ascii="Times New Roman" w:eastAsia="Times New Roman" w:hAnsi="Times New Roman" w:cs="Times New Roman"/>
          <w:b/>
          <w:spacing w:val="-13"/>
          <w:sz w:val="24"/>
          <w:szCs w:val="24"/>
        </w:rPr>
        <w:t xml:space="preserve"> </w:t>
      </w:r>
      <w:r w:rsidRPr="00B246E5">
        <w:rPr>
          <w:rFonts w:ascii="Times New Roman" w:eastAsia="Times New Roman" w:hAnsi="Times New Roman" w:cs="Times New Roman"/>
          <w:b/>
          <w:spacing w:val="-2"/>
          <w:sz w:val="24"/>
          <w:szCs w:val="24"/>
        </w:rPr>
        <w:t>providing</w:t>
      </w:r>
      <w:r w:rsidRPr="00B246E5">
        <w:rPr>
          <w:rFonts w:ascii="Times New Roman" w:eastAsia="Times New Roman" w:hAnsi="Times New Roman" w:cs="Times New Roman"/>
          <w:b/>
          <w:spacing w:val="-13"/>
          <w:sz w:val="24"/>
          <w:szCs w:val="24"/>
        </w:rPr>
        <w:t xml:space="preserve"> </w:t>
      </w:r>
      <w:r w:rsidRPr="00B246E5">
        <w:rPr>
          <w:rFonts w:ascii="Times New Roman" w:eastAsia="Times New Roman" w:hAnsi="Times New Roman" w:cs="Times New Roman"/>
          <w:b/>
          <w:spacing w:val="-2"/>
          <w:sz w:val="24"/>
          <w:szCs w:val="24"/>
        </w:rPr>
        <w:t>an</w:t>
      </w:r>
      <w:r w:rsidRPr="00B246E5">
        <w:rPr>
          <w:rFonts w:ascii="Times New Roman" w:eastAsia="Times New Roman" w:hAnsi="Times New Roman" w:cs="Times New Roman"/>
          <w:b/>
          <w:spacing w:val="-13"/>
          <w:sz w:val="24"/>
          <w:szCs w:val="24"/>
        </w:rPr>
        <w:t xml:space="preserve"> </w:t>
      </w:r>
      <w:r w:rsidRPr="00B246E5">
        <w:rPr>
          <w:rFonts w:ascii="Times New Roman" w:eastAsia="Times New Roman" w:hAnsi="Times New Roman" w:cs="Times New Roman"/>
          <w:b/>
          <w:spacing w:val="-2"/>
          <w:sz w:val="24"/>
          <w:szCs w:val="24"/>
        </w:rPr>
        <w:t>updated</w:t>
      </w:r>
      <w:r w:rsidRPr="00B246E5">
        <w:rPr>
          <w:rFonts w:ascii="Times New Roman" w:eastAsia="Times New Roman" w:hAnsi="Times New Roman" w:cs="Times New Roman"/>
          <w:b/>
          <w:spacing w:val="-13"/>
          <w:sz w:val="24"/>
          <w:szCs w:val="24"/>
        </w:rPr>
        <w:t xml:space="preserve"> </w:t>
      </w:r>
      <w:r w:rsidRPr="00B246E5">
        <w:rPr>
          <w:rFonts w:ascii="Times New Roman" w:eastAsia="Times New Roman" w:hAnsi="Times New Roman" w:cs="Times New Roman"/>
          <w:b/>
          <w:spacing w:val="-2"/>
          <w:sz w:val="24"/>
          <w:szCs w:val="24"/>
        </w:rPr>
        <w:t xml:space="preserve">syllabus </w:t>
      </w:r>
      <w:r w:rsidRPr="00B246E5">
        <w:rPr>
          <w:rFonts w:ascii="Times New Roman" w:eastAsia="Times New Roman" w:hAnsi="Times New Roman" w:cs="Times New Roman"/>
          <w:b/>
          <w:sz w:val="24"/>
          <w:szCs w:val="24"/>
        </w:rPr>
        <w:t>and</w:t>
      </w:r>
      <w:r w:rsidRPr="00B246E5">
        <w:rPr>
          <w:rFonts w:ascii="Times New Roman" w:eastAsia="Times New Roman" w:hAnsi="Times New Roman" w:cs="Times New Roman"/>
          <w:b/>
          <w:spacing w:val="-7"/>
          <w:sz w:val="24"/>
          <w:szCs w:val="24"/>
        </w:rPr>
        <w:t xml:space="preserve"> </w:t>
      </w:r>
      <w:r w:rsidRPr="00B246E5">
        <w:rPr>
          <w:rFonts w:ascii="Times New Roman" w:eastAsia="Times New Roman" w:hAnsi="Times New Roman" w:cs="Times New Roman"/>
          <w:b/>
          <w:sz w:val="24"/>
          <w:szCs w:val="24"/>
        </w:rPr>
        <w:t>notice</w:t>
      </w:r>
      <w:r w:rsidRPr="00B246E5">
        <w:rPr>
          <w:rFonts w:ascii="Times New Roman" w:eastAsia="Times New Roman" w:hAnsi="Times New Roman" w:cs="Times New Roman"/>
          <w:b/>
          <w:spacing w:val="-8"/>
          <w:sz w:val="24"/>
          <w:szCs w:val="24"/>
        </w:rPr>
        <w:t xml:space="preserve"> </w:t>
      </w:r>
      <w:r w:rsidRPr="00B246E5">
        <w:rPr>
          <w:rFonts w:ascii="Times New Roman" w:eastAsia="Times New Roman" w:hAnsi="Times New Roman" w:cs="Times New Roman"/>
          <w:b/>
          <w:sz w:val="24"/>
          <w:szCs w:val="24"/>
        </w:rPr>
        <w:t>on</w:t>
      </w:r>
      <w:r w:rsidRPr="00B246E5">
        <w:rPr>
          <w:rFonts w:ascii="Times New Roman" w:eastAsia="Times New Roman" w:hAnsi="Times New Roman" w:cs="Times New Roman"/>
          <w:b/>
          <w:spacing w:val="-7"/>
          <w:sz w:val="24"/>
          <w:szCs w:val="24"/>
        </w:rPr>
        <w:t xml:space="preserve"> </w:t>
      </w:r>
      <w:r w:rsidRPr="00B246E5">
        <w:rPr>
          <w:rFonts w:ascii="Times New Roman" w:eastAsia="Times New Roman" w:hAnsi="Times New Roman" w:cs="Times New Roman"/>
          <w:b/>
          <w:sz w:val="24"/>
          <w:szCs w:val="24"/>
        </w:rPr>
        <w:t>the</w:t>
      </w:r>
      <w:r w:rsidRPr="00B246E5">
        <w:rPr>
          <w:rFonts w:ascii="Times New Roman" w:eastAsia="Times New Roman" w:hAnsi="Times New Roman" w:cs="Times New Roman"/>
          <w:b/>
          <w:spacing w:val="-8"/>
          <w:sz w:val="24"/>
          <w:szCs w:val="24"/>
        </w:rPr>
        <w:t xml:space="preserve"> </w:t>
      </w:r>
      <w:r w:rsidRPr="00B246E5">
        <w:rPr>
          <w:rFonts w:ascii="Times New Roman" w:eastAsia="Times New Roman" w:hAnsi="Times New Roman" w:cs="Times New Roman"/>
          <w:b/>
          <w:sz w:val="24"/>
          <w:szCs w:val="24"/>
        </w:rPr>
        <w:t>college’s</w:t>
      </w:r>
      <w:r w:rsidRPr="00B246E5">
        <w:rPr>
          <w:rFonts w:ascii="Times New Roman" w:eastAsia="Times New Roman" w:hAnsi="Times New Roman" w:cs="Times New Roman"/>
          <w:b/>
          <w:spacing w:val="-7"/>
          <w:sz w:val="24"/>
          <w:szCs w:val="24"/>
        </w:rPr>
        <w:t xml:space="preserve"> </w:t>
      </w:r>
      <w:r w:rsidRPr="00B246E5">
        <w:rPr>
          <w:rFonts w:ascii="Times New Roman" w:eastAsia="Times New Roman" w:hAnsi="Times New Roman" w:cs="Times New Roman"/>
          <w:b/>
          <w:sz w:val="24"/>
          <w:szCs w:val="24"/>
        </w:rPr>
        <w:t>learning</w:t>
      </w:r>
      <w:r w:rsidRPr="00B246E5">
        <w:rPr>
          <w:rFonts w:ascii="Times New Roman" w:eastAsia="Times New Roman" w:hAnsi="Times New Roman" w:cs="Times New Roman"/>
          <w:b/>
          <w:spacing w:val="-7"/>
          <w:sz w:val="24"/>
          <w:szCs w:val="24"/>
        </w:rPr>
        <w:t xml:space="preserve"> </w:t>
      </w:r>
      <w:r w:rsidRPr="00B246E5">
        <w:rPr>
          <w:rFonts w:ascii="Times New Roman" w:eastAsia="Times New Roman" w:hAnsi="Times New Roman" w:cs="Times New Roman"/>
          <w:b/>
          <w:sz w:val="24"/>
          <w:szCs w:val="24"/>
        </w:rPr>
        <w:t>management</w:t>
      </w:r>
      <w:r w:rsidRPr="00B246E5">
        <w:rPr>
          <w:rFonts w:ascii="Times New Roman" w:eastAsia="Times New Roman" w:hAnsi="Times New Roman" w:cs="Times New Roman"/>
          <w:b/>
          <w:spacing w:val="-7"/>
          <w:sz w:val="24"/>
          <w:szCs w:val="24"/>
        </w:rPr>
        <w:t xml:space="preserve"> </w:t>
      </w:r>
      <w:r w:rsidRPr="00B246E5">
        <w:rPr>
          <w:rFonts w:ascii="Times New Roman" w:eastAsia="Times New Roman" w:hAnsi="Times New Roman" w:cs="Times New Roman"/>
          <w:b/>
          <w:sz w:val="24"/>
          <w:szCs w:val="24"/>
        </w:rPr>
        <w:t>system.</w:t>
      </w:r>
      <w:r w:rsidRPr="00B246E5">
        <w:rPr>
          <w:rFonts w:ascii="Times New Roman" w:eastAsia="Times New Roman" w:hAnsi="Times New Roman" w:cs="Times New Roman"/>
          <w:b/>
          <w:spacing w:val="-7"/>
          <w:sz w:val="24"/>
          <w:szCs w:val="24"/>
        </w:rPr>
        <w:t xml:space="preserve"> </w:t>
      </w:r>
      <w:r w:rsidRPr="00B246E5">
        <w:rPr>
          <w:rFonts w:ascii="Times New Roman" w:eastAsia="Times New Roman" w:hAnsi="Times New Roman" w:cs="Times New Roman"/>
          <w:b/>
          <w:sz w:val="24"/>
          <w:szCs w:val="24"/>
        </w:rPr>
        <w:t>It</w:t>
      </w:r>
      <w:r w:rsidRPr="00B246E5">
        <w:rPr>
          <w:rFonts w:ascii="Times New Roman" w:eastAsia="Times New Roman" w:hAnsi="Times New Roman" w:cs="Times New Roman"/>
          <w:b/>
          <w:spacing w:val="-7"/>
          <w:sz w:val="24"/>
          <w:szCs w:val="24"/>
        </w:rPr>
        <w:t xml:space="preserve"> </w:t>
      </w:r>
      <w:r w:rsidRPr="00B246E5">
        <w:rPr>
          <w:rFonts w:ascii="Times New Roman" w:eastAsia="Times New Roman" w:hAnsi="Times New Roman" w:cs="Times New Roman"/>
          <w:b/>
          <w:sz w:val="24"/>
          <w:szCs w:val="24"/>
        </w:rPr>
        <w:t>is</w:t>
      </w:r>
      <w:r w:rsidRPr="00B246E5">
        <w:rPr>
          <w:rFonts w:ascii="Times New Roman" w:eastAsia="Times New Roman" w:hAnsi="Times New Roman" w:cs="Times New Roman"/>
          <w:b/>
          <w:spacing w:val="-7"/>
          <w:sz w:val="24"/>
          <w:szCs w:val="24"/>
        </w:rPr>
        <w:t xml:space="preserve"> </w:t>
      </w:r>
      <w:r w:rsidRPr="00B246E5">
        <w:rPr>
          <w:rFonts w:ascii="Times New Roman" w:eastAsia="Times New Roman" w:hAnsi="Times New Roman" w:cs="Times New Roman"/>
          <w:b/>
          <w:sz w:val="24"/>
          <w:szCs w:val="24"/>
        </w:rPr>
        <w:t>up</w:t>
      </w:r>
      <w:r w:rsidRPr="00B246E5">
        <w:rPr>
          <w:rFonts w:ascii="Times New Roman" w:eastAsia="Times New Roman" w:hAnsi="Times New Roman" w:cs="Times New Roman"/>
          <w:b/>
          <w:spacing w:val="-7"/>
          <w:sz w:val="24"/>
          <w:szCs w:val="24"/>
        </w:rPr>
        <w:t xml:space="preserve"> </w:t>
      </w:r>
      <w:r w:rsidRPr="00B246E5">
        <w:rPr>
          <w:rFonts w:ascii="Times New Roman" w:eastAsia="Times New Roman" w:hAnsi="Times New Roman" w:cs="Times New Roman"/>
          <w:b/>
          <w:sz w:val="24"/>
          <w:szCs w:val="24"/>
        </w:rPr>
        <w:t>to</w:t>
      </w:r>
      <w:r w:rsidRPr="00B246E5">
        <w:rPr>
          <w:rFonts w:ascii="Times New Roman" w:eastAsia="Times New Roman" w:hAnsi="Times New Roman" w:cs="Times New Roman"/>
          <w:b/>
          <w:spacing w:val="-7"/>
          <w:sz w:val="24"/>
          <w:szCs w:val="24"/>
        </w:rPr>
        <w:t xml:space="preserve"> </w:t>
      </w:r>
      <w:r w:rsidRPr="00B246E5">
        <w:rPr>
          <w:rFonts w:ascii="Times New Roman" w:eastAsia="Times New Roman" w:hAnsi="Times New Roman" w:cs="Times New Roman"/>
          <w:b/>
          <w:sz w:val="24"/>
          <w:szCs w:val="24"/>
        </w:rPr>
        <w:t>the</w:t>
      </w:r>
      <w:r w:rsidRPr="00B246E5">
        <w:rPr>
          <w:rFonts w:ascii="Times New Roman" w:eastAsia="Times New Roman" w:hAnsi="Times New Roman" w:cs="Times New Roman"/>
          <w:b/>
          <w:spacing w:val="-8"/>
          <w:sz w:val="24"/>
          <w:szCs w:val="24"/>
        </w:rPr>
        <w:t xml:space="preserve"> </w:t>
      </w:r>
      <w:r w:rsidRPr="00B246E5">
        <w:rPr>
          <w:rFonts w:ascii="Times New Roman" w:eastAsia="Times New Roman" w:hAnsi="Times New Roman" w:cs="Times New Roman"/>
          <w:b/>
          <w:sz w:val="24"/>
          <w:szCs w:val="24"/>
        </w:rPr>
        <w:t>unit</w:t>
      </w:r>
      <w:r w:rsidRPr="00B246E5">
        <w:rPr>
          <w:rFonts w:ascii="Times New Roman" w:eastAsia="Times New Roman" w:hAnsi="Times New Roman" w:cs="Times New Roman"/>
          <w:b/>
          <w:spacing w:val="-7"/>
          <w:sz w:val="24"/>
          <w:szCs w:val="24"/>
        </w:rPr>
        <w:t xml:space="preserve"> </w:t>
      </w:r>
      <w:r w:rsidRPr="00B246E5">
        <w:rPr>
          <w:rFonts w:ascii="Times New Roman" w:eastAsia="Times New Roman" w:hAnsi="Times New Roman" w:cs="Times New Roman"/>
          <w:b/>
          <w:sz w:val="24"/>
          <w:szCs w:val="24"/>
        </w:rPr>
        <w:t>member</w:t>
      </w:r>
      <w:r w:rsidRPr="00B246E5">
        <w:rPr>
          <w:rFonts w:ascii="Times New Roman" w:eastAsia="Times New Roman" w:hAnsi="Times New Roman" w:cs="Times New Roman"/>
          <w:b/>
          <w:spacing w:val="-8"/>
          <w:sz w:val="24"/>
          <w:szCs w:val="24"/>
        </w:rPr>
        <w:t xml:space="preserve"> </w:t>
      </w:r>
      <w:r w:rsidRPr="00B246E5">
        <w:rPr>
          <w:rFonts w:ascii="Times New Roman" w:eastAsia="Times New Roman" w:hAnsi="Times New Roman" w:cs="Times New Roman"/>
          <w:b/>
          <w:sz w:val="24"/>
          <w:szCs w:val="24"/>
        </w:rPr>
        <w:t>to</w:t>
      </w:r>
      <w:r w:rsidRPr="00B246E5">
        <w:rPr>
          <w:rFonts w:ascii="Times New Roman" w:eastAsia="Times New Roman" w:hAnsi="Times New Roman" w:cs="Times New Roman"/>
          <w:b/>
          <w:spacing w:val="-7"/>
          <w:sz w:val="24"/>
          <w:szCs w:val="24"/>
        </w:rPr>
        <w:t xml:space="preserve"> </w:t>
      </w:r>
      <w:r w:rsidRPr="00B246E5">
        <w:rPr>
          <w:rFonts w:ascii="Times New Roman" w:eastAsia="Times New Roman" w:hAnsi="Times New Roman" w:cs="Times New Roman"/>
          <w:b/>
          <w:sz w:val="24"/>
          <w:szCs w:val="24"/>
        </w:rPr>
        <w:t>identify an</w:t>
      </w:r>
      <w:r w:rsidRPr="00B246E5">
        <w:rPr>
          <w:rFonts w:ascii="Times New Roman" w:eastAsia="Times New Roman" w:hAnsi="Times New Roman" w:cs="Times New Roman"/>
          <w:b/>
          <w:spacing w:val="-3"/>
          <w:sz w:val="24"/>
          <w:szCs w:val="24"/>
        </w:rPr>
        <w:t xml:space="preserve"> </w:t>
      </w:r>
      <w:r w:rsidRPr="00B246E5">
        <w:rPr>
          <w:rFonts w:ascii="Times New Roman" w:eastAsia="Times New Roman" w:hAnsi="Times New Roman" w:cs="Times New Roman"/>
          <w:b/>
          <w:sz w:val="24"/>
          <w:szCs w:val="24"/>
        </w:rPr>
        <w:t>office</w:t>
      </w:r>
      <w:r w:rsidRPr="00B246E5">
        <w:rPr>
          <w:rFonts w:ascii="Times New Roman" w:eastAsia="Times New Roman" w:hAnsi="Times New Roman" w:cs="Times New Roman"/>
          <w:b/>
          <w:spacing w:val="-4"/>
          <w:sz w:val="24"/>
          <w:szCs w:val="24"/>
        </w:rPr>
        <w:t xml:space="preserve"> </w:t>
      </w:r>
      <w:r w:rsidRPr="00B246E5">
        <w:rPr>
          <w:rFonts w:ascii="Times New Roman" w:eastAsia="Times New Roman" w:hAnsi="Times New Roman" w:cs="Times New Roman"/>
          <w:b/>
          <w:sz w:val="24"/>
          <w:szCs w:val="24"/>
        </w:rPr>
        <w:t>hour</w:t>
      </w:r>
      <w:r w:rsidRPr="00B246E5">
        <w:rPr>
          <w:rFonts w:ascii="Times New Roman" w:eastAsia="Times New Roman" w:hAnsi="Times New Roman" w:cs="Times New Roman"/>
          <w:b/>
          <w:spacing w:val="-4"/>
          <w:sz w:val="24"/>
          <w:szCs w:val="24"/>
        </w:rPr>
        <w:t xml:space="preserve"> </w:t>
      </w:r>
      <w:r w:rsidRPr="00B246E5">
        <w:rPr>
          <w:rFonts w:ascii="Times New Roman" w:eastAsia="Times New Roman" w:hAnsi="Times New Roman" w:cs="Times New Roman"/>
          <w:b/>
          <w:sz w:val="24"/>
          <w:szCs w:val="24"/>
        </w:rPr>
        <w:t>location</w:t>
      </w:r>
      <w:r w:rsidRPr="00B246E5">
        <w:rPr>
          <w:rFonts w:ascii="Times New Roman" w:eastAsia="Times New Roman" w:hAnsi="Times New Roman" w:cs="Times New Roman"/>
          <w:b/>
          <w:spacing w:val="-3"/>
          <w:sz w:val="24"/>
          <w:szCs w:val="24"/>
        </w:rPr>
        <w:t xml:space="preserve"> </w:t>
      </w:r>
      <w:r w:rsidRPr="00B246E5">
        <w:rPr>
          <w:rFonts w:ascii="Times New Roman" w:eastAsia="Times New Roman" w:hAnsi="Times New Roman" w:cs="Times New Roman"/>
          <w:b/>
          <w:sz w:val="24"/>
          <w:szCs w:val="24"/>
        </w:rPr>
        <w:t>in</w:t>
      </w:r>
      <w:r w:rsidRPr="00B246E5">
        <w:rPr>
          <w:rFonts w:ascii="Times New Roman" w:eastAsia="Times New Roman" w:hAnsi="Times New Roman" w:cs="Times New Roman"/>
          <w:b/>
          <w:spacing w:val="-3"/>
          <w:sz w:val="24"/>
          <w:szCs w:val="24"/>
        </w:rPr>
        <w:t xml:space="preserve"> </w:t>
      </w:r>
      <w:r w:rsidRPr="00B246E5">
        <w:rPr>
          <w:rFonts w:ascii="Times New Roman" w:eastAsia="Times New Roman" w:hAnsi="Times New Roman" w:cs="Times New Roman"/>
          <w:b/>
          <w:sz w:val="24"/>
          <w:szCs w:val="24"/>
        </w:rPr>
        <w:t>collaboration</w:t>
      </w:r>
      <w:r w:rsidRPr="00B246E5">
        <w:rPr>
          <w:rFonts w:ascii="Times New Roman" w:eastAsia="Times New Roman" w:hAnsi="Times New Roman" w:cs="Times New Roman"/>
          <w:b/>
          <w:spacing w:val="-3"/>
          <w:sz w:val="24"/>
          <w:szCs w:val="24"/>
        </w:rPr>
        <w:t xml:space="preserve"> </w:t>
      </w:r>
      <w:r w:rsidRPr="00B246E5">
        <w:rPr>
          <w:rFonts w:ascii="Times New Roman" w:eastAsia="Times New Roman" w:hAnsi="Times New Roman" w:cs="Times New Roman"/>
          <w:b/>
          <w:sz w:val="24"/>
          <w:szCs w:val="24"/>
        </w:rPr>
        <w:t>with</w:t>
      </w:r>
      <w:r w:rsidRPr="00B246E5">
        <w:rPr>
          <w:rFonts w:ascii="Times New Roman" w:eastAsia="Times New Roman" w:hAnsi="Times New Roman" w:cs="Times New Roman"/>
          <w:b/>
          <w:spacing w:val="-3"/>
          <w:sz w:val="24"/>
          <w:szCs w:val="24"/>
        </w:rPr>
        <w:t xml:space="preserve"> </w:t>
      </w:r>
      <w:r w:rsidRPr="00B246E5">
        <w:rPr>
          <w:rFonts w:ascii="Times New Roman" w:eastAsia="Times New Roman" w:hAnsi="Times New Roman" w:cs="Times New Roman"/>
          <w:b/>
          <w:sz w:val="24"/>
          <w:szCs w:val="24"/>
        </w:rPr>
        <w:t>administration.</w:t>
      </w:r>
      <w:r w:rsidRPr="00B246E5">
        <w:rPr>
          <w:rFonts w:ascii="Times New Roman" w:eastAsia="Times New Roman" w:hAnsi="Times New Roman" w:cs="Times New Roman"/>
          <w:b/>
          <w:spacing w:val="-3"/>
          <w:sz w:val="24"/>
          <w:szCs w:val="24"/>
        </w:rPr>
        <w:t xml:space="preserve"> </w:t>
      </w:r>
      <w:r w:rsidRPr="00B246E5">
        <w:rPr>
          <w:rFonts w:ascii="Times New Roman" w:eastAsia="Times New Roman" w:hAnsi="Times New Roman" w:cs="Times New Roman"/>
          <w:b/>
          <w:sz w:val="24"/>
          <w:szCs w:val="24"/>
        </w:rPr>
        <w:t>A</w:t>
      </w:r>
      <w:r w:rsidRPr="00B246E5">
        <w:rPr>
          <w:rFonts w:ascii="Times New Roman" w:eastAsia="Times New Roman" w:hAnsi="Times New Roman" w:cs="Times New Roman"/>
          <w:b/>
          <w:spacing w:val="-4"/>
          <w:sz w:val="24"/>
          <w:szCs w:val="24"/>
        </w:rPr>
        <w:t xml:space="preserve"> </w:t>
      </w:r>
      <w:r w:rsidRPr="00B246E5">
        <w:rPr>
          <w:rFonts w:ascii="Times New Roman" w:eastAsia="Times New Roman" w:hAnsi="Times New Roman" w:cs="Times New Roman"/>
          <w:b/>
          <w:sz w:val="24"/>
          <w:szCs w:val="24"/>
        </w:rPr>
        <w:t>timesheet</w:t>
      </w:r>
      <w:r w:rsidRPr="00B246E5">
        <w:rPr>
          <w:rFonts w:ascii="Times New Roman" w:eastAsia="Times New Roman" w:hAnsi="Times New Roman" w:cs="Times New Roman"/>
          <w:b/>
          <w:spacing w:val="-3"/>
          <w:sz w:val="24"/>
          <w:szCs w:val="24"/>
        </w:rPr>
        <w:t xml:space="preserve"> </w:t>
      </w:r>
      <w:r w:rsidRPr="00B246E5">
        <w:rPr>
          <w:rFonts w:ascii="Times New Roman" w:eastAsia="Times New Roman" w:hAnsi="Times New Roman" w:cs="Times New Roman"/>
          <w:b/>
          <w:sz w:val="24"/>
          <w:szCs w:val="24"/>
        </w:rPr>
        <w:t>must</w:t>
      </w:r>
      <w:r w:rsidRPr="00B246E5">
        <w:rPr>
          <w:rFonts w:ascii="Times New Roman" w:eastAsia="Times New Roman" w:hAnsi="Times New Roman" w:cs="Times New Roman"/>
          <w:b/>
          <w:spacing w:val="-3"/>
          <w:sz w:val="24"/>
          <w:szCs w:val="24"/>
        </w:rPr>
        <w:t xml:space="preserve"> </w:t>
      </w:r>
      <w:r w:rsidRPr="00B246E5">
        <w:rPr>
          <w:rFonts w:ascii="Times New Roman" w:eastAsia="Times New Roman" w:hAnsi="Times New Roman" w:cs="Times New Roman"/>
          <w:b/>
          <w:sz w:val="24"/>
          <w:szCs w:val="24"/>
        </w:rPr>
        <w:t>be</w:t>
      </w:r>
      <w:r w:rsidRPr="00B246E5">
        <w:rPr>
          <w:rFonts w:ascii="Times New Roman" w:eastAsia="Times New Roman" w:hAnsi="Times New Roman" w:cs="Times New Roman"/>
          <w:b/>
          <w:spacing w:val="-4"/>
          <w:sz w:val="24"/>
          <w:szCs w:val="24"/>
        </w:rPr>
        <w:t xml:space="preserve"> </w:t>
      </w:r>
      <w:r w:rsidRPr="00B246E5">
        <w:rPr>
          <w:rFonts w:ascii="Times New Roman" w:eastAsia="Times New Roman" w:hAnsi="Times New Roman" w:cs="Times New Roman"/>
          <w:b/>
          <w:sz w:val="24"/>
          <w:szCs w:val="24"/>
        </w:rPr>
        <w:t>submitted</w:t>
      </w:r>
      <w:r w:rsidRPr="00B246E5">
        <w:rPr>
          <w:rFonts w:ascii="Times New Roman" w:eastAsia="Times New Roman" w:hAnsi="Times New Roman" w:cs="Times New Roman"/>
          <w:b/>
          <w:spacing w:val="-3"/>
          <w:sz w:val="24"/>
          <w:szCs w:val="24"/>
        </w:rPr>
        <w:t xml:space="preserve"> </w:t>
      </w:r>
      <w:r w:rsidRPr="00B246E5">
        <w:rPr>
          <w:rFonts w:ascii="Times New Roman" w:eastAsia="Times New Roman" w:hAnsi="Times New Roman" w:cs="Times New Roman"/>
          <w:b/>
          <w:sz w:val="24"/>
          <w:szCs w:val="24"/>
        </w:rPr>
        <w:t>by the</w:t>
      </w:r>
      <w:r w:rsidRPr="00B246E5">
        <w:rPr>
          <w:rFonts w:ascii="Times New Roman" w:eastAsia="Times New Roman" w:hAnsi="Times New Roman" w:cs="Times New Roman"/>
          <w:b/>
          <w:spacing w:val="-15"/>
          <w:sz w:val="24"/>
          <w:szCs w:val="24"/>
        </w:rPr>
        <w:t xml:space="preserve"> </w:t>
      </w:r>
      <w:r w:rsidRPr="00B246E5">
        <w:rPr>
          <w:rFonts w:ascii="Times New Roman" w:eastAsia="Times New Roman" w:hAnsi="Times New Roman" w:cs="Times New Roman"/>
          <w:b/>
          <w:sz w:val="24"/>
          <w:szCs w:val="24"/>
        </w:rPr>
        <w:t>end</w:t>
      </w:r>
      <w:r w:rsidRPr="00B246E5">
        <w:rPr>
          <w:rFonts w:ascii="Times New Roman" w:eastAsia="Times New Roman" w:hAnsi="Times New Roman" w:cs="Times New Roman"/>
          <w:b/>
          <w:spacing w:val="-15"/>
          <w:sz w:val="24"/>
          <w:szCs w:val="24"/>
        </w:rPr>
        <w:t xml:space="preserve"> </w:t>
      </w:r>
      <w:r w:rsidRPr="00B246E5">
        <w:rPr>
          <w:rFonts w:ascii="Times New Roman" w:eastAsia="Times New Roman" w:hAnsi="Times New Roman" w:cs="Times New Roman"/>
          <w:b/>
          <w:sz w:val="24"/>
          <w:szCs w:val="24"/>
        </w:rPr>
        <w:t>of</w:t>
      </w:r>
      <w:r w:rsidRPr="00B246E5">
        <w:rPr>
          <w:rFonts w:ascii="Times New Roman" w:eastAsia="Times New Roman" w:hAnsi="Times New Roman" w:cs="Times New Roman"/>
          <w:b/>
          <w:spacing w:val="-15"/>
          <w:sz w:val="24"/>
          <w:szCs w:val="24"/>
        </w:rPr>
        <w:t xml:space="preserve"> </w:t>
      </w:r>
      <w:r w:rsidRPr="00B246E5">
        <w:rPr>
          <w:rFonts w:ascii="Times New Roman" w:eastAsia="Times New Roman" w:hAnsi="Times New Roman" w:cs="Times New Roman"/>
          <w:b/>
          <w:sz w:val="24"/>
          <w:szCs w:val="24"/>
        </w:rPr>
        <w:t>week</w:t>
      </w:r>
      <w:r w:rsidRPr="00B246E5">
        <w:rPr>
          <w:rFonts w:ascii="Times New Roman" w:eastAsia="Times New Roman" w:hAnsi="Times New Roman" w:cs="Times New Roman"/>
          <w:b/>
          <w:spacing w:val="-15"/>
          <w:sz w:val="24"/>
          <w:szCs w:val="24"/>
        </w:rPr>
        <w:t xml:space="preserve"> </w:t>
      </w:r>
      <w:r w:rsidRPr="00B246E5">
        <w:rPr>
          <w:rFonts w:ascii="Times New Roman" w:eastAsia="Times New Roman" w:hAnsi="Times New Roman" w:cs="Times New Roman"/>
          <w:b/>
          <w:sz w:val="24"/>
          <w:szCs w:val="24"/>
        </w:rPr>
        <w:t>eighteen</w:t>
      </w:r>
      <w:r w:rsidRPr="00B246E5">
        <w:rPr>
          <w:rFonts w:ascii="Times New Roman" w:eastAsia="Times New Roman" w:hAnsi="Times New Roman" w:cs="Times New Roman"/>
          <w:b/>
          <w:spacing w:val="-15"/>
          <w:sz w:val="24"/>
          <w:szCs w:val="24"/>
        </w:rPr>
        <w:t xml:space="preserve"> </w:t>
      </w:r>
      <w:r w:rsidRPr="00B246E5">
        <w:rPr>
          <w:rFonts w:ascii="Times New Roman" w:eastAsia="Times New Roman" w:hAnsi="Times New Roman" w:cs="Times New Roman"/>
          <w:b/>
          <w:sz w:val="24"/>
          <w:szCs w:val="24"/>
        </w:rPr>
        <w:t>(18)</w:t>
      </w:r>
      <w:r w:rsidRPr="00B246E5">
        <w:rPr>
          <w:rFonts w:ascii="Times New Roman" w:eastAsia="Times New Roman" w:hAnsi="Times New Roman" w:cs="Times New Roman"/>
          <w:b/>
          <w:spacing w:val="-15"/>
          <w:sz w:val="24"/>
          <w:szCs w:val="24"/>
        </w:rPr>
        <w:t xml:space="preserve"> </w:t>
      </w:r>
      <w:r w:rsidRPr="00B246E5">
        <w:rPr>
          <w:rFonts w:ascii="Times New Roman" w:eastAsia="Times New Roman" w:hAnsi="Times New Roman" w:cs="Times New Roman"/>
          <w:b/>
          <w:sz w:val="24"/>
          <w:szCs w:val="24"/>
        </w:rPr>
        <w:t>to</w:t>
      </w:r>
      <w:r w:rsidRPr="00B246E5">
        <w:rPr>
          <w:rFonts w:ascii="Times New Roman" w:eastAsia="Times New Roman" w:hAnsi="Times New Roman" w:cs="Times New Roman"/>
          <w:b/>
          <w:spacing w:val="-15"/>
          <w:sz w:val="24"/>
          <w:szCs w:val="24"/>
        </w:rPr>
        <w:t xml:space="preserve"> </w:t>
      </w:r>
      <w:r w:rsidRPr="00B246E5">
        <w:rPr>
          <w:rFonts w:ascii="Times New Roman" w:eastAsia="Times New Roman" w:hAnsi="Times New Roman" w:cs="Times New Roman"/>
          <w:b/>
          <w:sz w:val="24"/>
          <w:szCs w:val="24"/>
        </w:rPr>
        <w:t>receive</w:t>
      </w:r>
      <w:r w:rsidRPr="00B246E5">
        <w:rPr>
          <w:rFonts w:ascii="Times New Roman" w:eastAsia="Times New Roman" w:hAnsi="Times New Roman" w:cs="Times New Roman"/>
          <w:b/>
          <w:spacing w:val="-15"/>
          <w:sz w:val="24"/>
          <w:szCs w:val="24"/>
        </w:rPr>
        <w:t xml:space="preserve"> </w:t>
      </w:r>
      <w:r w:rsidRPr="00B246E5">
        <w:rPr>
          <w:rFonts w:ascii="Times New Roman" w:eastAsia="Times New Roman" w:hAnsi="Times New Roman" w:cs="Times New Roman"/>
          <w:b/>
          <w:sz w:val="24"/>
          <w:szCs w:val="24"/>
        </w:rPr>
        <w:t>payment</w:t>
      </w:r>
      <w:r w:rsidRPr="00B246E5">
        <w:rPr>
          <w:rFonts w:ascii="Times New Roman" w:eastAsia="Times New Roman" w:hAnsi="Times New Roman" w:cs="Times New Roman"/>
          <w:b/>
          <w:spacing w:val="-15"/>
          <w:sz w:val="24"/>
          <w:szCs w:val="24"/>
        </w:rPr>
        <w:t xml:space="preserve"> </w:t>
      </w:r>
      <w:r w:rsidRPr="00B246E5">
        <w:rPr>
          <w:rFonts w:ascii="Times New Roman" w:eastAsia="Times New Roman" w:hAnsi="Times New Roman" w:cs="Times New Roman"/>
          <w:b/>
          <w:sz w:val="24"/>
          <w:szCs w:val="24"/>
        </w:rPr>
        <w:t>for</w:t>
      </w:r>
      <w:r w:rsidRPr="00B246E5">
        <w:rPr>
          <w:rFonts w:ascii="Times New Roman" w:eastAsia="Times New Roman" w:hAnsi="Times New Roman" w:cs="Times New Roman"/>
          <w:b/>
          <w:spacing w:val="-15"/>
          <w:sz w:val="24"/>
          <w:szCs w:val="24"/>
        </w:rPr>
        <w:t xml:space="preserve"> </w:t>
      </w:r>
      <w:r w:rsidRPr="00B246E5">
        <w:rPr>
          <w:rFonts w:ascii="Times New Roman" w:eastAsia="Times New Roman" w:hAnsi="Times New Roman" w:cs="Times New Roman"/>
          <w:b/>
          <w:sz w:val="24"/>
          <w:szCs w:val="24"/>
        </w:rPr>
        <w:t>approved</w:t>
      </w:r>
      <w:r w:rsidRPr="00B246E5">
        <w:rPr>
          <w:rFonts w:ascii="Times New Roman" w:eastAsia="Times New Roman" w:hAnsi="Times New Roman" w:cs="Times New Roman"/>
          <w:b/>
          <w:spacing w:val="-15"/>
          <w:sz w:val="24"/>
          <w:szCs w:val="24"/>
        </w:rPr>
        <w:t xml:space="preserve"> </w:t>
      </w:r>
      <w:r w:rsidRPr="00B246E5">
        <w:rPr>
          <w:rFonts w:ascii="Times New Roman" w:eastAsia="Times New Roman" w:hAnsi="Times New Roman" w:cs="Times New Roman"/>
          <w:b/>
          <w:sz w:val="24"/>
          <w:szCs w:val="24"/>
        </w:rPr>
        <w:t>office</w:t>
      </w:r>
      <w:r w:rsidRPr="00B246E5">
        <w:rPr>
          <w:rFonts w:ascii="Times New Roman" w:eastAsia="Times New Roman" w:hAnsi="Times New Roman" w:cs="Times New Roman"/>
          <w:b/>
          <w:spacing w:val="-15"/>
          <w:sz w:val="24"/>
          <w:szCs w:val="24"/>
        </w:rPr>
        <w:t xml:space="preserve"> </w:t>
      </w:r>
      <w:r w:rsidRPr="00B246E5">
        <w:rPr>
          <w:rFonts w:ascii="Times New Roman" w:eastAsia="Times New Roman" w:hAnsi="Times New Roman" w:cs="Times New Roman"/>
          <w:b/>
          <w:sz w:val="24"/>
          <w:szCs w:val="24"/>
        </w:rPr>
        <w:t>hours.</w:t>
      </w:r>
      <w:r w:rsidRPr="00B246E5">
        <w:rPr>
          <w:rFonts w:ascii="Times New Roman" w:eastAsia="Times New Roman" w:hAnsi="Times New Roman" w:cs="Times New Roman"/>
          <w:b/>
          <w:spacing w:val="-15"/>
          <w:sz w:val="24"/>
          <w:szCs w:val="24"/>
        </w:rPr>
        <w:t xml:space="preserve"> </w:t>
      </w:r>
      <w:r w:rsidRPr="00B246E5">
        <w:rPr>
          <w:rFonts w:ascii="Times New Roman" w:eastAsia="Times New Roman" w:hAnsi="Times New Roman" w:cs="Times New Roman"/>
          <w:b/>
          <w:sz w:val="24"/>
          <w:szCs w:val="24"/>
        </w:rPr>
        <w:t>Office</w:t>
      </w:r>
      <w:r w:rsidRPr="00B246E5">
        <w:rPr>
          <w:rFonts w:ascii="Times New Roman" w:eastAsia="Times New Roman" w:hAnsi="Times New Roman" w:cs="Times New Roman"/>
          <w:b/>
          <w:spacing w:val="-15"/>
          <w:sz w:val="24"/>
          <w:szCs w:val="24"/>
        </w:rPr>
        <w:t xml:space="preserve"> </w:t>
      </w:r>
      <w:r w:rsidRPr="00B246E5">
        <w:rPr>
          <w:rFonts w:ascii="Times New Roman" w:eastAsia="Times New Roman" w:hAnsi="Times New Roman" w:cs="Times New Roman"/>
          <w:b/>
          <w:sz w:val="24"/>
          <w:szCs w:val="24"/>
        </w:rPr>
        <w:t>hours</w:t>
      </w:r>
      <w:r w:rsidRPr="00B246E5">
        <w:rPr>
          <w:rFonts w:ascii="Times New Roman" w:eastAsia="Times New Roman" w:hAnsi="Times New Roman" w:cs="Times New Roman"/>
          <w:b/>
          <w:spacing w:val="-15"/>
          <w:sz w:val="24"/>
          <w:szCs w:val="24"/>
        </w:rPr>
        <w:t xml:space="preserve"> </w:t>
      </w:r>
      <w:r w:rsidRPr="00B246E5">
        <w:rPr>
          <w:rFonts w:ascii="Times New Roman" w:eastAsia="Times New Roman" w:hAnsi="Times New Roman" w:cs="Times New Roman"/>
          <w:b/>
          <w:sz w:val="24"/>
          <w:szCs w:val="24"/>
        </w:rPr>
        <w:t>will</w:t>
      </w:r>
      <w:r w:rsidRPr="00B246E5">
        <w:rPr>
          <w:rFonts w:ascii="Times New Roman" w:eastAsia="Times New Roman" w:hAnsi="Times New Roman" w:cs="Times New Roman"/>
          <w:b/>
          <w:spacing w:val="-15"/>
          <w:sz w:val="24"/>
          <w:szCs w:val="24"/>
        </w:rPr>
        <w:t xml:space="preserve"> </w:t>
      </w:r>
      <w:r w:rsidRPr="00B246E5">
        <w:rPr>
          <w:rFonts w:ascii="Times New Roman" w:eastAsia="Times New Roman" w:hAnsi="Times New Roman" w:cs="Times New Roman"/>
          <w:b/>
          <w:sz w:val="24"/>
          <w:szCs w:val="24"/>
        </w:rPr>
        <w:t xml:space="preserve">be </w:t>
      </w:r>
      <w:proofErr w:type="gramStart"/>
      <w:r w:rsidRPr="00B246E5">
        <w:rPr>
          <w:rFonts w:ascii="Times New Roman" w:eastAsia="Times New Roman" w:hAnsi="Times New Roman" w:cs="Times New Roman"/>
          <w:b/>
          <w:sz w:val="24"/>
          <w:szCs w:val="24"/>
        </w:rPr>
        <w:t>paid</w:t>
      </w:r>
      <w:proofErr w:type="gramEnd"/>
      <w:r w:rsidRPr="00B246E5">
        <w:rPr>
          <w:rFonts w:ascii="Times New Roman" w:eastAsia="Times New Roman" w:hAnsi="Times New Roman" w:cs="Times New Roman"/>
          <w:b/>
          <w:sz w:val="24"/>
          <w:szCs w:val="24"/>
        </w:rPr>
        <w:t xml:space="preserve"> the next pay date after the end of the semester. </w:t>
      </w:r>
    </w:p>
    <w:p w14:paraId="61B5FE59" w14:textId="77777777" w:rsidR="00B058A0" w:rsidRDefault="00B058A0" w:rsidP="00B058A0">
      <w:pPr>
        <w:widowControl w:val="0"/>
        <w:autoSpaceDE w:val="0"/>
        <w:autoSpaceDN w:val="0"/>
        <w:spacing w:after="0" w:line="240" w:lineRule="auto"/>
        <w:ind w:left="1656"/>
        <w:rPr>
          <w:rFonts w:ascii="Times New Roman" w:eastAsia="Times New Roman" w:hAnsi="Times New Roman" w:cs="Times New Roman"/>
          <w:b/>
          <w:sz w:val="24"/>
          <w:szCs w:val="24"/>
        </w:rPr>
      </w:pPr>
    </w:p>
    <w:p w14:paraId="1DEB774C" w14:textId="77777777" w:rsidR="00B058A0" w:rsidRPr="00B246E5" w:rsidRDefault="00B058A0" w:rsidP="00B058A0">
      <w:pPr>
        <w:widowControl w:val="0"/>
        <w:autoSpaceDE w:val="0"/>
        <w:autoSpaceDN w:val="0"/>
        <w:spacing w:after="0" w:line="240" w:lineRule="auto"/>
        <w:ind w:left="1656"/>
        <w:rPr>
          <w:rFonts w:ascii="Times New Roman" w:eastAsia="Times New Roman" w:hAnsi="Times New Roman" w:cs="Times New Roman"/>
          <w:b/>
          <w:sz w:val="24"/>
          <w:szCs w:val="24"/>
        </w:rPr>
      </w:pPr>
      <w:r w:rsidRPr="00B246E5">
        <w:rPr>
          <w:rFonts w:ascii="Times New Roman" w:eastAsia="Times New Roman" w:hAnsi="Times New Roman" w:cs="Times New Roman"/>
          <w:b/>
          <w:sz w:val="24"/>
          <w:szCs w:val="24"/>
        </w:rPr>
        <w:t>Compensation</w:t>
      </w:r>
      <w:r w:rsidRPr="00B246E5">
        <w:rPr>
          <w:rFonts w:ascii="Times New Roman" w:eastAsia="Times New Roman" w:hAnsi="Times New Roman" w:cs="Times New Roman"/>
          <w:b/>
          <w:spacing w:val="-2"/>
          <w:sz w:val="24"/>
          <w:szCs w:val="24"/>
        </w:rPr>
        <w:t xml:space="preserve"> </w:t>
      </w:r>
      <w:r w:rsidRPr="00B246E5">
        <w:rPr>
          <w:rFonts w:ascii="Times New Roman" w:eastAsia="Times New Roman" w:hAnsi="Times New Roman" w:cs="Times New Roman"/>
          <w:b/>
          <w:sz w:val="24"/>
          <w:szCs w:val="24"/>
        </w:rPr>
        <w:t>will</w:t>
      </w:r>
      <w:r w:rsidRPr="00B246E5">
        <w:rPr>
          <w:rFonts w:ascii="Times New Roman" w:eastAsia="Times New Roman" w:hAnsi="Times New Roman" w:cs="Times New Roman"/>
          <w:b/>
          <w:spacing w:val="-2"/>
          <w:sz w:val="24"/>
          <w:szCs w:val="24"/>
        </w:rPr>
        <w:t xml:space="preserve"> </w:t>
      </w:r>
      <w:r w:rsidRPr="00B246E5">
        <w:rPr>
          <w:rFonts w:ascii="Times New Roman" w:eastAsia="Times New Roman" w:hAnsi="Times New Roman" w:cs="Times New Roman"/>
          <w:b/>
          <w:sz w:val="24"/>
          <w:szCs w:val="24"/>
        </w:rPr>
        <w:t>be</w:t>
      </w:r>
      <w:r w:rsidRPr="00B246E5">
        <w:rPr>
          <w:rFonts w:ascii="Times New Roman" w:eastAsia="Times New Roman" w:hAnsi="Times New Roman" w:cs="Times New Roman"/>
          <w:b/>
          <w:spacing w:val="-3"/>
          <w:sz w:val="24"/>
          <w:szCs w:val="24"/>
        </w:rPr>
        <w:t xml:space="preserve"> </w:t>
      </w:r>
      <w:r w:rsidRPr="00B246E5">
        <w:rPr>
          <w:rFonts w:ascii="Times New Roman" w:eastAsia="Times New Roman" w:hAnsi="Times New Roman" w:cs="Times New Roman"/>
          <w:b/>
          <w:sz w:val="24"/>
          <w:szCs w:val="24"/>
        </w:rPr>
        <w:t>at</w:t>
      </w:r>
      <w:r w:rsidRPr="00B246E5">
        <w:rPr>
          <w:rFonts w:ascii="Times New Roman" w:eastAsia="Times New Roman" w:hAnsi="Times New Roman" w:cs="Times New Roman"/>
          <w:b/>
          <w:spacing w:val="-2"/>
          <w:sz w:val="24"/>
          <w:szCs w:val="24"/>
        </w:rPr>
        <w:t xml:space="preserve"> </w:t>
      </w:r>
      <w:r w:rsidRPr="00B246E5">
        <w:rPr>
          <w:rFonts w:ascii="Times New Roman" w:eastAsia="Times New Roman" w:hAnsi="Times New Roman" w:cs="Times New Roman"/>
          <w:b/>
          <w:sz w:val="24"/>
          <w:szCs w:val="24"/>
        </w:rPr>
        <w:t>the</w:t>
      </w:r>
      <w:r w:rsidRPr="00B246E5">
        <w:rPr>
          <w:rFonts w:ascii="Times New Roman" w:eastAsia="Times New Roman" w:hAnsi="Times New Roman" w:cs="Times New Roman"/>
          <w:b/>
          <w:spacing w:val="-3"/>
          <w:sz w:val="24"/>
          <w:szCs w:val="24"/>
        </w:rPr>
        <w:t xml:space="preserve"> </w:t>
      </w:r>
      <w:r w:rsidRPr="00B246E5">
        <w:rPr>
          <w:rFonts w:ascii="Times New Roman" w:eastAsia="Times New Roman" w:hAnsi="Times New Roman" w:cs="Times New Roman"/>
          <w:b/>
          <w:sz w:val="24"/>
          <w:szCs w:val="24"/>
        </w:rPr>
        <w:t>part-time</w:t>
      </w:r>
      <w:r w:rsidRPr="00B246E5">
        <w:rPr>
          <w:rFonts w:ascii="Times New Roman" w:eastAsia="Times New Roman" w:hAnsi="Times New Roman" w:cs="Times New Roman"/>
          <w:b/>
          <w:spacing w:val="-3"/>
          <w:sz w:val="24"/>
          <w:szCs w:val="24"/>
        </w:rPr>
        <w:t xml:space="preserve"> </w:t>
      </w:r>
      <w:r w:rsidRPr="00B246E5">
        <w:rPr>
          <w:rFonts w:ascii="Times New Roman" w:eastAsia="Times New Roman" w:hAnsi="Times New Roman" w:cs="Times New Roman"/>
          <w:b/>
          <w:sz w:val="24"/>
          <w:szCs w:val="24"/>
        </w:rPr>
        <w:t>unit</w:t>
      </w:r>
      <w:r w:rsidRPr="00B246E5">
        <w:rPr>
          <w:rFonts w:ascii="Times New Roman" w:eastAsia="Times New Roman" w:hAnsi="Times New Roman" w:cs="Times New Roman"/>
          <w:b/>
          <w:spacing w:val="-2"/>
          <w:sz w:val="24"/>
          <w:szCs w:val="24"/>
        </w:rPr>
        <w:t xml:space="preserve"> </w:t>
      </w:r>
      <w:r w:rsidRPr="00B246E5">
        <w:rPr>
          <w:rFonts w:ascii="Times New Roman" w:eastAsia="Times New Roman" w:hAnsi="Times New Roman" w:cs="Times New Roman"/>
          <w:b/>
          <w:sz w:val="24"/>
          <w:szCs w:val="24"/>
        </w:rPr>
        <w:t>member</w:t>
      </w:r>
      <w:r w:rsidRPr="00B246E5">
        <w:rPr>
          <w:rFonts w:ascii="Times New Roman" w:eastAsia="Times New Roman" w:hAnsi="Times New Roman" w:cs="Times New Roman"/>
          <w:b/>
          <w:spacing w:val="-3"/>
          <w:sz w:val="24"/>
          <w:szCs w:val="24"/>
        </w:rPr>
        <w:t xml:space="preserve"> </w:t>
      </w:r>
      <w:r w:rsidRPr="00B246E5">
        <w:rPr>
          <w:rFonts w:ascii="Times New Roman" w:eastAsia="Times New Roman" w:hAnsi="Times New Roman" w:cs="Times New Roman"/>
          <w:b/>
          <w:sz w:val="24"/>
          <w:szCs w:val="24"/>
        </w:rPr>
        <w:t>office</w:t>
      </w:r>
      <w:r w:rsidRPr="00B246E5">
        <w:rPr>
          <w:rFonts w:ascii="Times New Roman" w:eastAsia="Times New Roman" w:hAnsi="Times New Roman" w:cs="Times New Roman"/>
          <w:b/>
          <w:spacing w:val="-3"/>
          <w:sz w:val="24"/>
          <w:szCs w:val="24"/>
        </w:rPr>
        <w:t xml:space="preserve"> </w:t>
      </w:r>
      <w:r w:rsidRPr="00B246E5">
        <w:rPr>
          <w:rFonts w:ascii="Times New Roman" w:eastAsia="Times New Roman" w:hAnsi="Times New Roman" w:cs="Times New Roman"/>
          <w:b/>
          <w:sz w:val="24"/>
          <w:szCs w:val="24"/>
        </w:rPr>
        <w:t>hour</w:t>
      </w:r>
      <w:r w:rsidRPr="00B246E5">
        <w:rPr>
          <w:rFonts w:ascii="Times New Roman" w:eastAsia="Times New Roman" w:hAnsi="Times New Roman" w:cs="Times New Roman"/>
          <w:b/>
          <w:spacing w:val="-3"/>
          <w:sz w:val="24"/>
          <w:szCs w:val="24"/>
        </w:rPr>
        <w:t xml:space="preserve"> </w:t>
      </w:r>
      <w:r w:rsidRPr="00B246E5">
        <w:rPr>
          <w:rFonts w:ascii="Times New Roman" w:eastAsia="Times New Roman" w:hAnsi="Times New Roman" w:cs="Times New Roman"/>
          <w:b/>
          <w:sz w:val="24"/>
          <w:szCs w:val="24"/>
        </w:rPr>
        <w:t>rate</w:t>
      </w:r>
      <w:r w:rsidRPr="00B246E5">
        <w:rPr>
          <w:rFonts w:ascii="Times New Roman" w:eastAsia="Times New Roman" w:hAnsi="Times New Roman" w:cs="Times New Roman"/>
          <w:b/>
          <w:spacing w:val="-3"/>
          <w:sz w:val="24"/>
          <w:szCs w:val="24"/>
        </w:rPr>
        <w:t xml:space="preserve"> </w:t>
      </w:r>
      <w:r w:rsidRPr="00B246E5">
        <w:rPr>
          <w:rFonts w:ascii="Times New Roman" w:eastAsia="Times New Roman" w:hAnsi="Times New Roman" w:cs="Times New Roman"/>
          <w:b/>
          <w:sz w:val="24"/>
          <w:szCs w:val="24"/>
        </w:rPr>
        <w:t>as</w:t>
      </w:r>
      <w:r w:rsidRPr="00B246E5">
        <w:rPr>
          <w:rFonts w:ascii="Times New Roman" w:eastAsia="Times New Roman" w:hAnsi="Times New Roman" w:cs="Times New Roman"/>
          <w:b/>
          <w:spacing w:val="-2"/>
          <w:sz w:val="24"/>
          <w:szCs w:val="24"/>
        </w:rPr>
        <w:t xml:space="preserve"> </w:t>
      </w:r>
      <w:r w:rsidRPr="00B246E5">
        <w:rPr>
          <w:rFonts w:ascii="Times New Roman" w:eastAsia="Times New Roman" w:hAnsi="Times New Roman" w:cs="Times New Roman"/>
          <w:b/>
          <w:sz w:val="24"/>
          <w:szCs w:val="24"/>
        </w:rPr>
        <w:t>indicated</w:t>
      </w:r>
      <w:r w:rsidRPr="00B246E5">
        <w:rPr>
          <w:rFonts w:ascii="Times New Roman" w:eastAsia="Times New Roman" w:hAnsi="Times New Roman" w:cs="Times New Roman"/>
          <w:b/>
          <w:spacing w:val="-3"/>
          <w:sz w:val="24"/>
          <w:szCs w:val="24"/>
        </w:rPr>
        <w:t xml:space="preserve"> </w:t>
      </w:r>
      <w:r w:rsidRPr="00B246E5">
        <w:rPr>
          <w:rFonts w:ascii="Times New Roman" w:eastAsia="Times New Roman" w:hAnsi="Times New Roman" w:cs="Times New Roman"/>
          <w:b/>
          <w:sz w:val="24"/>
          <w:szCs w:val="24"/>
        </w:rPr>
        <w:t>in</w:t>
      </w:r>
      <w:r w:rsidRPr="00B246E5">
        <w:rPr>
          <w:rFonts w:ascii="Times New Roman" w:eastAsia="Times New Roman" w:hAnsi="Times New Roman" w:cs="Times New Roman"/>
          <w:b/>
          <w:spacing w:val="-2"/>
          <w:sz w:val="24"/>
          <w:szCs w:val="24"/>
        </w:rPr>
        <w:t xml:space="preserve"> </w:t>
      </w:r>
      <w:r w:rsidRPr="00B246E5">
        <w:rPr>
          <w:rFonts w:ascii="Times New Roman" w:eastAsia="Times New Roman" w:hAnsi="Times New Roman" w:cs="Times New Roman"/>
          <w:b/>
          <w:sz w:val="24"/>
          <w:szCs w:val="24"/>
          <w:highlight w:val="yellow"/>
        </w:rPr>
        <w:t>Exhibit</w:t>
      </w:r>
      <w:r w:rsidRPr="00B246E5">
        <w:rPr>
          <w:rFonts w:ascii="Times New Roman" w:eastAsia="Times New Roman" w:hAnsi="Times New Roman" w:cs="Times New Roman"/>
          <w:b/>
          <w:spacing w:val="-2"/>
          <w:sz w:val="24"/>
          <w:szCs w:val="24"/>
          <w:highlight w:val="yellow"/>
        </w:rPr>
        <w:t xml:space="preserve"> </w:t>
      </w:r>
      <w:r w:rsidRPr="00B246E5">
        <w:rPr>
          <w:rFonts w:ascii="Times New Roman" w:eastAsia="Times New Roman" w:hAnsi="Times New Roman" w:cs="Times New Roman"/>
          <w:b/>
          <w:sz w:val="24"/>
          <w:szCs w:val="24"/>
          <w:highlight w:val="yellow"/>
        </w:rPr>
        <w:t>B</w:t>
      </w:r>
      <w:r w:rsidRPr="00B246E5">
        <w:rPr>
          <w:rFonts w:ascii="Times New Roman" w:eastAsia="Times New Roman" w:hAnsi="Times New Roman" w:cs="Times New Roman"/>
          <w:b/>
          <w:sz w:val="24"/>
          <w:szCs w:val="24"/>
        </w:rPr>
        <w:t>.</w:t>
      </w:r>
    </w:p>
    <w:p w14:paraId="6D4C65B7" w14:textId="77777777" w:rsidR="00B058A0" w:rsidRPr="00AE36C2" w:rsidRDefault="00B058A0" w:rsidP="00B058A0">
      <w:pPr>
        <w:widowControl w:val="0"/>
        <w:autoSpaceDE w:val="0"/>
        <w:autoSpaceDN w:val="0"/>
        <w:spacing w:after="0" w:line="240" w:lineRule="auto"/>
        <w:ind w:left="1224"/>
        <w:rPr>
          <w:rFonts w:ascii="Times New Roman" w:eastAsia="Times New Roman" w:hAnsi="Times New Roman" w:cs="Times New Roman"/>
          <w:b/>
          <w:color w:val="00B050"/>
          <w:sz w:val="24"/>
          <w:szCs w:val="24"/>
        </w:rPr>
      </w:pPr>
    </w:p>
    <w:p w14:paraId="26E705C8" w14:textId="77777777" w:rsidR="00B058A0" w:rsidRPr="00AE36C2" w:rsidRDefault="00B058A0" w:rsidP="00B058A0">
      <w:pPr>
        <w:widowControl w:val="0"/>
        <w:numPr>
          <w:ilvl w:val="0"/>
          <w:numId w:val="11"/>
        </w:numPr>
        <w:autoSpaceDE w:val="0"/>
        <w:autoSpaceDN w:val="0"/>
        <w:spacing w:after="0" w:line="240" w:lineRule="auto"/>
        <w:rPr>
          <w:rFonts w:ascii="Times New Roman" w:eastAsia="Times New Roman" w:hAnsi="Times New Roman" w:cs="Times New Roman"/>
          <w:b/>
          <w:color w:val="FF0000"/>
          <w:sz w:val="24"/>
          <w:szCs w:val="24"/>
        </w:rPr>
      </w:pPr>
      <w:r w:rsidRPr="00AE36C2">
        <w:rPr>
          <w:rFonts w:ascii="Times New Roman" w:eastAsia="Times New Roman" w:hAnsi="Times New Roman" w:cs="Times New Roman"/>
          <w:b/>
          <w:color w:val="FF0000"/>
          <w:sz w:val="24"/>
          <w:szCs w:val="24"/>
        </w:rPr>
        <w:t xml:space="preserve">Special Assignment Faculty: </w:t>
      </w:r>
    </w:p>
    <w:p w14:paraId="07D59D81" w14:textId="77777777" w:rsidR="00B058A0" w:rsidRPr="00AE36C2" w:rsidRDefault="00B058A0" w:rsidP="00B058A0">
      <w:pPr>
        <w:widowControl w:val="0"/>
        <w:numPr>
          <w:ilvl w:val="1"/>
          <w:numId w:val="11"/>
        </w:numPr>
        <w:autoSpaceDE w:val="0"/>
        <w:autoSpaceDN w:val="0"/>
        <w:spacing w:after="0" w:line="240" w:lineRule="auto"/>
        <w:rPr>
          <w:rFonts w:ascii="Times New Roman" w:eastAsia="Times New Roman" w:hAnsi="Times New Roman" w:cs="Times New Roman"/>
          <w:b/>
          <w:color w:val="FF0000"/>
          <w:sz w:val="24"/>
          <w:szCs w:val="24"/>
        </w:rPr>
      </w:pPr>
      <w:r w:rsidRPr="00AE36C2">
        <w:rPr>
          <w:rFonts w:ascii="Times New Roman" w:eastAsia="Times New Roman" w:hAnsi="Times New Roman" w:cs="Times New Roman"/>
          <w:b/>
          <w:color w:val="FF0000"/>
          <w:sz w:val="24"/>
          <w:szCs w:val="24"/>
        </w:rPr>
        <w:t xml:space="preserve">Special Assignments for part-time members may include coach, </w:t>
      </w:r>
      <w:r w:rsidRPr="00AE36C2">
        <w:rPr>
          <w:rFonts w:ascii="Times New Roman" w:eastAsia="Times New Roman" w:hAnsi="Times New Roman" w:cs="Times New Roman"/>
          <w:b/>
          <w:color w:val="FF0000"/>
          <w:sz w:val="24"/>
          <w:szCs w:val="24"/>
        </w:rPr>
        <w:lastRenderedPageBreak/>
        <w:t xml:space="preserve">coordinator, counselor, librarian, licensed clinical therapist, and/or nurse positions. Assignments are based on hours per week and offered on a </w:t>
      </w:r>
      <w:proofErr w:type="gramStart"/>
      <w:r w:rsidRPr="00AE36C2">
        <w:rPr>
          <w:rFonts w:ascii="Times New Roman" w:eastAsia="Times New Roman" w:hAnsi="Times New Roman" w:cs="Times New Roman"/>
          <w:b/>
          <w:color w:val="FF0000"/>
          <w:sz w:val="24"/>
          <w:szCs w:val="24"/>
        </w:rPr>
        <w:t>semester by semester</w:t>
      </w:r>
      <w:proofErr w:type="gramEnd"/>
      <w:r w:rsidRPr="00AE36C2">
        <w:rPr>
          <w:rFonts w:ascii="Times New Roman" w:eastAsia="Times New Roman" w:hAnsi="Times New Roman" w:cs="Times New Roman"/>
          <w:b/>
          <w:color w:val="FF0000"/>
          <w:sz w:val="24"/>
          <w:szCs w:val="24"/>
        </w:rPr>
        <w:t xml:space="preserve"> basis.   </w:t>
      </w:r>
    </w:p>
    <w:p w14:paraId="29081B28" w14:textId="77777777" w:rsidR="00B058A0" w:rsidRPr="00AE36C2" w:rsidRDefault="00B058A0" w:rsidP="00B058A0">
      <w:pPr>
        <w:widowControl w:val="0"/>
        <w:numPr>
          <w:ilvl w:val="1"/>
          <w:numId w:val="11"/>
        </w:numPr>
        <w:tabs>
          <w:tab w:val="left" w:pos="2547"/>
        </w:tabs>
        <w:autoSpaceDE w:val="0"/>
        <w:autoSpaceDN w:val="0"/>
        <w:spacing w:after="0" w:line="240" w:lineRule="auto"/>
        <w:rPr>
          <w:ins w:id="5" w:author="Ryen Hirata [2]" w:date="2024-08-15T23:08:00Z"/>
          <w:rFonts w:ascii="Times New Roman" w:eastAsia="Times New Roman" w:hAnsi="Times New Roman" w:cs="Times New Roman"/>
          <w:b/>
          <w:color w:val="FF0000"/>
          <w:sz w:val="24"/>
        </w:rPr>
      </w:pPr>
      <w:r w:rsidRPr="00AE36C2">
        <w:rPr>
          <w:rFonts w:ascii="Times New Roman" w:eastAsia="Times New Roman" w:hAnsi="Times New Roman" w:cs="Times New Roman"/>
          <w:b/>
          <w:color w:val="FF0000"/>
          <w:sz w:val="24"/>
        </w:rPr>
        <w:t>Remote Work: Special assignment</w:t>
      </w:r>
      <w:r w:rsidRPr="00AE36C2">
        <w:rPr>
          <w:rFonts w:ascii="Times New Roman" w:eastAsia="Times New Roman" w:hAnsi="Times New Roman" w:cs="Times New Roman"/>
          <w:b/>
          <w:color w:val="FF0000"/>
          <w:spacing w:val="-3"/>
          <w:sz w:val="24"/>
        </w:rPr>
        <w:t xml:space="preserve"> faculty </w:t>
      </w:r>
      <w:r w:rsidRPr="00AE36C2">
        <w:rPr>
          <w:rFonts w:ascii="Times New Roman" w:eastAsia="Times New Roman" w:hAnsi="Times New Roman" w:cs="Times New Roman"/>
          <w:b/>
          <w:color w:val="FF0000"/>
          <w:sz w:val="24"/>
        </w:rPr>
        <w:t>must</w:t>
      </w:r>
      <w:r w:rsidRPr="00AE36C2">
        <w:rPr>
          <w:rFonts w:ascii="Times New Roman" w:eastAsia="Times New Roman" w:hAnsi="Times New Roman" w:cs="Times New Roman"/>
          <w:b/>
          <w:color w:val="FF0000"/>
          <w:spacing w:val="-3"/>
          <w:sz w:val="24"/>
        </w:rPr>
        <w:t xml:space="preserve"> </w:t>
      </w:r>
      <w:r w:rsidRPr="00AE36C2">
        <w:rPr>
          <w:rFonts w:ascii="Times New Roman" w:eastAsia="Times New Roman" w:hAnsi="Times New Roman" w:cs="Times New Roman"/>
          <w:b/>
          <w:color w:val="FF0000"/>
          <w:sz w:val="24"/>
        </w:rPr>
        <w:t>be</w:t>
      </w:r>
      <w:r w:rsidRPr="00AE36C2">
        <w:rPr>
          <w:rFonts w:ascii="Times New Roman" w:eastAsia="Times New Roman" w:hAnsi="Times New Roman" w:cs="Times New Roman"/>
          <w:b/>
          <w:color w:val="FF0000"/>
          <w:spacing w:val="-4"/>
          <w:sz w:val="24"/>
        </w:rPr>
        <w:t xml:space="preserve"> </w:t>
      </w:r>
      <w:r w:rsidRPr="00AE36C2">
        <w:rPr>
          <w:rFonts w:ascii="Times New Roman" w:eastAsia="Times New Roman" w:hAnsi="Times New Roman" w:cs="Times New Roman"/>
          <w:b/>
          <w:color w:val="FF0000"/>
          <w:sz w:val="24"/>
        </w:rPr>
        <w:t>onsite</w:t>
      </w:r>
      <w:r w:rsidRPr="00AE36C2">
        <w:rPr>
          <w:rFonts w:ascii="Times New Roman" w:eastAsia="Times New Roman" w:hAnsi="Times New Roman" w:cs="Times New Roman"/>
          <w:b/>
          <w:color w:val="FF0000"/>
          <w:spacing w:val="-4"/>
          <w:sz w:val="24"/>
        </w:rPr>
        <w:t xml:space="preserve"> </w:t>
      </w:r>
      <w:r w:rsidRPr="00AE36C2">
        <w:rPr>
          <w:rFonts w:ascii="Times New Roman" w:eastAsia="Times New Roman" w:hAnsi="Times New Roman" w:cs="Times New Roman"/>
          <w:b/>
          <w:color w:val="FF0000"/>
          <w:sz w:val="24"/>
        </w:rPr>
        <w:t xml:space="preserve">with no more than 33 percent (33%) of their assignment performed remotely. It is highly </w:t>
      </w:r>
      <w:proofErr w:type="gramStart"/>
      <w:r w:rsidRPr="00AE36C2">
        <w:rPr>
          <w:rFonts w:ascii="Times New Roman" w:eastAsia="Times New Roman" w:hAnsi="Times New Roman" w:cs="Times New Roman"/>
          <w:b/>
          <w:color w:val="FF0000"/>
          <w:sz w:val="24"/>
        </w:rPr>
        <w:t>recommended</w:t>
      </w:r>
      <w:proofErr w:type="gramEnd"/>
      <w:r w:rsidRPr="00AE36C2">
        <w:rPr>
          <w:rFonts w:ascii="Times New Roman" w:eastAsia="Times New Roman" w:hAnsi="Times New Roman" w:cs="Times New Roman"/>
          <w:b/>
          <w:color w:val="FF0000"/>
          <w:sz w:val="24"/>
        </w:rPr>
        <w:t xml:space="preserve"> remote work is designated for members who have several years of service to ensure quality of service to students. </w:t>
      </w:r>
      <w:r w:rsidRPr="00AE36C2">
        <w:rPr>
          <w:rFonts w:ascii="Times New Roman" w:eastAsia="Times New Roman" w:hAnsi="Times New Roman" w:cs="Times New Roman"/>
          <w:b/>
          <w:color w:val="FF0000"/>
        </w:rPr>
        <w:t>Remote work may</w:t>
      </w:r>
      <w:r w:rsidRPr="00AE36C2">
        <w:rPr>
          <w:rFonts w:ascii="Times New Roman" w:eastAsia="Times New Roman" w:hAnsi="Times New Roman" w:cs="Times New Roman"/>
          <w:b/>
          <w:color w:val="FF0000"/>
          <w:spacing w:val="-7"/>
        </w:rPr>
        <w:t xml:space="preserve"> </w:t>
      </w:r>
      <w:r w:rsidRPr="00AE36C2">
        <w:rPr>
          <w:rFonts w:ascii="Times New Roman" w:eastAsia="Times New Roman" w:hAnsi="Times New Roman" w:cs="Times New Roman"/>
          <w:b/>
          <w:color w:val="FF0000"/>
        </w:rPr>
        <w:t>be</w:t>
      </w:r>
      <w:r w:rsidRPr="00AE36C2">
        <w:rPr>
          <w:rFonts w:ascii="Times New Roman" w:eastAsia="Times New Roman" w:hAnsi="Times New Roman" w:cs="Times New Roman"/>
          <w:b/>
          <w:color w:val="FF0000"/>
          <w:spacing w:val="-8"/>
        </w:rPr>
        <w:t xml:space="preserve"> </w:t>
      </w:r>
      <w:r w:rsidRPr="00AE36C2">
        <w:rPr>
          <w:rFonts w:ascii="Times New Roman" w:eastAsia="Times New Roman" w:hAnsi="Times New Roman" w:cs="Times New Roman"/>
          <w:b/>
          <w:color w:val="FF0000"/>
        </w:rPr>
        <w:t>performed</w:t>
      </w:r>
      <w:r w:rsidRPr="00AE36C2">
        <w:rPr>
          <w:rFonts w:ascii="Times New Roman" w:eastAsia="Times New Roman" w:hAnsi="Times New Roman" w:cs="Times New Roman"/>
          <w:b/>
          <w:color w:val="FF0000"/>
          <w:spacing w:val="-7"/>
        </w:rPr>
        <w:t xml:space="preserve"> </w:t>
      </w:r>
      <w:r w:rsidRPr="00AE36C2">
        <w:rPr>
          <w:rFonts w:ascii="Times New Roman" w:eastAsia="Times New Roman" w:hAnsi="Times New Roman" w:cs="Times New Roman"/>
          <w:b/>
          <w:color w:val="FF0000"/>
          <w:sz w:val="24"/>
        </w:rPr>
        <w:t>via a virtual</w:t>
      </w:r>
      <w:r w:rsidRPr="00AE36C2">
        <w:rPr>
          <w:rFonts w:ascii="Times New Roman" w:eastAsia="Times New Roman" w:hAnsi="Times New Roman" w:cs="Times New Roman"/>
          <w:b/>
          <w:color w:val="FF0000"/>
        </w:rPr>
        <w:t>/online</w:t>
      </w:r>
      <w:r w:rsidRPr="00AE36C2">
        <w:rPr>
          <w:rFonts w:ascii="Times New Roman" w:eastAsia="Times New Roman" w:hAnsi="Times New Roman" w:cs="Times New Roman"/>
          <w:b/>
          <w:color w:val="FF0000"/>
          <w:sz w:val="24"/>
        </w:rPr>
        <w:t xml:space="preserve"> medium. Exceptions may be approved by the College President.</w:t>
      </w:r>
    </w:p>
    <w:p w14:paraId="7D26BAD1" w14:textId="77777777" w:rsidR="00B058A0" w:rsidRDefault="00B058A0" w:rsidP="00C113F8">
      <w:pPr>
        <w:widowControl w:val="0"/>
        <w:autoSpaceDE w:val="0"/>
        <w:autoSpaceDN w:val="0"/>
        <w:spacing w:after="0" w:line="240" w:lineRule="auto"/>
        <w:ind w:left="360"/>
        <w:rPr>
          <w:rFonts w:ascii="Times New Roman" w:eastAsia="Times New Roman" w:hAnsi="Times New Roman" w:cs="Times New Roman"/>
          <w:b/>
          <w:sz w:val="24"/>
          <w:szCs w:val="24"/>
        </w:rPr>
      </w:pPr>
    </w:p>
    <w:p w14:paraId="0BF7B9D9" w14:textId="52AACA7B" w:rsidR="00AE36C2" w:rsidRPr="00AE36C2" w:rsidRDefault="00AE36C2" w:rsidP="00C113F8">
      <w:pPr>
        <w:widowControl w:val="0"/>
        <w:autoSpaceDE w:val="0"/>
        <w:autoSpaceDN w:val="0"/>
        <w:spacing w:after="0" w:line="240" w:lineRule="auto"/>
        <w:ind w:left="360"/>
        <w:rPr>
          <w:rFonts w:ascii="Times New Roman" w:eastAsia="Times New Roman" w:hAnsi="Times New Roman" w:cs="Times New Roman"/>
          <w:b/>
          <w:sz w:val="24"/>
          <w:szCs w:val="24"/>
        </w:rPr>
      </w:pPr>
      <w:r w:rsidRPr="00AE36C2">
        <w:rPr>
          <w:rFonts w:ascii="Times New Roman" w:eastAsia="Times New Roman" w:hAnsi="Times New Roman" w:cs="Times New Roman"/>
          <w:b/>
          <w:sz w:val="24"/>
          <w:szCs w:val="24"/>
        </w:rPr>
        <w:t>Section</w:t>
      </w:r>
      <w:r w:rsidRPr="00AE36C2">
        <w:rPr>
          <w:rFonts w:ascii="Times New Roman" w:eastAsia="Times New Roman" w:hAnsi="Times New Roman" w:cs="Times New Roman"/>
          <w:b/>
          <w:spacing w:val="-3"/>
          <w:sz w:val="24"/>
          <w:szCs w:val="24"/>
        </w:rPr>
        <w:t xml:space="preserve"> </w:t>
      </w:r>
      <w:r w:rsidRPr="00AE36C2">
        <w:rPr>
          <w:rFonts w:ascii="Times New Roman" w:eastAsia="Times New Roman" w:hAnsi="Times New Roman" w:cs="Times New Roman"/>
          <w:b/>
          <w:sz w:val="24"/>
          <w:szCs w:val="24"/>
        </w:rPr>
        <w:t>2.</w:t>
      </w:r>
      <w:r w:rsidRPr="00AE36C2">
        <w:rPr>
          <w:rFonts w:ascii="Times New Roman" w:eastAsia="Times New Roman" w:hAnsi="Times New Roman" w:cs="Times New Roman"/>
          <w:b/>
          <w:spacing w:val="55"/>
          <w:sz w:val="24"/>
          <w:szCs w:val="24"/>
        </w:rPr>
        <w:t xml:space="preserve"> </w:t>
      </w:r>
      <w:r w:rsidRPr="00AE36C2">
        <w:rPr>
          <w:rFonts w:ascii="Times New Roman" w:eastAsia="Times New Roman" w:hAnsi="Times New Roman" w:cs="Times New Roman"/>
          <w:b/>
          <w:sz w:val="24"/>
          <w:szCs w:val="24"/>
        </w:rPr>
        <w:t>DISTRICT</w:t>
      </w:r>
      <w:r w:rsidRPr="00AE36C2">
        <w:rPr>
          <w:rFonts w:ascii="Times New Roman" w:eastAsia="Times New Roman" w:hAnsi="Times New Roman" w:cs="Times New Roman"/>
          <w:b/>
          <w:spacing w:val="-3"/>
          <w:sz w:val="24"/>
          <w:szCs w:val="24"/>
        </w:rPr>
        <w:t xml:space="preserve"> </w:t>
      </w:r>
      <w:r w:rsidRPr="00AE36C2">
        <w:rPr>
          <w:rFonts w:ascii="Times New Roman" w:eastAsia="Times New Roman" w:hAnsi="Times New Roman" w:cs="Times New Roman"/>
          <w:b/>
          <w:spacing w:val="-2"/>
          <w:sz w:val="24"/>
          <w:szCs w:val="24"/>
        </w:rPr>
        <w:t>POLICY:</w:t>
      </w:r>
    </w:p>
    <w:p w14:paraId="39A167C4" w14:textId="77777777" w:rsidR="00AE36C2" w:rsidRPr="00AE36C2" w:rsidRDefault="00AE36C2" w:rsidP="00C113F8">
      <w:pPr>
        <w:widowControl w:val="0"/>
        <w:autoSpaceDE w:val="0"/>
        <w:autoSpaceDN w:val="0"/>
        <w:spacing w:after="0" w:line="240" w:lineRule="auto"/>
        <w:ind w:left="720"/>
        <w:rPr>
          <w:rFonts w:ascii="Times New Roman" w:eastAsia="Times New Roman" w:hAnsi="Times New Roman" w:cs="Times New Roman"/>
          <w:b/>
          <w:sz w:val="24"/>
          <w:szCs w:val="24"/>
        </w:rPr>
      </w:pPr>
    </w:p>
    <w:p w14:paraId="00168AF2" w14:textId="77777777" w:rsidR="00AE36C2" w:rsidRPr="00AE36C2" w:rsidRDefault="00AE36C2" w:rsidP="00C113F8">
      <w:pPr>
        <w:widowControl w:val="0"/>
        <w:autoSpaceDE w:val="0"/>
        <w:autoSpaceDN w:val="0"/>
        <w:spacing w:after="0" w:line="240" w:lineRule="auto"/>
        <w:ind w:left="720"/>
        <w:jc w:val="both"/>
        <w:rPr>
          <w:rFonts w:ascii="Times New Roman" w:eastAsia="Times New Roman" w:hAnsi="Times New Roman" w:cs="Times New Roman"/>
          <w:b/>
          <w:sz w:val="24"/>
          <w:szCs w:val="24"/>
        </w:rPr>
      </w:pPr>
      <w:r w:rsidRPr="00AE36C2">
        <w:rPr>
          <w:rFonts w:ascii="Times New Roman" w:eastAsia="Times New Roman" w:hAnsi="Times New Roman" w:cs="Times New Roman"/>
          <w:b/>
          <w:sz w:val="24"/>
          <w:szCs w:val="24"/>
        </w:rPr>
        <w:t xml:space="preserve">District policy, practices, and regulations in respect to class size, hours, and workload not specifically modified herein, will not be changed by the </w:t>
      </w:r>
      <w:proofErr w:type="gramStart"/>
      <w:r w:rsidRPr="00AE36C2">
        <w:rPr>
          <w:rFonts w:ascii="Times New Roman" w:eastAsia="Times New Roman" w:hAnsi="Times New Roman" w:cs="Times New Roman"/>
          <w:b/>
          <w:sz w:val="24"/>
          <w:szCs w:val="24"/>
        </w:rPr>
        <w:t>District</w:t>
      </w:r>
      <w:proofErr w:type="gramEnd"/>
      <w:r w:rsidRPr="00AE36C2">
        <w:rPr>
          <w:rFonts w:ascii="Times New Roman" w:eastAsia="Times New Roman" w:hAnsi="Times New Roman" w:cs="Times New Roman"/>
          <w:b/>
          <w:sz w:val="24"/>
          <w:szCs w:val="24"/>
        </w:rPr>
        <w:t xml:space="preserve"> without agreement with the </w:t>
      </w:r>
      <w:r w:rsidRPr="00AE36C2">
        <w:rPr>
          <w:rFonts w:ascii="Times New Roman" w:eastAsia="Times New Roman" w:hAnsi="Times New Roman" w:cs="Times New Roman"/>
          <w:b/>
          <w:spacing w:val="-2"/>
          <w:sz w:val="24"/>
          <w:szCs w:val="24"/>
        </w:rPr>
        <w:t>Federation.</w:t>
      </w:r>
    </w:p>
    <w:p w14:paraId="7BDD16FD" w14:textId="77777777" w:rsidR="00AE36C2" w:rsidRPr="00AE36C2" w:rsidRDefault="00AE36C2" w:rsidP="00C113F8">
      <w:pPr>
        <w:widowControl w:val="0"/>
        <w:autoSpaceDE w:val="0"/>
        <w:autoSpaceDN w:val="0"/>
        <w:spacing w:after="0" w:line="240" w:lineRule="auto"/>
        <w:ind w:left="720"/>
        <w:rPr>
          <w:rFonts w:ascii="Times New Roman" w:eastAsia="Times New Roman" w:hAnsi="Times New Roman" w:cs="Times New Roman"/>
          <w:b/>
          <w:sz w:val="24"/>
          <w:szCs w:val="24"/>
        </w:rPr>
      </w:pPr>
    </w:p>
    <w:p w14:paraId="6BC7E723" w14:textId="77777777" w:rsidR="00AE36C2" w:rsidRPr="00AE36C2" w:rsidRDefault="00AE36C2" w:rsidP="00C113F8">
      <w:pPr>
        <w:widowControl w:val="0"/>
        <w:autoSpaceDE w:val="0"/>
        <w:autoSpaceDN w:val="0"/>
        <w:spacing w:after="0" w:line="240" w:lineRule="auto"/>
        <w:ind w:left="360"/>
        <w:rPr>
          <w:rFonts w:ascii="Times New Roman" w:eastAsia="Times New Roman" w:hAnsi="Times New Roman" w:cs="Times New Roman"/>
          <w:b/>
          <w:sz w:val="24"/>
          <w:szCs w:val="24"/>
        </w:rPr>
      </w:pPr>
      <w:bookmarkStart w:id="6" w:name="Section_3.__NEW_PRACTICES:"/>
      <w:bookmarkEnd w:id="6"/>
      <w:r w:rsidRPr="00AE36C2">
        <w:rPr>
          <w:rFonts w:ascii="Times New Roman" w:eastAsia="Times New Roman" w:hAnsi="Times New Roman" w:cs="Times New Roman"/>
          <w:b/>
          <w:sz w:val="24"/>
          <w:szCs w:val="24"/>
        </w:rPr>
        <w:t>Section</w:t>
      </w:r>
      <w:r w:rsidRPr="00AE36C2">
        <w:rPr>
          <w:rFonts w:ascii="Times New Roman" w:eastAsia="Times New Roman" w:hAnsi="Times New Roman" w:cs="Times New Roman"/>
          <w:b/>
          <w:spacing w:val="-1"/>
          <w:sz w:val="24"/>
          <w:szCs w:val="24"/>
        </w:rPr>
        <w:t xml:space="preserve"> </w:t>
      </w:r>
      <w:r w:rsidRPr="00AE36C2">
        <w:rPr>
          <w:rFonts w:ascii="Times New Roman" w:eastAsia="Times New Roman" w:hAnsi="Times New Roman" w:cs="Times New Roman"/>
          <w:b/>
          <w:sz w:val="24"/>
          <w:szCs w:val="24"/>
        </w:rPr>
        <w:t>3.</w:t>
      </w:r>
      <w:r w:rsidRPr="00AE36C2">
        <w:rPr>
          <w:rFonts w:ascii="Times New Roman" w:eastAsia="Times New Roman" w:hAnsi="Times New Roman" w:cs="Times New Roman"/>
          <w:b/>
          <w:spacing w:val="57"/>
          <w:sz w:val="24"/>
          <w:szCs w:val="24"/>
        </w:rPr>
        <w:t xml:space="preserve"> </w:t>
      </w:r>
      <w:r w:rsidRPr="00AE36C2">
        <w:rPr>
          <w:rFonts w:ascii="Times New Roman" w:eastAsia="Times New Roman" w:hAnsi="Times New Roman" w:cs="Times New Roman"/>
          <w:b/>
          <w:sz w:val="24"/>
          <w:szCs w:val="24"/>
        </w:rPr>
        <w:t>NEW</w:t>
      </w:r>
      <w:r w:rsidRPr="00AE36C2">
        <w:rPr>
          <w:rFonts w:ascii="Times New Roman" w:eastAsia="Times New Roman" w:hAnsi="Times New Roman" w:cs="Times New Roman"/>
          <w:b/>
          <w:spacing w:val="-1"/>
          <w:sz w:val="24"/>
          <w:szCs w:val="24"/>
        </w:rPr>
        <w:t xml:space="preserve"> </w:t>
      </w:r>
      <w:r w:rsidRPr="00AE36C2">
        <w:rPr>
          <w:rFonts w:ascii="Times New Roman" w:eastAsia="Times New Roman" w:hAnsi="Times New Roman" w:cs="Times New Roman"/>
          <w:b/>
          <w:spacing w:val="-2"/>
          <w:sz w:val="24"/>
          <w:szCs w:val="24"/>
        </w:rPr>
        <w:t>PRACTICES:</w:t>
      </w:r>
    </w:p>
    <w:p w14:paraId="6EFB21AC" w14:textId="77777777" w:rsidR="00AE36C2" w:rsidRPr="00AE36C2" w:rsidRDefault="00AE36C2" w:rsidP="00C113F8">
      <w:pPr>
        <w:widowControl w:val="0"/>
        <w:autoSpaceDE w:val="0"/>
        <w:autoSpaceDN w:val="0"/>
        <w:spacing w:after="0" w:line="240" w:lineRule="auto"/>
        <w:ind w:left="720"/>
        <w:rPr>
          <w:rFonts w:ascii="Times New Roman" w:eastAsia="Times New Roman" w:hAnsi="Times New Roman" w:cs="Times New Roman"/>
          <w:b/>
          <w:sz w:val="24"/>
          <w:szCs w:val="24"/>
        </w:rPr>
      </w:pPr>
    </w:p>
    <w:p w14:paraId="3347BC58" w14:textId="77777777" w:rsidR="00AE36C2" w:rsidRPr="00AE36C2" w:rsidRDefault="00AE36C2" w:rsidP="00C113F8">
      <w:pPr>
        <w:widowControl w:val="0"/>
        <w:autoSpaceDE w:val="0"/>
        <w:autoSpaceDN w:val="0"/>
        <w:spacing w:after="0" w:line="240" w:lineRule="auto"/>
        <w:ind w:left="720"/>
        <w:jc w:val="both"/>
        <w:rPr>
          <w:rFonts w:ascii="Times New Roman" w:eastAsia="Times New Roman" w:hAnsi="Times New Roman" w:cs="Times New Roman"/>
          <w:b/>
          <w:sz w:val="24"/>
          <w:szCs w:val="24"/>
        </w:rPr>
      </w:pPr>
      <w:r w:rsidRPr="00AE36C2">
        <w:rPr>
          <w:rFonts w:ascii="Times New Roman" w:eastAsia="Times New Roman" w:hAnsi="Times New Roman" w:cs="Times New Roman"/>
          <w:b/>
          <w:sz w:val="24"/>
          <w:szCs w:val="24"/>
        </w:rPr>
        <w:t>New practices within the scope of bargaining will not be initiated which are inconsistent with present District policy, practices, and regulations, or with this Agreement.</w:t>
      </w:r>
    </w:p>
    <w:p w14:paraId="6211555B" w14:textId="77777777" w:rsidR="00AE36C2" w:rsidRPr="00AE36C2" w:rsidRDefault="00AE36C2" w:rsidP="00C113F8">
      <w:pPr>
        <w:widowControl w:val="0"/>
        <w:autoSpaceDE w:val="0"/>
        <w:autoSpaceDN w:val="0"/>
        <w:spacing w:after="0" w:line="240" w:lineRule="auto"/>
        <w:ind w:left="720"/>
        <w:rPr>
          <w:rFonts w:ascii="Times New Roman" w:eastAsia="Times New Roman" w:hAnsi="Times New Roman" w:cs="Times New Roman"/>
          <w:b/>
          <w:sz w:val="24"/>
          <w:szCs w:val="24"/>
        </w:rPr>
      </w:pPr>
    </w:p>
    <w:p w14:paraId="4E0478A5" w14:textId="77777777" w:rsidR="00AE36C2" w:rsidRPr="00AE36C2" w:rsidRDefault="00AE36C2" w:rsidP="00C113F8">
      <w:pPr>
        <w:widowControl w:val="0"/>
        <w:autoSpaceDE w:val="0"/>
        <w:autoSpaceDN w:val="0"/>
        <w:spacing w:after="0" w:line="240" w:lineRule="auto"/>
        <w:ind w:left="360"/>
        <w:rPr>
          <w:rFonts w:ascii="Times New Roman" w:eastAsia="Times New Roman" w:hAnsi="Times New Roman" w:cs="Times New Roman"/>
          <w:b/>
          <w:sz w:val="24"/>
          <w:szCs w:val="24"/>
        </w:rPr>
      </w:pPr>
      <w:bookmarkStart w:id="7" w:name="Section_4.__LECTURE_HOUR_EQUIVALENTS_FOR"/>
      <w:bookmarkEnd w:id="7"/>
      <w:r w:rsidRPr="00AE36C2">
        <w:rPr>
          <w:rFonts w:ascii="Times New Roman" w:eastAsia="Times New Roman" w:hAnsi="Times New Roman" w:cs="Times New Roman"/>
          <w:b/>
          <w:sz w:val="24"/>
          <w:szCs w:val="24"/>
        </w:rPr>
        <w:t>Section</w:t>
      </w:r>
      <w:r w:rsidRPr="00AE36C2">
        <w:rPr>
          <w:rFonts w:ascii="Times New Roman" w:eastAsia="Times New Roman" w:hAnsi="Times New Roman" w:cs="Times New Roman"/>
          <w:b/>
          <w:spacing w:val="-5"/>
          <w:sz w:val="24"/>
          <w:szCs w:val="24"/>
        </w:rPr>
        <w:t xml:space="preserve"> </w:t>
      </w:r>
      <w:r w:rsidRPr="00AE36C2">
        <w:rPr>
          <w:rFonts w:ascii="Times New Roman" w:eastAsia="Times New Roman" w:hAnsi="Times New Roman" w:cs="Times New Roman"/>
          <w:b/>
          <w:sz w:val="24"/>
          <w:szCs w:val="24"/>
        </w:rPr>
        <w:t>4.</w:t>
      </w:r>
      <w:r w:rsidRPr="00AE36C2">
        <w:rPr>
          <w:rFonts w:ascii="Times New Roman" w:eastAsia="Times New Roman" w:hAnsi="Times New Roman" w:cs="Times New Roman"/>
          <w:b/>
          <w:spacing w:val="54"/>
          <w:sz w:val="24"/>
          <w:szCs w:val="24"/>
        </w:rPr>
        <w:t xml:space="preserve"> </w:t>
      </w:r>
      <w:r w:rsidRPr="00AE36C2">
        <w:rPr>
          <w:rFonts w:ascii="Times New Roman" w:eastAsia="Times New Roman" w:hAnsi="Times New Roman" w:cs="Times New Roman"/>
          <w:b/>
          <w:sz w:val="24"/>
          <w:szCs w:val="24"/>
        </w:rPr>
        <w:t>LECTURE</w:t>
      </w:r>
      <w:r w:rsidRPr="00AE36C2">
        <w:rPr>
          <w:rFonts w:ascii="Times New Roman" w:eastAsia="Times New Roman" w:hAnsi="Times New Roman" w:cs="Times New Roman"/>
          <w:b/>
          <w:spacing w:val="-4"/>
          <w:sz w:val="24"/>
          <w:szCs w:val="24"/>
        </w:rPr>
        <w:t xml:space="preserve"> </w:t>
      </w:r>
      <w:r w:rsidRPr="00AE36C2">
        <w:rPr>
          <w:rFonts w:ascii="Times New Roman" w:eastAsia="Times New Roman" w:hAnsi="Times New Roman" w:cs="Times New Roman"/>
          <w:b/>
          <w:sz w:val="24"/>
          <w:szCs w:val="24"/>
        </w:rPr>
        <w:t>HOUR</w:t>
      </w:r>
      <w:r w:rsidRPr="00AE36C2">
        <w:rPr>
          <w:rFonts w:ascii="Times New Roman" w:eastAsia="Times New Roman" w:hAnsi="Times New Roman" w:cs="Times New Roman"/>
          <w:b/>
          <w:spacing w:val="-2"/>
          <w:sz w:val="24"/>
          <w:szCs w:val="24"/>
        </w:rPr>
        <w:t xml:space="preserve"> </w:t>
      </w:r>
      <w:r w:rsidRPr="00AE36C2">
        <w:rPr>
          <w:rFonts w:ascii="Times New Roman" w:eastAsia="Times New Roman" w:hAnsi="Times New Roman" w:cs="Times New Roman"/>
          <w:b/>
          <w:sz w:val="24"/>
          <w:szCs w:val="24"/>
        </w:rPr>
        <w:t>EQUIVALENTS</w:t>
      </w:r>
      <w:r w:rsidRPr="00AE36C2">
        <w:rPr>
          <w:rFonts w:ascii="Times New Roman" w:eastAsia="Times New Roman" w:hAnsi="Times New Roman" w:cs="Times New Roman"/>
          <w:b/>
          <w:spacing w:val="-2"/>
          <w:sz w:val="24"/>
          <w:szCs w:val="24"/>
        </w:rPr>
        <w:t xml:space="preserve"> </w:t>
      </w:r>
      <w:r w:rsidRPr="00AE36C2">
        <w:rPr>
          <w:rFonts w:ascii="Times New Roman" w:eastAsia="Times New Roman" w:hAnsi="Times New Roman" w:cs="Times New Roman"/>
          <w:b/>
          <w:sz w:val="24"/>
          <w:szCs w:val="24"/>
        </w:rPr>
        <w:t>FOR</w:t>
      </w:r>
      <w:r w:rsidRPr="00AE36C2">
        <w:rPr>
          <w:rFonts w:ascii="Times New Roman" w:eastAsia="Times New Roman" w:hAnsi="Times New Roman" w:cs="Times New Roman"/>
          <w:b/>
          <w:spacing w:val="-3"/>
          <w:sz w:val="24"/>
          <w:szCs w:val="24"/>
        </w:rPr>
        <w:t xml:space="preserve"> </w:t>
      </w:r>
      <w:r w:rsidRPr="00AE36C2">
        <w:rPr>
          <w:rFonts w:ascii="Times New Roman" w:eastAsia="Times New Roman" w:hAnsi="Times New Roman" w:cs="Times New Roman"/>
          <w:b/>
          <w:sz w:val="24"/>
          <w:szCs w:val="24"/>
        </w:rPr>
        <w:t>LARGE</w:t>
      </w:r>
      <w:r w:rsidRPr="00AE36C2">
        <w:rPr>
          <w:rFonts w:ascii="Times New Roman" w:eastAsia="Times New Roman" w:hAnsi="Times New Roman" w:cs="Times New Roman"/>
          <w:b/>
          <w:spacing w:val="-4"/>
          <w:sz w:val="24"/>
          <w:szCs w:val="24"/>
        </w:rPr>
        <w:t xml:space="preserve"> </w:t>
      </w:r>
      <w:r w:rsidRPr="00AE36C2">
        <w:rPr>
          <w:rFonts w:ascii="Times New Roman" w:eastAsia="Times New Roman" w:hAnsi="Times New Roman" w:cs="Times New Roman"/>
          <w:b/>
          <w:sz w:val="24"/>
          <w:szCs w:val="24"/>
        </w:rPr>
        <w:t>GROUP</w:t>
      </w:r>
      <w:r w:rsidRPr="00AE36C2">
        <w:rPr>
          <w:rFonts w:ascii="Times New Roman" w:eastAsia="Times New Roman" w:hAnsi="Times New Roman" w:cs="Times New Roman"/>
          <w:b/>
          <w:spacing w:val="1"/>
          <w:sz w:val="24"/>
          <w:szCs w:val="24"/>
        </w:rPr>
        <w:t xml:space="preserve"> </w:t>
      </w:r>
      <w:r w:rsidRPr="00AE36C2">
        <w:rPr>
          <w:rFonts w:ascii="Times New Roman" w:eastAsia="Times New Roman" w:hAnsi="Times New Roman" w:cs="Times New Roman"/>
          <w:b/>
          <w:spacing w:val="-2"/>
          <w:sz w:val="24"/>
          <w:szCs w:val="24"/>
        </w:rPr>
        <w:t>INSTRUCTION:</w:t>
      </w:r>
    </w:p>
    <w:p w14:paraId="1C95440F" w14:textId="77777777" w:rsidR="00AE36C2" w:rsidRPr="00AE36C2" w:rsidRDefault="00AE36C2" w:rsidP="00C113F8">
      <w:pPr>
        <w:widowControl w:val="0"/>
        <w:autoSpaceDE w:val="0"/>
        <w:autoSpaceDN w:val="0"/>
        <w:spacing w:after="0" w:line="240" w:lineRule="auto"/>
        <w:ind w:left="720"/>
        <w:rPr>
          <w:rFonts w:ascii="Times New Roman" w:eastAsia="Times New Roman" w:hAnsi="Times New Roman" w:cs="Times New Roman"/>
          <w:b/>
          <w:sz w:val="24"/>
          <w:szCs w:val="24"/>
        </w:rPr>
      </w:pPr>
    </w:p>
    <w:p w14:paraId="2560BF6E" w14:textId="77777777" w:rsidR="00AE36C2" w:rsidRPr="00AE36C2" w:rsidRDefault="00AE36C2" w:rsidP="00C113F8">
      <w:pPr>
        <w:widowControl w:val="0"/>
        <w:autoSpaceDE w:val="0"/>
        <w:autoSpaceDN w:val="0"/>
        <w:spacing w:after="0" w:line="240" w:lineRule="auto"/>
        <w:ind w:left="720"/>
        <w:jc w:val="both"/>
        <w:rPr>
          <w:rFonts w:ascii="Times New Roman" w:eastAsia="Times New Roman" w:hAnsi="Times New Roman" w:cs="Times New Roman"/>
          <w:b/>
          <w:sz w:val="24"/>
          <w:szCs w:val="24"/>
        </w:rPr>
      </w:pPr>
      <w:r w:rsidRPr="00AE36C2">
        <w:rPr>
          <w:rFonts w:ascii="Times New Roman" w:eastAsia="Times New Roman" w:hAnsi="Times New Roman" w:cs="Times New Roman"/>
          <w:b/>
          <w:sz w:val="24"/>
          <w:szCs w:val="24"/>
        </w:rPr>
        <w:t>Lecture hour equivalent (LHE) value for large group instruction classes will be as follows (to be computed on the first (1st) census week enrollment):</w:t>
      </w:r>
    </w:p>
    <w:p w14:paraId="0B9C997C" w14:textId="77777777" w:rsidR="00AE36C2" w:rsidRPr="00AE36C2" w:rsidRDefault="00AE36C2" w:rsidP="00C113F8">
      <w:pPr>
        <w:widowControl w:val="0"/>
        <w:autoSpaceDE w:val="0"/>
        <w:autoSpaceDN w:val="0"/>
        <w:spacing w:before="56" w:after="1" w:line="240" w:lineRule="auto"/>
        <w:rPr>
          <w:rFonts w:ascii="Times New Roman" w:eastAsia="Times New Roman" w:hAnsi="Times New Roman" w:cs="Times New Roman"/>
          <w:b/>
          <w:sz w:val="24"/>
          <w:szCs w:val="24"/>
        </w:rPr>
      </w:pPr>
    </w:p>
    <w:tbl>
      <w:tblPr>
        <w:tblW w:w="8100"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700"/>
        <w:gridCol w:w="2160"/>
        <w:gridCol w:w="1710"/>
        <w:gridCol w:w="1530"/>
      </w:tblGrid>
      <w:tr w:rsidR="00AE36C2" w:rsidRPr="00AE36C2" w14:paraId="0AF90ADA" w14:textId="77777777" w:rsidTr="00626CBD">
        <w:trPr>
          <w:trHeight w:val="274"/>
        </w:trPr>
        <w:tc>
          <w:tcPr>
            <w:tcW w:w="4860" w:type="dxa"/>
            <w:gridSpan w:val="2"/>
          </w:tcPr>
          <w:p w14:paraId="11B8D835" w14:textId="77777777" w:rsidR="00AE36C2" w:rsidRPr="00AE36C2" w:rsidRDefault="00AE36C2" w:rsidP="00C113F8">
            <w:pPr>
              <w:widowControl w:val="0"/>
              <w:autoSpaceDE w:val="0"/>
              <w:autoSpaceDN w:val="0"/>
              <w:spacing w:after="0" w:line="254" w:lineRule="exact"/>
              <w:jc w:val="center"/>
              <w:rPr>
                <w:rFonts w:ascii="Times New Roman" w:eastAsia="Times New Roman" w:hAnsi="Times New Roman" w:cs="Times New Roman"/>
                <w:bCs w:val="0"/>
                <w:i/>
                <w:iCs/>
                <w:spacing w:val="-5"/>
                <w:sz w:val="24"/>
                <w:szCs w:val="24"/>
              </w:rPr>
            </w:pPr>
            <w:r w:rsidRPr="00AE36C2">
              <w:rPr>
                <w:rFonts w:ascii="Times New Roman" w:eastAsia="Times New Roman" w:hAnsi="Times New Roman" w:cs="Times New Roman"/>
                <w:bCs w:val="0"/>
                <w:i/>
                <w:iCs/>
                <w:sz w:val="24"/>
                <w:szCs w:val="24"/>
              </w:rPr>
              <w:t>Number of Students</w:t>
            </w:r>
          </w:p>
        </w:tc>
        <w:tc>
          <w:tcPr>
            <w:tcW w:w="3240" w:type="dxa"/>
            <w:gridSpan w:val="2"/>
          </w:tcPr>
          <w:p w14:paraId="7B4B1888" w14:textId="77777777" w:rsidR="00AE36C2" w:rsidRPr="00AE36C2" w:rsidRDefault="00AE36C2" w:rsidP="00C113F8">
            <w:pPr>
              <w:widowControl w:val="0"/>
              <w:autoSpaceDE w:val="0"/>
              <w:autoSpaceDN w:val="0"/>
              <w:spacing w:after="0" w:line="254" w:lineRule="exact"/>
              <w:jc w:val="center"/>
              <w:rPr>
                <w:rFonts w:ascii="Times New Roman" w:eastAsia="Times New Roman" w:hAnsi="Times New Roman" w:cs="Times New Roman"/>
                <w:bCs w:val="0"/>
                <w:i/>
                <w:iCs/>
                <w:spacing w:val="-5"/>
                <w:sz w:val="24"/>
                <w:szCs w:val="24"/>
              </w:rPr>
            </w:pPr>
            <w:r w:rsidRPr="00AE36C2">
              <w:rPr>
                <w:rFonts w:ascii="Times New Roman" w:eastAsia="Times New Roman" w:hAnsi="Times New Roman" w:cs="Times New Roman"/>
                <w:bCs w:val="0"/>
                <w:i/>
                <w:iCs/>
                <w:spacing w:val="-5"/>
                <w:sz w:val="24"/>
                <w:szCs w:val="24"/>
              </w:rPr>
              <w:t>Lecture Hour Equivalents</w:t>
            </w:r>
          </w:p>
        </w:tc>
      </w:tr>
      <w:tr w:rsidR="00AE36C2" w:rsidRPr="00AE36C2" w14:paraId="4F5F6C98" w14:textId="77777777" w:rsidTr="00626CBD">
        <w:trPr>
          <w:trHeight w:val="274"/>
        </w:trPr>
        <w:tc>
          <w:tcPr>
            <w:tcW w:w="2700" w:type="dxa"/>
          </w:tcPr>
          <w:p w14:paraId="0F2200F9" w14:textId="77777777" w:rsidR="00AE36C2" w:rsidRPr="00AE36C2" w:rsidRDefault="00AE36C2" w:rsidP="00C113F8">
            <w:pPr>
              <w:widowControl w:val="0"/>
              <w:autoSpaceDE w:val="0"/>
              <w:autoSpaceDN w:val="0"/>
              <w:spacing w:after="0" w:line="254" w:lineRule="exact"/>
              <w:jc w:val="center"/>
              <w:rPr>
                <w:rFonts w:ascii="Times New Roman" w:eastAsia="Times New Roman" w:hAnsi="Times New Roman" w:cs="Times New Roman"/>
                <w:bCs w:val="0"/>
                <w:i/>
                <w:iCs/>
                <w:spacing w:val="-5"/>
                <w:sz w:val="24"/>
                <w:szCs w:val="24"/>
              </w:rPr>
            </w:pPr>
            <w:r w:rsidRPr="00AE36C2">
              <w:rPr>
                <w:rFonts w:ascii="Times New Roman" w:eastAsia="Times New Roman" w:hAnsi="Times New Roman" w:cs="Times New Roman"/>
                <w:bCs w:val="0"/>
                <w:i/>
                <w:iCs/>
                <w:sz w:val="24"/>
                <w:szCs w:val="24"/>
              </w:rPr>
              <w:t>Normal</w:t>
            </w:r>
            <w:r w:rsidRPr="00AE36C2">
              <w:rPr>
                <w:rFonts w:ascii="Times New Roman" w:eastAsia="Times New Roman" w:hAnsi="Times New Roman" w:cs="Times New Roman"/>
                <w:bCs w:val="0"/>
                <w:i/>
                <w:iCs/>
                <w:spacing w:val="-2"/>
                <w:sz w:val="24"/>
                <w:szCs w:val="24"/>
              </w:rPr>
              <w:t xml:space="preserve"> </w:t>
            </w:r>
            <w:r w:rsidRPr="00AE36C2">
              <w:rPr>
                <w:rFonts w:ascii="Times New Roman" w:eastAsia="Times New Roman" w:hAnsi="Times New Roman" w:cs="Times New Roman"/>
                <w:bCs w:val="0"/>
                <w:i/>
                <w:iCs/>
                <w:sz w:val="24"/>
                <w:szCs w:val="24"/>
              </w:rPr>
              <w:t>Class</w:t>
            </w:r>
            <w:r w:rsidRPr="00AE36C2">
              <w:rPr>
                <w:rFonts w:ascii="Times New Roman" w:eastAsia="Times New Roman" w:hAnsi="Times New Roman" w:cs="Times New Roman"/>
                <w:bCs w:val="0"/>
                <w:i/>
                <w:iCs/>
                <w:spacing w:val="-1"/>
                <w:sz w:val="24"/>
                <w:szCs w:val="24"/>
              </w:rPr>
              <w:t xml:space="preserve"> </w:t>
            </w:r>
            <w:r w:rsidRPr="00AE36C2">
              <w:rPr>
                <w:rFonts w:ascii="Times New Roman" w:eastAsia="Times New Roman" w:hAnsi="Times New Roman" w:cs="Times New Roman"/>
                <w:bCs w:val="0"/>
                <w:i/>
                <w:iCs/>
                <w:sz w:val="24"/>
                <w:szCs w:val="24"/>
              </w:rPr>
              <w:t>Size</w:t>
            </w:r>
            <w:r w:rsidRPr="00AE36C2">
              <w:rPr>
                <w:rFonts w:ascii="Times New Roman" w:eastAsia="Times New Roman" w:hAnsi="Times New Roman" w:cs="Times New Roman"/>
                <w:bCs w:val="0"/>
                <w:i/>
                <w:iCs/>
                <w:spacing w:val="-2"/>
                <w:sz w:val="24"/>
                <w:szCs w:val="24"/>
              </w:rPr>
              <w:t xml:space="preserve"> </w:t>
            </w:r>
            <w:r w:rsidRPr="00AE36C2">
              <w:rPr>
                <w:rFonts w:ascii="Times New Roman" w:eastAsia="Times New Roman" w:hAnsi="Times New Roman" w:cs="Times New Roman"/>
                <w:bCs w:val="0"/>
                <w:i/>
                <w:iCs/>
                <w:strike/>
                <w:color w:val="FF0000"/>
                <w:sz w:val="24"/>
                <w:szCs w:val="24"/>
              </w:rPr>
              <w:t>≤</w:t>
            </w:r>
            <w:r w:rsidRPr="00AE36C2">
              <w:rPr>
                <w:rFonts w:ascii="Times New Roman" w:eastAsia="Times New Roman" w:hAnsi="Times New Roman" w:cs="Times New Roman"/>
                <w:bCs w:val="0"/>
                <w:i/>
                <w:iCs/>
                <w:strike/>
                <w:color w:val="FF0000"/>
                <w:spacing w:val="-1"/>
                <w:sz w:val="24"/>
                <w:szCs w:val="24"/>
              </w:rPr>
              <w:t xml:space="preserve"> </w:t>
            </w:r>
            <w:r w:rsidRPr="00AE36C2">
              <w:rPr>
                <w:rFonts w:ascii="Times New Roman" w:eastAsia="Times New Roman" w:hAnsi="Times New Roman" w:cs="Times New Roman"/>
                <w:bCs w:val="0"/>
                <w:i/>
                <w:iCs/>
                <w:strike/>
                <w:color w:val="FF0000"/>
                <w:spacing w:val="-5"/>
                <w:sz w:val="24"/>
                <w:szCs w:val="24"/>
              </w:rPr>
              <w:t>50</w:t>
            </w:r>
          </w:p>
        </w:tc>
        <w:tc>
          <w:tcPr>
            <w:tcW w:w="2160" w:type="dxa"/>
            <w:shd w:val="clear" w:color="auto" w:fill="auto"/>
          </w:tcPr>
          <w:p w14:paraId="268C17A4" w14:textId="77777777" w:rsidR="00AE36C2" w:rsidRPr="00AE36C2" w:rsidRDefault="00AE36C2" w:rsidP="00C113F8">
            <w:pPr>
              <w:widowControl w:val="0"/>
              <w:autoSpaceDE w:val="0"/>
              <w:autoSpaceDN w:val="0"/>
              <w:spacing w:after="0" w:line="254" w:lineRule="exact"/>
              <w:jc w:val="center"/>
              <w:rPr>
                <w:rFonts w:ascii="Times New Roman" w:eastAsia="Times New Roman" w:hAnsi="Times New Roman" w:cs="Times New Roman"/>
                <w:bCs w:val="0"/>
                <w:i/>
                <w:iCs/>
                <w:color w:val="FF0000"/>
                <w:spacing w:val="-5"/>
                <w:sz w:val="24"/>
                <w:szCs w:val="24"/>
              </w:rPr>
            </w:pPr>
            <w:r w:rsidRPr="00AE36C2">
              <w:rPr>
                <w:rFonts w:ascii="Times New Roman" w:eastAsia="Times New Roman" w:hAnsi="Times New Roman" w:cs="Times New Roman"/>
                <w:bCs w:val="0"/>
                <w:color w:val="FF0000"/>
                <w:sz w:val="24"/>
              </w:rPr>
              <w:t>≤</w:t>
            </w:r>
            <w:r w:rsidRPr="00AE36C2">
              <w:rPr>
                <w:rFonts w:ascii="Times New Roman" w:eastAsia="Times New Roman" w:hAnsi="Times New Roman" w:cs="Times New Roman"/>
                <w:bCs w:val="0"/>
                <w:color w:val="FF0000"/>
                <w:spacing w:val="-1"/>
                <w:sz w:val="24"/>
              </w:rPr>
              <w:t xml:space="preserve"> </w:t>
            </w:r>
            <w:r w:rsidRPr="00AE36C2">
              <w:rPr>
                <w:rFonts w:ascii="Times New Roman" w:eastAsia="Times New Roman" w:hAnsi="Times New Roman" w:cs="Times New Roman"/>
                <w:bCs w:val="0"/>
                <w:color w:val="FF0000"/>
                <w:spacing w:val="-5"/>
                <w:sz w:val="24"/>
              </w:rPr>
              <w:t>35</w:t>
            </w:r>
          </w:p>
        </w:tc>
        <w:tc>
          <w:tcPr>
            <w:tcW w:w="1710" w:type="dxa"/>
          </w:tcPr>
          <w:p w14:paraId="6773B77B" w14:textId="77777777" w:rsidR="00AE36C2" w:rsidRPr="00AE36C2" w:rsidRDefault="00AE36C2" w:rsidP="00C113F8">
            <w:pPr>
              <w:widowControl w:val="0"/>
              <w:autoSpaceDE w:val="0"/>
              <w:autoSpaceDN w:val="0"/>
              <w:spacing w:after="0" w:line="254" w:lineRule="exact"/>
              <w:jc w:val="center"/>
              <w:rPr>
                <w:rFonts w:ascii="Times New Roman" w:eastAsia="Times New Roman" w:hAnsi="Times New Roman" w:cs="Times New Roman"/>
                <w:bCs w:val="0"/>
                <w:i/>
                <w:iCs/>
                <w:strike/>
                <w:color w:val="FF0000"/>
                <w:sz w:val="24"/>
                <w:szCs w:val="24"/>
              </w:rPr>
            </w:pPr>
            <w:r w:rsidRPr="00AE36C2">
              <w:rPr>
                <w:rFonts w:ascii="Times New Roman" w:eastAsia="Times New Roman" w:hAnsi="Times New Roman" w:cs="Times New Roman"/>
                <w:bCs w:val="0"/>
                <w:i/>
                <w:iCs/>
                <w:strike/>
                <w:color w:val="FF0000"/>
                <w:spacing w:val="-5"/>
                <w:sz w:val="24"/>
                <w:szCs w:val="24"/>
              </w:rPr>
              <w:t>1.0</w:t>
            </w:r>
          </w:p>
        </w:tc>
        <w:tc>
          <w:tcPr>
            <w:tcW w:w="1530" w:type="dxa"/>
            <w:shd w:val="clear" w:color="auto" w:fill="auto"/>
          </w:tcPr>
          <w:p w14:paraId="5D52DFC5" w14:textId="77777777" w:rsidR="00AE36C2" w:rsidRPr="00AE36C2" w:rsidRDefault="00AE36C2" w:rsidP="00C113F8">
            <w:pPr>
              <w:widowControl w:val="0"/>
              <w:autoSpaceDE w:val="0"/>
              <w:autoSpaceDN w:val="0"/>
              <w:spacing w:after="0" w:line="254" w:lineRule="exact"/>
              <w:jc w:val="center"/>
              <w:rPr>
                <w:rFonts w:ascii="Times New Roman" w:eastAsia="Times New Roman" w:hAnsi="Times New Roman" w:cs="Times New Roman"/>
                <w:bCs w:val="0"/>
                <w:i/>
                <w:iCs/>
                <w:color w:val="FF0000"/>
                <w:spacing w:val="-5"/>
                <w:sz w:val="24"/>
                <w:szCs w:val="24"/>
              </w:rPr>
            </w:pPr>
            <w:r w:rsidRPr="00AE36C2">
              <w:rPr>
                <w:rFonts w:ascii="Times New Roman" w:eastAsia="Times New Roman" w:hAnsi="Times New Roman" w:cs="Times New Roman"/>
                <w:bCs w:val="0"/>
                <w:color w:val="FF0000"/>
                <w:spacing w:val="-5"/>
                <w:sz w:val="24"/>
              </w:rPr>
              <w:t>1.0</w:t>
            </w:r>
          </w:p>
        </w:tc>
      </w:tr>
      <w:tr w:rsidR="00AE36C2" w:rsidRPr="00AE36C2" w14:paraId="25F1FA90" w14:textId="77777777" w:rsidTr="00626CBD">
        <w:trPr>
          <w:trHeight w:val="283"/>
        </w:trPr>
        <w:tc>
          <w:tcPr>
            <w:tcW w:w="2700" w:type="dxa"/>
          </w:tcPr>
          <w:p w14:paraId="1AD5EFDE" w14:textId="77777777" w:rsidR="00AE36C2" w:rsidRPr="00AE36C2" w:rsidRDefault="00AE36C2" w:rsidP="00C113F8">
            <w:pPr>
              <w:widowControl w:val="0"/>
              <w:autoSpaceDE w:val="0"/>
              <w:autoSpaceDN w:val="0"/>
              <w:spacing w:after="0" w:line="263" w:lineRule="exact"/>
              <w:jc w:val="center"/>
              <w:rPr>
                <w:rFonts w:ascii="Times New Roman" w:eastAsia="Times New Roman" w:hAnsi="Times New Roman" w:cs="Times New Roman"/>
                <w:bCs w:val="0"/>
                <w:i/>
                <w:iCs/>
                <w:strike/>
                <w:color w:val="FF0000"/>
                <w:sz w:val="24"/>
                <w:szCs w:val="24"/>
              </w:rPr>
            </w:pPr>
            <w:r w:rsidRPr="00AE36C2">
              <w:rPr>
                <w:rFonts w:ascii="Times New Roman" w:eastAsia="Times New Roman" w:hAnsi="Times New Roman" w:cs="Times New Roman"/>
                <w:bCs w:val="0"/>
                <w:i/>
                <w:iCs/>
                <w:strike/>
                <w:color w:val="FF0000"/>
                <w:sz w:val="24"/>
                <w:szCs w:val="24"/>
              </w:rPr>
              <w:t>51 -</w:t>
            </w:r>
            <w:r w:rsidRPr="00AE36C2">
              <w:rPr>
                <w:rFonts w:ascii="Times New Roman" w:eastAsia="Times New Roman" w:hAnsi="Times New Roman" w:cs="Times New Roman"/>
                <w:bCs w:val="0"/>
                <w:i/>
                <w:iCs/>
                <w:strike/>
                <w:color w:val="FF0000"/>
                <w:spacing w:val="-1"/>
                <w:sz w:val="24"/>
                <w:szCs w:val="24"/>
              </w:rPr>
              <w:t xml:space="preserve"> </w:t>
            </w:r>
            <w:r w:rsidRPr="00AE36C2">
              <w:rPr>
                <w:rFonts w:ascii="Times New Roman" w:eastAsia="Times New Roman" w:hAnsi="Times New Roman" w:cs="Times New Roman"/>
                <w:bCs w:val="0"/>
                <w:i/>
                <w:iCs/>
                <w:strike/>
                <w:color w:val="FF0000"/>
                <w:spacing w:val="-5"/>
                <w:sz w:val="24"/>
                <w:szCs w:val="24"/>
              </w:rPr>
              <w:t>65</w:t>
            </w:r>
          </w:p>
        </w:tc>
        <w:tc>
          <w:tcPr>
            <w:tcW w:w="2160" w:type="dxa"/>
            <w:shd w:val="clear" w:color="auto" w:fill="auto"/>
          </w:tcPr>
          <w:p w14:paraId="1C5FD9AA" w14:textId="77777777" w:rsidR="00AE36C2" w:rsidRPr="00AE36C2" w:rsidRDefault="00AE36C2" w:rsidP="00C113F8">
            <w:pPr>
              <w:widowControl w:val="0"/>
              <w:autoSpaceDE w:val="0"/>
              <w:autoSpaceDN w:val="0"/>
              <w:spacing w:after="0" w:line="263" w:lineRule="exact"/>
              <w:jc w:val="center"/>
              <w:rPr>
                <w:rFonts w:ascii="Times New Roman" w:eastAsia="Times New Roman" w:hAnsi="Times New Roman" w:cs="Times New Roman"/>
                <w:bCs w:val="0"/>
                <w:i/>
                <w:iCs/>
                <w:color w:val="FF0000"/>
                <w:spacing w:val="-5"/>
                <w:sz w:val="24"/>
                <w:szCs w:val="24"/>
              </w:rPr>
            </w:pPr>
            <w:r w:rsidRPr="00AE36C2">
              <w:rPr>
                <w:rFonts w:ascii="Times New Roman" w:eastAsia="Times New Roman" w:hAnsi="Times New Roman" w:cs="Times New Roman"/>
                <w:bCs w:val="0"/>
                <w:color w:val="FF0000"/>
                <w:spacing w:val="-5"/>
                <w:sz w:val="24"/>
              </w:rPr>
              <w:t>36 – 42</w:t>
            </w:r>
          </w:p>
        </w:tc>
        <w:tc>
          <w:tcPr>
            <w:tcW w:w="1710" w:type="dxa"/>
          </w:tcPr>
          <w:p w14:paraId="242E0336" w14:textId="77777777" w:rsidR="00AE36C2" w:rsidRPr="00AE36C2" w:rsidRDefault="00AE36C2" w:rsidP="00C113F8">
            <w:pPr>
              <w:widowControl w:val="0"/>
              <w:autoSpaceDE w:val="0"/>
              <w:autoSpaceDN w:val="0"/>
              <w:spacing w:after="0" w:line="263" w:lineRule="exact"/>
              <w:jc w:val="center"/>
              <w:rPr>
                <w:rFonts w:ascii="Times New Roman" w:eastAsia="Times New Roman" w:hAnsi="Times New Roman" w:cs="Times New Roman"/>
                <w:bCs w:val="0"/>
                <w:i/>
                <w:iCs/>
                <w:strike/>
                <w:color w:val="FF0000"/>
                <w:sz w:val="24"/>
                <w:szCs w:val="24"/>
              </w:rPr>
            </w:pPr>
            <w:r w:rsidRPr="00AE36C2">
              <w:rPr>
                <w:rFonts w:ascii="Times New Roman" w:eastAsia="Times New Roman" w:hAnsi="Times New Roman" w:cs="Times New Roman"/>
                <w:bCs w:val="0"/>
                <w:i/>
                <w:iCs/>
                <w:strike/>
                <w:color w:val="FF0000"/>
                <w:spacing w:val="-5"/>
                <w:sz w:val="24"/>
                <w:szCs w:val="24"/>
              </w:rPr>
              <w:t>1.2</w:t>
            </w:r>
          </w:p>
        </w:tc>
        <w:tc>
          <w:tcPr>
            <w:tcW w:w="1530" w:type="dxa"/>
            <w:shd w:val="clear" w:color="auto" w:fill="auto"/>
          </w:tcPr>
          <w:p w14:paraId="143DE7CA" w14:textId="77777777" w:rsidR="00AE36C2" w:rsidRPr="00AE36C2" w:rsidRDefault="00AE36C2" w:rsidP="00C113F8">
            <w:pPr>
              <w:widowControl w:val="0"/>
              <w:autoSpaceDE w:val="0"/>
              <w:autoSpaceDN w:val="0"/>
              <w:spacing w:after="0" w:line="263" w:lineRule="exact"/>
              <w:jc w:val="center"/>
              <w:rPr>
                <w:rFonts w:ascii="Times New Roman" w:eastAsia="Times New Roman" w:hAnsi="Times New Roman" w:cs="Times New Roman"/>
                <w:bCs w:val="0"/>
                <w:i/>
                <w:iCs/>
                <w:color w:val="FF0000"/>
                <w:spacing w:val="-5"/>
                <w:sz w:val="24"/>
                <w:szCs w:val="24"/>
              </w:rPr>
            </w:pPr>
            <w:r w:rsidRPr="00AE36C2">
              <w:rPr>
                <w:rFonts w:ascii="Times New Roman" w:eastAsia="Times New Roman" w:hAnsi="Times New Roman" w:cs="Times New Roman"/>
                <w:bCs w:val="0"/>
                <w:color w:val="FF0000"/>
                <w:spacing w:val="-5"/>
                <w:sz w:val="24"/>
              </w:rPr>
              <w:t>1.2</w:t>
            </w:r>
          </w:p>
        </w:tc>
      </w:tr>
      <w:tr w:rsidR="00AE36C2" w:rsidRPr="00AE36C2" w14:paraId="0E32A855" w14:textId="77777777" w:rsidTr="00626CBD">
        <w:trPr>
          <w:trHeight w:val="283"/>
        </w:trPr>
        <w:tc>
          <w:tcPr>
            <w:tcW w:w="2700" w:type="dxa"/>
          </w:tcPr>
          <w:p w14:paraId="4F263968" w14:textId="77777777" w:rsidR="00AE36C2" w:rsidRPr="00AE36C2" w:rsidRDefault="00AE36C2" w:rsidP="00C113F8">
            <w:pPr>
              <w:widowControl w:val="0"/>
              <w:autoSpaceDE w:val="0"/>
              <w:autoSpaceDN w:val="0"/>
              <w:spacing w:after="0" w:line="263" w:lineRule="exact"/>
              <w:jc w:val="center"/>
              <w:rPr>
                <w:rFonts w:ascii="Times New Roman" w:eastAsia="Times New Roman" w:hAnsi="Times New Roman" w:cs="Times New Roman"/>
                <w:bCs w:val="0"/>
                <w:i/>
                <w:iCs/>
                <w:strike/>
                <w:color w:val="FF0000"/>
                <w:sz w:val="24"/>
                <w:szCs w:val="24"/>
              </w:rPr>
            </w:pPr>
            <w:r w:rsidRPr="00AE36C2">
              <w:rPr>
                <w:rFonts w:ascii="Times New Roman" w:eastAsia="Times New Roman" w:hAnsi="Times New Roman" w:cs="Times New Roman"/>
                <w:bCs w:val="0"/>
                <w:i/>
                <w:iCs/>
                <w:strike/>
                <w:color w:val="FF0000"/>
                <w:sz w:val="24"/>
                <w:szCs w:val="24"/>
              </w:rPr>
              <w:t>66 -</w:t>
            </w:r>
            <w:r w:rsidRPr="00AE36C2">
              <w:rPr>
                <w:rFonts w:ascii="Times New Roman" w:eastAsia="Times New Roman" w:hAnsi="Times New Roman" w:cs="Times New Roman"/>
                <w:bCs w:val="0"/>
                <w:i/>
                <w:iCs/>
                <w:strike/>
                <w:color w:val="FF0000"/>
                <w:spacing w:val="-1"/>
                <w:sz w:val="24"/>
                <w:szCs w:val="24"/>
              </w:rPr>
              <w:t xml:space="preserve"> </w:t>
            </w:r>
            <w:r w:rsidRPr="00AE36C2">
              <w:rPr>
                <w:rFonts w:ascii="Times New Roman" w:eastAsia="Times New Roman" w:hAnsi="Times New Roman" w:cs="Times New Roman"/>
                <w:bCs w:val="0"/>
                <w:i/>
                <w:iCs/>
                <w:strike/>
                <w:color w:val="FF0000"/>
                <w:spacing w:val="-5"/>
                <w:sz w:val="24"/>
                <w:szCs w:val="24"/>
              </w:rPr>
              <w:t>75</w:t>
            </w:r>
          </w:p>
        </w:tc>
        <w:tc>
          <w:tcPr>
            <w:tcW w:w="2160" w:type="dxa"/>
            <w:shd w:val="clear" w:color="auto" w:fill="auto"/>
          </w:tcPr>
          <w:p w14:paraId="0875357C" w14:textId="77777777" w:rsidR="00AE36C2" w:rsidRPr="00AE36C2" w:rsidRDefault="00AE36C2" w:rsidP="00C113F8">
            <w:pPr>
              <w:widowControl w:val="0"/>
              <w:autoSpaceDE w:val="0"/>
              <w:autoSpaceDN w:val="0"/>
              <w:spacing w:after="0" w:line="263" w:lineRule="exact"/>
              <w:jc w:val="center"/>
              <w:rPr>
                <w:rFonts w:ascii="Times New Roman" w:eastAsia="Times New Roman" w:hAnsi="Times New Roman" w:cs="Times New Roman"/>
                <w:bCs w:val="0"/>
                <w:i/>
                <w:iCs/>
                <w:color w:val="FF0000"/>
                <w:spacing w:val="-5"/>
                <w:sz w:val="24"/>
                <w:szCs w:val="24"/>
              </w:rPr>
            </w:pPr>
            <w:r w:rsidRPr="00AE36C2">
              <w:rPr>
                <w:rFonts w:ascii="Times New Roman" w:eastAsia="Times New Roman" w:hAnsi="Times New Roman" w:cs="Times New Roman"/>
                <w:bCs w:val="0"/>
                <w:color w:val="FF0000"/>
                <w:spacing w:val="-5"/>
                <w:sz w:val="24"/>
              </w:rPr>
              <w:t>43 – 49</w:t>
            </w:r>
          </w:p>
        </w:tc>
        <w:tc>
          <w:tcPr>
            <w:tcW w:w="1710" w:type="dxa"/>
          </w:tcPr>
          <w:p w14:paraId="13917C57" w14:textId="77777777" w:rsidR="00AE36C2" w:rsidRPr="00AE36C2" w:rsidRDefault="00AE36C2" w:rsidP="00C113F8">
            <w:pPr>
              <w:widowControl w:val="0"/>
              <w:autoSpaceDE w:val="0"/>
              <w:autoSpaceDN w:val="0"/>
              <w:spacing w:after="0" w:line="263" w:lineRule="exact"/>
              <w:jc w:val="center"/>
              <w:rPr>
                <w:rFonts w:ascii="Times New Roman" w:eastAsia="Times New Roman" w:hAnsi="Times New Roman" w:cs="Times New Roman"/>
                <w:bCs w:val="0"/>
                <w:i/>
                <w:iCs/>
                <w:strike/>
                <w:color w:val="FF0000"/>
                <w:sz w:val="24"/>
                <w:szCs w:val="24"/>
              </w:rPr>
            </w:pPr>
            <w:r w:rsidRPr="00AE36C2">
              <w:rPr>
                <w:rFonts w:ascii="Times New Roman" w:eastAsia="Times New Roman" w:hAnsi="Times New Roman" w:cs="Times New Roman"/>
                <w:bCs w:val="0"/>
                <w:i/>
                <w:iCs/>
                <w:strike/>
                <w:color w:val="FF0000"/>
                <w:spacing w:val="-5"/>
                <w:sz w:val="24"/>
                <w:szCs w:val="24"/>
              </w:rPr>
              <w:t>1.4</w:t>
            </w:r>
          </w:p>
        </w:tc>
        <w:tc>
          <w:tcPr>
            <w:tcW w:w="1530" w:type="dxa"/>
            <w:shd w:val="clear" w:color="auto" w:fill="auto"/>
          </w:tcPr>
          <w:p w14:paraId="4F5BC21D" w14:textId="77777777" w:rsidR="00AE36C2" w:rsidRPr="00AE36C2" w:rsidRDefault="00AE36C2" w:rsidP="00C113F8">
            <w:pPr>
              <w:widowControl w:val="0"/>
              <w:autoSpaceDE w:val="0"/>
              <w:autoSpaceDN w:val="0"/>
              <w:spacing w:after="0" w:line="263" w:lineRule="exact"/>
              <w:jc w:val="center"/>
              <w:rPr>
                <w:rFonts w:ascii="Times New Roman" w:eastAsia="Times New Roman" w:hAnsi="Times New Roman" w:cs="Times New Roman"/>
                <w:bCs w:val="0"/>
                <w:i/>
                <w:iCs/>
                <w:color w:val="FF0000"/>
                <w:spacing w:val="-5"/>
                <w:sz w:val="24"/>
                <w:szCs w:val="24"/>
              </w:rPr>
            </w:pPr>
            <w:r w:rsidRPr="00AE36C2">
              <w:rPr>
                <w:rFonts w:ascii="Times New Roman" w:eastAsia="Times New Roman" w:hAnsi="Times New Roman" w:cs="Times New Roman"/>
                <w:bCs w:val="0"/>
                <w:color w:val="FF0000"/>
                <w:spacing w:val="-5"/>
                <w:sz w:val="24"/>
              </w:rPr>
              <w:t>1.4</w:t>
            </w:r>
          </w:p>
        </w:tc>
      </w:tr>
      <w:tr w:rsidR="00AE36C2" w:rsidRPr="00AE36C2" w14:paraId="7C89ECEE" w14:textId="77777777" w:rsidTr="00626CBD">
        <w:trPr>
          <w:trHeight w:val="283"/>
        </w:trPr>
        <w:tc>
          <w:tcPr>
            <w:tcW w:w="2700" w:type="dxa"/>
          </w:tcPr>
          <w:p w14:paraId="48707788" w14:textId="77777777" w:rsidR="00AE36C2" w:rsidRPr="00AE36C2" w:rsidRDefault="00AE36C2" w:rsidP="00C113F8">
            <w:pPr>
              <w:widowControl w:val="0"/>
              <w:autoSpaceDE w:val="0"/>
              <w:autoSpaceDN w:val="0"/>
              <w:spacing w:after="0" w:line="263" w:lineRule="exact"/>
              <w:jc w:val="center"/>
              <w:rPr>
                <w:rFonts w:ascii="Times New Roman" w:eastAsia="Times New Roman" w:hAnsi="Times New Roman" w:cs="Times New Roman"/>
                <w:bCs w:val="0"/>
                <w:i/>
                <w:iCs/>
                <w:strike/>
                <w:color w:val="FF0000"/>
                <w:sz w:val="24"/>
                <w:szCs w:val="24"/>
              </w:rPr>
            </w:pPr>
            <w:r w:rsidRPr="00AE36C2">
              <w:rPr>
                <w:rFonts w:ascii="Times New Roman" w:eastAsia="Times New Roman" w:hAnsi="Times New Roman" w:cs="Times New Roman"/>
                <w:bCs w:val="0"/>
                <w:i/>
                <w:iCs/>
                <w:strike/>
                <w:color w:val="FF0000"/>
                <w:sz w:val="24"/>
                <w:szCs w:val="24"/>
              </w:rPr>
              <w:t>76 -</w:t>
            </w:r>
            <w:r w:rsidRPr="00AE36C2">
              <w:rPr>
                <w:rFonts w:ascii="Times New Roman" w:eastAsia="Times New Roman" w:hAnsi="Times New Roman" w:cs="Times New Roman"/>
                <w:bCs w:val="0"/>
                <w:i/>
                <w:iCs/>
                <w:strike/>
                <w:color w:val="FF0000"/>
                <w:spacing w:val="-1"/>
                <w:sz w:val="24"/>
                <w:szCs w:val="24"/>
              </w:rPr>
              <w:t xml:space="preserve"> </w:t>
            </w:r>
            <w:r w:rsidRPr="00AE36C2">
              <w:rPr>
                <w:rFonts w:ascii="Times New Roman" w:eastAsia="Times New Roman" w:hAnsi="Times New Roman" w:cs="Times New Roman"/>
                <w:bCs w:val="0"/>
                <w:i/>
                <w:iCs/>
                <w:strike/>
                <w:color w:val="FF0000"/>
                <w:spacing w:val="-5"/>
                <w:sz w:val="24"/>
                <w:szCs w:val="24"/>
              </w:rPr>
              <w:t>85</w:t>
            </w:r>
          </w:p>
        </w:tc>
        <w:tc>
          <w:tcPr>
            <w:tcW w:w="2160" w:type="dxa"/>
            <w:shd w:val="clear" w:color="auto" w:fill="auto"/>
          </w:tcPr>
          <w:p w14:paraId="1DA66E28" w14:textId="77777777" w:rsidR="00AE36C2" w:rsidRPr="00AE36C2" w:rsidRDefault="00AE36C2" w:rsidP="00C113F8">
            <w:pPr>
              <w:widowControl w:val="0"/>
              <w:autoSpaceDE w:val="0"/>
              <w:autoSpaceDN w:val="0"/>
              <w:spacing w:after="0" w:line="263" w:lineRule="exact"/>
              <w:jc w:val="center"/>
              <w:rPr>
                <w:rFonts w:ascii="Times New Roman" w:eastAsia="Times New Roman" w:hAnsi="Times New Roman" w:cs="Times New Roman"/>
                <w:bCs w:val="0"/>
                <w:i/>
                <w:iCs/>
                <w:color w:val="FF0000"/>
                <w:spacing w:val="-5"/>
                <w:sz w:val="24"/>
                <w:szCs w:val="24"/>
              </w:rPr>
            </w:pPr>
            <w:r w:rsidRPr="00AE36C2">
              <w:rPr>
                <w:rFonts w:ascii="Times New Roman" w:eastAsia="Times New Roman" w:hAnsi="Times New Roman" w:cs="Times New Roman"/>
                <w:bCs w:val="0"/>
                <w:color w:val="FF0000"/>
                <w:spacing w:val="-5"/>
                <w:sz w:val="24"/>
              </w:rPr>
              <w:t>50 – 56</w:t>
            </w:r>
          </w:p>
        </w:tc>
        <w:tc>
          <w:tcPr>
            <w:tcW w:w="1710" w:type="dxa"/>
          </w:tcPr>
          <w:p w14:paraId="14DCAE87" w14:textId="77777777" w:rsidR="00AE36C2" w:rsidRPr="00AE36C2" w:rsidRDefault="00AE36C2" w:rsidP="00C113F8">
            <w:pPr>
              <w:widowControl w:val="0"/>
              <w:autoSpaceDE w:val="0"/>
              <w:autoSpaceDN w:val="0"/>
              <w:spacing w:after="0" w:line="263" w:lineRule="exact"/>
              <w:jc w:val="center"/>
              <w:rPr>
                <w:rFonts w:ascii="Times New Roman" w:eastAsia="Times New Roman" w:hAnsi="Times New Roman" w:cs="Times New Roman"/>
                <w:bCs w:val="0"/>
                <w:i/>
                <w:iCs/>
                <w:strike/>
                <w:color w:val="FF0000"/>
                <w:sz w:val="24"/>
                <w:szCs w:val="24"/>
              </w:rPr>
            </w:pPr>
            <w:r w:rsidRPr="00AE36C2">
              <w:rPr>
                <w:rFonts w:ascii="Times New Roman" w:eastAsia="Times New Roman" w:hAnsi="Times New Roman" w:cs="Times New Roman"/>
                <w:bCs w:val="0"/>
                <w:i/>
                <w:iCs/>
                <w:strike/>
                <w:color w:val="FF0000"/>
                <w:spacing w:val="-5"/>
                <w:sz w:val="24"/>
                <w:szCs w:val="24"/>
              </w:rPr>
              <w:t>1.5</w:t>
            </w:r>
          </w:p>
        </w:tc>
        <w:tc>
          <w:tcPr>
            <w:tcW w:w="1530" w:type="dxa"/>
            <w:shd w:val="clear" w:color="auto" w:fill="auto"/>
          </w:tcPr>
          <w:p w14:paraId="71203B25" w14:textId="77777777" w:rsidR="00AE36C2" w:rsidRPr="00AE36C2" w:rsidRDefault="00AE36C2" w:rsidP="00C113F8">
            <w:pPr>
              <w:widowControl w:val="0"/>
              <w:autoSpaceDE w:val="0"/>
              <w:autoSpaceDN w:val="0"/>
              <w:spacing w:after="0" w:line="263" w:lineRule="exact"/>
              <w:jc w:val="center"/>
              <w:rPr>
                <w:rFonts w:ascii="Times New Roman" w:eastAsia="Times New Roman" w:hAnsi="Times New Roman" w:cs="Times New Roman"/>
                <w:bCs w:val="0"/>
                <w:i/>
                <w:iCs/>
                <w:color w:val="FF0000"/>
                <w:spacing w:val="-5"/>
                <w:sz w:val="24"/>
                <w:szCs w:val="24"/>
              </w:rPr>
            </w:pPr>
            <w:r w:rsidRPr="00AE36C2">
              <w:rPr>
                <w:rFonts w:ascii="Times New Roman" w:eastAsia="Times New Roman" w:hAnsi="Times New Roman" w:cs="Times New Roman"/>
                <w:bCs w:val="0"/>
                <w:color w:val="FF0000"/>
                <w:spacing w:val="-5"/>
                <w:sz w:val="24"/>
              </w:rPr>
              <w:t>1.6</w:t>
            </w:r>
          </w:p>
        </w:tc>
      </w:tr>
      <w:tr w:rsidR="00AE36C2" w:rsidRPr="00AE36C2" w14:paraId="0082A816" w14:textId="77777777" w:rsidTr="00626CBD">
        <w:trPr>
          <w:trHeight w:val="283"/>
        </w:trPr>
        <w:tc>
          <w:tcPr>
            <w:tcW w:w="2700" w:type="dxa"/>
          </w:tcPr>
          <w:p w14:paraId="52535547" w14:textId="77777777" w:rsidR="00AE36C2" w:rsidRPr="00AE36C2" w:rsidRDefault="00AE36C2" w:rsidP="00C113F8">
            <w:pPr>
              <w:widowControl w:val="0"/>
              <w:autoSpaceDE w:val="0"/>
              <w:autoSpaceDN w:val="0"/>
              <w:spacing w:after="0" w:line="263" w:lineRule="exact"/>
              <w:jc w:val="center"/>
              <w:rPr>
                <w:rFonts w:ascii="Times New Roman" w:eastAsia="Times New Roman" w:hAnsi="Times New Roman" w:cs="Times New Roman"/>
                <w:bCs w:val="0"/>
                <w:i/>
                <w:iCs/>
                <w:strike/>
                <w:color w:val="FF0000"/>
                <w:sz w:val="24"/>
                <w:szCs w:val="24"/>
              </w:rPr>
            </w:pPr>
            <w:r w:rsidRPr="00AE36C2">
              <w:rPr>
                <w:rFonts w:ascii="Times New Roman" w:eastAsia="Times New Roman" w:hAnsi="Times New Roman" w:cs="Times New Roman"/>
                <w:bCs w:val="0"/>
                <w:i/>
                <w:iCs/>
                <w:strike/>
                <w:color w:val="FF0000"/>
                <w:sz w:val="24"/>
                <w:szCs w:val="24"/>
              </w:rPr>
              <w:t>86 -</w:t>
            </w:r>
            <w:r w:rsidRPr="00AE36C2">
              <w:rPr>
                <w:rFonts w:ascii="Times New Roman" w:eastAsia="Times New Roman" w:hAnsi="Times New Roman" w:cs="Times New Roman"/>
                <w:bCs w:val="0"/>
                <w:i/>
                <w:iCs/>
                <w:strike/>
                <w:color w:val="FF0000"/>
                <w:spacing w:val="-1"/>
                <w:sz w:val="24"/>
                <w:szCs w:val="24"/>
              </w:rPr>
              <w:t xml:space="preserve"> </w:t>
            </w:r>
            <w:r w:rsidRPr="00AE36C2">
              <w:rPr>
                <w:rFonts w:ascii="Times New Roman" w:eastAsia="Times New Roman" w:hAnsi="Times New Roman" w:cs="Times New Roman"/>
                <w:bCs w:val="0"/>
                <w:i/>
                <w:iCs/>
                <w:strike/>
                <w:color w:val="FF0000"/>
                <w:spacing w:val="-5"/>
                <w:sz w:val="24"/>
                <w:szCs w:val="24"/>
              </w:rPr>
              <w:t>100</w:t>
            </w:r>
          </w:p>
        </w:tc>
        <w:tc>
          <w:tcPr>
            <w:tcW w:w="2160" w:type="dxa"/>
            <w:shd w:val="clear" w:color="auto" w:fill="auto"/>
          </w:tcPr>
          <w:p w14:paraId="61FB7782" w14:textId="77777777" w:rsidR="00AE36C2" w:rsidRPr="00AE36C2" w:rsidRDefault="00AE36C2" w:rsidP="00C113F8">
            <w:pPr>
              <w:widowControl w:val="0"/>
              <w:autoSpaceDE w:val="0"/>
              <w:autoSpaceDN w:val="0"/>
              <w:spacing w:after="0" w:line="263" w:lineRule="exact"/>
              <w:jc w:val="center"/>
              <w:rPr>
                <w:rFonts w:ascii="Times New Roman" w:eastAsia="Times New Roman" w:hAnsi="Times New Roman" w:cs="Times New Roman"/>
                <w:bCs w:val="0"/>
                <w:i/>
                <w:iCs/>
                <w:color w:val="FF0000"/>
                <w:spacing w:val="-5"/>
                <w:sz w:val="24"/>
                <w:szCs w:val="24"/>
              </w:rPr>
            </w:pPr>
            <w:r w:rsidRPr="00AE36C2">
              <w:rPr>
                <w:rFonts w:ascii="Times New Roman" w:eastAsia="Times New Roman" w:hAnsi="Times New Roman" w:cs="Times New Roman"/>
                <w:bCs w:val="0"/>
                <w:color w:val="FF0000"/>
                <w:spacing w:val="-5"/>
                <w:sz w:val="24"/>
              </w:rPr>
              <w:t>57 – 63</w:t>
            </w:r>
          </w:p>
        </w:tc>
        <w:tc>
          <w:tcPr>
            <w:tcW w:w="1710" w:type="dxa"/>
          </w:tcPr>
          <w:p w14:paraId="07249397" w14:textId="77777777" w:rsidR="00AE36C2" w:rsidRPr="00AE36C2" w:rsidRDefault="00AE36C2" w:rsidP="00C113F8">
            <w:pPr>
              <w:widowControl w:val="0"/>
              <w:autoSpaceDE w:val="0"/>
              <w:autoSpaceDN w:val="0"/>
              <w:spacing w:after="0" w:line="263" w:lineRule="exact"/>
              <w:jc w:val="center"/>
              <w:rPr>
                <w:rFonts w:ascii="Times New Roman" w:eastAsia="Times New Roman" w:hAnsi="Times New Roman" w:cs="Times New Roman"/>
                <w:bCs w:val="0"/>
                <w:i/>
                <w:iCs/>
                <w:strike/>
                <w:color w:val="FF0000"/>
                <w:sz w:val="24"/>
                <w:szCs w:val="24"/>
              </w:rPr>
            </w:pPr>
            <w:r w:rsidRPr="00AE36C2">
              <w:rPr>
                <w:rFonts w:ascii="Times New Roman" w:eastAsia="Times New Roman" w:hAnsi="Times New Roman" w:cs="Times New Roman"/>
                <w:bCs w:val="0"/>
                <w:i/>
                <w:iCs/>
                <w:strike/>
                <w:color w:val="FF0000"/>
                <w:spacing w:val="-5"/>
                <w:sz w:val="24"/>
                <w:szCs w:val="24"/>
              </w:rPr>
              <w:t>1.6</w:t>
            </w:r>
          </w:p>
        </w:tc>
        <w:tc>
          <w:tcPr>
            <w:tcW w:w="1530" w:type="dxa"/>
            <w:shd w:val="clear" w:color="auto" w:fill="auto"/>
          </w:tcPr>
          <w:p w14:paraId="213EC7C6" w14:textId="77777777" w:rsidR="00AE36C2" w:rsidRPr="00AE36C2" w:rsidRDefault="00AE36C2" w:rsidP="00C113F8">
            <w:pPr>
              <w:widowControl w:val="0"/>
              <w:autoSpaceDE w:val="0"/>
              <w:autoSpaceDN w:val="0"/>
              <w:spacing w:after="0" w:line="263" w:lineRule="exact"/>
              <w:jc w:val="center"/>
              <w:rPr>
                <w:rFonts w:ascii="Times New Roman" w:eastAsia="Times New Roman" w:hAnsi="Times New Roman" w:cs="Times New Roman"/>
                <w:bCs w:val="0"/>
                <w:i/>
                <w:iCs/>
                <w:color w:val="FF0000"/>
                <w:spacing w:val="-5"/>
                <w:sz w:val="24"/>
                <w:szCs w:val="24"/>
              </w:rPr>
            </w:pPr>
            <w:r w:rsidRPr="00AE36C2">
              <w:rPr>
                <w:rFonts w:ascii="Times New Roman" w:eastAsia="Times New Roman" w:hAnsi="Times New Roman" w:cs="Times New Roman"/>
                <w:bCs w:val="0"/>
                <w:color w:val="FF0000"/>
                <w:spacing w:val="-5"/>
                <w:sz w:val="24"/>
              </w:rPr>
              <w:t>1.8</w:t>
            </w:r>
          </w:p>
        </w:tc>
      </w:tr>
      <w:tr w:rsidR="00AE36C2" w:rsidRPr="00AE36C2" w14:paraId="60FE7B5D" w14:textId="77777777" w:rsidTr="00626CBD">
        <w:trPr>
          <w:trHeight w:val="283"/>
        </w:trPr>
        <w:tc>
          <w:tcPr>
            <w:tcW w:w="2700" w:type="dxa"/>
          </w:tcPr>
          <w:p w14:paraId="2F770D77" w14:textId="77777777" w:rsidR="00AE36C2" w:rsidRPr="00AE36C2" w:rsidRDefault="00AE36C2" w:rsidP="00C113F8">
            <w:pPr>
              <w:widowControl w:val="0"/>
              <w:autoSpaceDE w:val="0"/>
              <w:autoSpaceDN w:val="0"/>
              <w:spacing w:after="0" w:line="263" w:lineRule="exact"/>
              <w:jc w:val="center"/>
              <w:rPr>
                <w:rFonts w:ascii="Times New Roman" w:eastAsia="Times New Roman" w:hAnsi="Times New Roman" w:cs="Times New Roman"/>
                <w:bCs w:val="0"/>
                <w:i/>
                <w:iCs/>
                <w:strike/>
                <w:color w:val="FF0000"/>
                <w:sz w:val="24"/>
                <w:szCs w:val="24"/>
              </w:rPr>
            </w:pPr>
            <w:r w:rsidRPr="00AE36C2">
              <w:rPr>
                <w:rFonts w:ascii="Times New Roman" w:eastAsia="Times New Roman" w:hAnsi="Times New Roman" w:cs="Times New Roman"/>
                <w:bCs w:val="0"/>
                <w:i/>
                <w:iCs/>
                <w:strike/>
                <w:color w:val="FF0000"/>
                <w:sz w:val="24"/>
                <w:szCs w:val="24"/>
              </w:rPr>
              <w:t>101 -</w:t>
            </w:r>
            <w:r w:rsidRPr="00AE36C2">
              <w:rPr>
                <w:rFonts w:ascii="Times New Roman" w:eastAsia="Times New Roman" w:hAnsi="Times New Roman" w:cs="Times New Roman"/>
                <w:bCs w:val="0"/>
                <w:i/>
                <w:iCs/>
                <w:strike/>
                <w:color w:val="FF0000"/>
                <w:spacing w:val="-1"/>
                <w:sz w:val="24"/>
                <w:szCs w:val="24"/>
              </w:rPr>
              <w:t xml:space="preserve"> </w:t>
            </w:r>
            <w:r w:rsidRPr="00AE36C2">
              <w:rPr>
                <w:rFonts w:ascii="Times New Roman" w:eastAsia="Times New Roman" w:hAnsi="Times New Roman" w:cs="Times New Roman"/>
                <w:bCs w:val="0"/>
                <w:i/>
                <w:iCs/>
                <w:strike/>
                <w:color w:val="FF0000"/>
                <w:spacing w:val="-5"/>
                <w:sz w:val="24"/>
                <w:szCs w:val="24"/>
              </w:rPr>
              <w:t>120</w:t>
            </w:r>
          </w:p>
        </w:tc>
        <w:tc>
          <w:tcPr>
            <w:tcW w:w="2160" w:type="dxa"/>
            <w:shd w:val="clear" w:color="auto" w:fill="auto"/>
          </w:tcPr>
          <w:p w14:paraId="054C4DED" w14:textId="77777777" w:rsidR="00AE36C2" w:rsidRPr="00AE36C2" w:rsidRDefault="00AE36C2" w:rsidP="00C113F8">
            <w:pPr>
              <w:widowControl w:val="0"/>
              <w:autoSpaceDE w:val="0"/>
              <w:autoSpaceDN w:val="0"/>
              <w:spacing w:after="0" w:line="263" w:lineRule="exact"/>
              <w:jc w:val="center"/>
              <w:rPr>
                <w:rFonts w:ascii="Times New Roman" w:eastAsia="Times New Roman" w:hAnsi="Times New Roman" w:cs="Times New Roman"/>
                <w:bCs w:val="0"/>
                <w:i/>
                <w:iCs/>
                <w:color w:val="FF0000"/>
                <w:spacing w:val="-5"/>
                <w:sz w:val="24"/>
                <w:szCs w:val="24"/>
              </w:rPr>
            </w:pPr>
            <w:r w:rsidRPr="00AE36C2">
              <w:rPr>
                <w:rFonts w:ascii="Times New Roman" w:eastAsia="Times New Roman" w:hAnsi="Times New Roman" w:cs="Times New Roman"/>
                <w:bCs w:val="0"/>
                <w:color w:val="FF0000"/>
                <w:spacing w:val="-5"/>
                <w:sz w:val="24"/>
              </w:rPr>
              <w:t>64 – 70</w:t>
            </w:r>
          </w:p>
        </w:tc>
        <w:tc>
          <w:tcPr>
            <w:tcW w:w="1710" w:type="dxa"/>
          </w:tcPr>
          <w:p w14:paraId="5B5624D9" w14:textId="77777777" w:rsidR="00AE36C2" w:rsidRPr="00AE36C2" w:rsidRDefault="00AE36C2" w:rsidP="00C113F8">
            <w:pPr>
              <w:widowControl w:val="0"/>
              <w:autoSpaceDE w:val="0"/>
              <w:autoSpaceDN w:val="0"/>
              <w:spacing w:after="0" w:line="263" w:lineRule="exact"/>
              <w:jc w:val="center"/>
              <w:rPr>
                <w:rFonts w:ascii="Times New Roman" w:eastAsia="Times New Roman" w:hAnsi="Times New Roman" w:cs="Times New Roman"/>
                <w:bCs w:val="0"/>
                <w:i/>
                <w:iCs/>
                <w:strike/>
                <w:color w:val="FF0000"/>
                <w:sz w:val="24"/>
                <w:szCs w:val="24"/>
              </w:rPr>
            </w:pPr>
            <w:r w:rsidRPr="00AE36C2">
              <w:rPr>
                <w:rFonts w:ascii="Times New Roman" w:eastAsia="Times New Roman" w:hAnsi="Times New Roman" w:cs="Times New Roman"/>
                <w:bCs w:val="0"/>
                <w:i/>
                <w:iCs/>
                <w:strike/>
                <w:color w:val="FF0000"/>
                <w:spacing w:val="-5"/>
                <w:sz w:val="24"/>
                <w:szCs w:val="24"/>
              </w:rPr>
              <w:t>1.8</w:t>
            </w:r>
          </w:p>
        </w:tc>
        <w:tc>
          <w:tcPr>
            <w:tcW w:w="1530" w:type="dxa"/>
            <w:shd w:val="clear" w:color="auto" w:fill="auto"/>
          </w:tcPr>
          <w:p w14:paraId="12D06D51" w14:textId="77777777" w:rsidR="00AE36C2" w:rsidRPr="00AE36C2" w:rsidRDefault="00AE36C2" w:rsidP="00C113F8">
            <w:pPr>
              <w:widowControl w:val="0"/>
              <w:autoSpaceDE w:val="0"/>
              <w:autoSpaceDN w:val="0"/>
              <w:spacing w:after="0" w:line="263" w:lineRule="exact"/>
              <w:jc w:val="center"/>
              <w:rPr>
                <w:rFonts w:ascii="Times New Roman" w:eastAsia="Times New Roman" w:hAnsi="Times New Roman" w:cs="Times New Roman"/>
                <w:bCs w:val="0"/>
                <w:i/>
                <w:iCs/>
                <w:color w:val="FF0000"/>
                <w:spacing w:val="-5"/>
                <w:sz w:val="24"/>
                <w:szCs w:val="24"/>
              </w:rPr>
            </w:pPr>
            <w:r w:rsidRPr="00AE36C2">
              <w:rPr>
                <w:rFonts w:ascii="Times New Roman" w:eastAsia="Times New Roman" w:hAnsi="Times New Roman" w:cs="Times New Roman"/>
                <w:bCs w:val="0"/>
                <w:color w:val="FF0000"/>
                <w:spacing w:val="-5"/>
                <w:sz w:val="24"/>
              </w:rPr>
              <w:t>2.0</w:t>
            </w:r>
          </w:p>
        </w:tc>
      </w:tr>
      <w:tr w:rsidR="00AE36C2" w:rsidRPr="00AE36C2" w14:paraId="7E372E8B" w14:textId="77777777" w:rsidTr="00626CBD">
        <w:trPr>
          <w:trHeight w:val="283"/>
        </w:trPr>
        <w:tc>
          <w:tcPr>
            <w:tcW w:w="2700" w:type="dxa"/>
          </w:tcPr>
          <w:p w14:paraId="1DCF8ECE" w14:textId="77777777" w:rsidR="00AE36C2" w:rsidRPr="00AE36C2" w:rsidRDefault="00AE36C2" w:rsidP="00C113F8">
            <w:pPr>
              <w:widowControl w:val="0"/>
              <w:autoSpaceDE w:val="0"/>
              <w:autoSpaceDN w:val="0"/>
              <w:spacing w:after="0" w:line="263" w:lineRule="exact"/>
              <w:jc w:val="center"/>
              <w:rPr>
                <w:rFonts w:ascii="Times New Roman" w:eastAsia="Times New Roman" w:hAnsi="Times New Roman" w:cs="Times New Roman"/>
                <w:bCs w:val="0"/>
                <w:i/>
                <w:iCs/>
                <w:strike/>
                <w:color w:val="FF0000"/>
                <w:sz w:val="24"/>
                <w:szCs w:val="24"/>
              </w:rPr>
            </w:pPr>
            <w:r w:rsidRPr="00AE36C2">
              <w:rPr>
                <w:rFonts w:ascii="Times New Roman" w:eastAsia="Times New Roman" w:hAnsi="Times New Roman" w:cs="Times New Roman"/>
                <w:bCs w:val="0"/>
                <w:i/>
                <w:iCs/>
                <w:strike/>
                <w:color w:val="FF0000"/>
                <w:sz w:val="24"/>
                <w:szCs w:val="24"/>
              </w:rPr>
              <w:t>121 -</w:t>
            </w:r>
            <w:r w:rsidRPr="00AE36C2">
              <w:rPr>
                <w:rFonts w:ascii="Times New Roman" w:eastAsia="Times New Roman" w:hAnsi="Times New Roman" w:cs="Times New Roman"/>
                <w:bCs w:val="0"/>
                <w:i/>
                <w:iCs/>
                <w:strike/>
                <w:color w:val="FF0000"/>
                <w:spacing w:val="-1"/>
                <w:sz w:val="24"/>
                <w:szCs w:val="24"/>
              </w:rPr>
              <w:t xml:space="preserve"> </w:t>
            </w:r>
            <w:r w:rsidRPr="00AE36C2">
              <w:rPr>
                <w:rFonts w:ascii="Times New Roman" w:eastAsia="Times New Roman" w:hAnsi="Times New Roman" w:cs="Times New Roman"/>
                <w:bCs w:val="0"/>
                <w:i/>
                <w:iCs/>
                <w:strike/>
                <w:color w:val="FF0000"/>
                <w:spacing w:val="-5"/>
                <w:sz w:val="24"/>
                <w:szCs w:val="24"/>
              </w:rPr>
              <w:t>140</w:t>
            </w:r>
          </w:p>
        </w:tc>
        <w:tc>
          <w:tcPr>
            <w:tcW w:w="2160" w:type="dxa"/>
            <w:shd w:val="clear" w:color="auto" w:fill="auto"/>
          </w:tcPr>
          <w:p w14:paraId="3EA63D84" w14:textId="77777777" w:rsidR="00AE36C2" w:rsidRPr="00AE36C2" w:rsidRDefault="00AE36C2" w:rsidP="00C113F8">
            <w:pPr>
              <w:widowControl w:val="0"/>
              <w:autoSpaceDE w:val="0"/>
              <w:autoSpaceDN w:val="0"/>
              <w:spacing w:after="0" w:line="263" w:lineRule="exact"/>
              <w:jc w:val="center"/>
              <w:rPr>
                <w:rFonts w:ascii="Times New Roman" w:eastAsia="Times New Roman" w:hAnsi="Times New Roman" w:cs="Times New Roman"/>
                <w:bCs w:val="0"/>
                <w:i/>
                <w:iCs/>
                <w:color w:val="FF0000"/>
                <w:spacing w:val="-5"/>
                <w:sz w:val="24"/>
                <w:szCs w:val="24"/>
              </w:rPr>
            </w:pPr>
            <w:r w:rsidRPr="00AE36C2">
              <w:rPr>
                <w:rFonts w:ascii="Times New Roman" w:eastAsia="Times New Roman" w:hAnsi="Times New Roman" w:cs="Times New Roman"/>
                <w:bCs w:val="0"/>
                <w:color w:val="FF0000"/>
                <w:spacing w:val="-5"/>
                <w:sz w:val="24"/>
              </w:rPr>
              <w:t>71 – 77</w:t>
            </w:r>
          </w:p>
        </w:tc>
        <w:tc>
          <w:tcPr>
            <w:tcW w:w="1710" w:type="dxa"/>
          </w:tcPr>
          <w:p w14:paraId="0A92D224" w14:textId="77777777" w:rsidR="00AE36C2" w:rsidRPr="00AE36C2" w:rsidRDefault="00AE36C2" w:rsidP="00C113F8">
            <w:pPr>
              <w:widowControl w:val="0"/>
              <w:autoSpaceDE w:val="0"/>
              <w:autoSpaceDN w:val="0"/>
              <w:spacing w:after="0" w:line="263" w:lineRule="exact"/>
              <w:jc w:val="center"/>
              <w:rPr>
                <w:rFonts w:ascii="Times New Roman" w:eastAsia="Times New Roman" w:hAnsi="Times New Roman" w:cs="Times New Roman"/>
                <w:bCs w:val="0"/>
                <w:i/>
                <w:iCs/>
                <w:strike/>
                <w:color w:val="FF0000"/>
                <w:sz w:val="24"/>
                <w:szCs w:val="24"/>
              </w:rPr>
            </w:pPr>
            <w:r w:rsidRPr="00AE36C2">
              <w:rPr>
                <w:rFonts w:ascii="Times New Roman" w:eastAsia="Times New Roman" w:hAnsi="Times New Roman" w:cs="Times New Roman"/>
                <w:bCs w:val="0"/>
                <w:i/>
                <w:iCs/>
                <w:strike/>
                <w:color w:val="FF0000"/>
                <w:spacing w:val="-5"/>
                <w:sz w:val="24"/>
                <w:szCs w:val="24"/>
              </w:rPr>
              <w:t>1.9</w:t>
            </w:r>
          </w:p>
        </w:tc>
        <w:tc>
          <w:tcPr>
            <w:tcW w:w="1530" w:type="dxa"/>
            <w:shd w:val="clear" w:color="auto" w:fill="auto"/>
          </w:tcPr>
          <w:p w14:paraId="3D9452BF" w14:textId="77777777" w:rsidR="00AE36C2" w:rsidRPr="00AE36C2" w:rsidRDefault="00AE36C2" w:rsidP="00C113F8">
            <w:pPr>
              <w:widowControl w:val="0"/>
              <w:autoSpaceDE w:val="0"/>
              <w:autoSpaceDN w:val="0"/>
              <w:spacing w:after="0" w:line="263" w:lineRule="exact"/>
              <w:jc w:val="center"/>
              <w:rPr>
                <w:rFonts w:ascii="Times New Roman" w:eastAsia="Times New Roman" w:hAnsi="Times New Roman" w:cs="Times New Roman"/>
                <w:bCs w:val="0"/>
                <w:i/>
                <w:iCs/>
                <w:color w:val="FF0000"/>
                <w:spacing w:val="-5"/>
                <w:sz w:val="24"/>
                <w:szCs w:val="24"/>
              </w:rPr>
            </w:pPr>
            <w:r w:rsidRPr="00AE36C2">
              <w:rPr>
                <w:rFonts w:ascii="Times New Roman" w:eastAsia="Times New Roman" w:hAnsi="Times New Roman" w:cs="Times New Roman"/>
                <w:bCs w:val="0"/>
                <w:color w:val="FF0000"/>
                <w:spacing w:val="-5"/>
                <w:sz w:val="24"/>
              </w:rPr>
              <w:t>2.2</w:t>
            </w:r>
          </w:p>
        </w:tc>
      </w:tr>
      <w:tr w:rsidR="00AE36C2" w:rsidRPr="00AE36C2" w14:paraId="2FA847EE" w14:textId="77777777" w:rsidTr="00626CBD">
        <w:trPr>
          <w:trHeight w:val="283"/>
        </w:trPr>
        <w:tc>
          <w:tcPr>
            <w:tcW w:w="2700" w:type="dxa"/>
          </w:tcPr>
          <w:p w14:paraId="26017D70" w14:textId="77777777" w:rsidR="00AE36C2" w:rsidRPr="00AE36C2" w:rsidRDefault="00AE36C2" w:rsidP="00C113F8">
            <w:pPr>
              <w:widowControl w:val="0"/>
              <w:autoSpaceDE w:val="0"/>
              <w:autoSpaceDN w:val="0"/>
              <w:spacing w:after="0" w:line="263" w:lineRule="exact"/>
              <w:jc w:val="center"/>
              <w:rPr>
                <w:rFonts w:ascii="Times New Roman" w:eastAsia="Times New Roman" w:hAnsi="Times New Roman" w:cs="Times New Roman"/>
                <w:bCs w:val="0"/>
                <w:i/>
                <w:iCs/>
                <w:strike/>
                <w:color w:val="FF0000"/>
                <w:sz w:val="24"/>
                <w:szCs w:val="24"/>
              </w:rPr>
            </w:pPr>
            <w:r w:rsidRPr="00AE36C2">
              <w:rPr>
                <w:rFonts w:ascii="Times New Roman" w:eastAsia="Times New Roman" w:hAnsi="Times New Roman" w:cs="Times New Roman"/>
                <w:bCs w:val="0"/>
                <w:i/>
                <w:iCs/>
                <w:strike/>
                <w:color w:val="FF0000"/>
                <w:sz w:val="24"/>
                <w:szCs w:val="24"/>
              </w:rPr>
              <w:t>141 -</w:t>
            </w:r>
            <w:r w:rsidRPr="00AE36C2">
              <w:rPr>
                <w:rFonts w:ascii="Times New Roman" w:eastAsia="Times New Roman" w:hAnsi="Times New Roman" w:cs="Times New Roman"/>
                <w:bCs w:val="0"/>
                <w:i/>
                <w:iCs/>
                <w:strike/>
                <w:color w:val="FF0000"/>
                <w:spacing w:val="-1"/>
                <w:sz w:val="24"/>
                <w:szCs w:val="24"/>
              </w:rPr>
              <w:t xml:space="preserve"> </w:t>
            </w:r>
            <w:r w:rsidRPr="00AE36C2">
              <w:rPr>
                <w:rFonts w:ascii="Times New Roman" w:eastAsia="Times New Roman" w:hAnsi="Times New Roman" w:cs="Times New Roman"/>
                <w:bCs w:val="0"/>
                <w:i/>
                <w:iCs/>
                <w:strike/>
                <w:color w:val="FF0000"/>
                <w:spacing w:val="-5"/>
                <w:sz w:val="24"/>
                <w:szCs w:val="24"/>
              </w:rPr>
              <w:t>175</w:t>
            </w:r>
          </w:p>
        </w:tc>
        <w:tc>
          <w:tcPr>
            <w:tcW w:w="2160" w:type="dxa"/>
            <w:shd w:val="clear" w:color="auto" w:fill="auto"/>
          </w:tcPr>
          <w:p w14:paraId="2235FDBE" w14:textId="77777777" w:rsidR="00AE36C2" w:rsidRPr="00AE36C2" w:rsidRDefault="00AE36C2" w:rsidP="00C113F8">
            <w:pPr>
              <w:widowControl w:val="0"/>
              <w:autoSpaceDE w:val="0"/>
              <w:autoSpaceDN w:val="0"/>
              <w:spacing w:after="0" w:line="263" w:lineRule="exact"/>
              <w:jc w:val="center"/>
              <w:rPr>
                <w:rFonts w:ascii="Times New Roman" w:eastAsia="Times New Roman" w:hAnsi="Times New Roman" w:cs="Times New Roman"/>
                <w:bCs w:val="0"/>
                <w:i/>
                <w:iCs/>
                <w:color w:val="FF0000"/>
                <w:spacing w:val="-5"/>
                <w:sz w:val="24"/>
                <w:szCs w:val="24"/>
              </w:rPr>
            </w:pPr>
            <w:r w:rsidRPr="00AE36C2">
              <w:rPr>
                <w:rFonts w:ascii="Times New Roman" w:eastAsia="Times New Roman" w:hAnsi="Times New Roman" w:cs="Times New Roman"/>
                <w:bCs w:val="0"/>
                <w:color w:val="FF0000"/>
                <w:spacing w:val="-5"/>
                <w:sz w:val="24"/>
              </w:rPr>
              <w:t>78 – 84</w:t>
            </w:r>
          </w:p>
        </w:tc>
        <w:tc>
          <w:tcPr>
            <w:tcW w:w="1710" w:type="dxa"/>
          </w:tcPr>
          <w:p w14:paraId="0C542384" w14:textId="77777777" w:rsidR="00AE36C2" w:rsidRPr="00AE36C2" w:rsidRDefault="00AE36C2" w:rsidP="00C113F8">
            <w:pPr>
              <w:widowControl w:val="0"/>
              <w:autoSpaceDE w:val="0"/>
              <w:autoSpaceDN w:val="0"/>
              <w:spacing w:after="0" w:line="263" w:lineRule="exact"/>
              <w:jc w:val="center"/>
              <w:rPr>
                <w:rFonts w:ascii="Times New Roman" w:eastAsia="Times New Roman" w:hAnsi="Times New Roman" w:cs="Times New Roman"/>
                <w:bCs w:val="0"/>
                <w:i/>
                <w:iCs/>
                <w:strike/>
                <w:color w:val="FF0000"/>
                <w:sz w:val="24"/>
                <w:szCs w:val="24"/>
              </w:rPr>
            </w:pPr>
            <w:r w:rsidRPr="00AE36C2">
              <w:rPr>
                <w:rFonts w:ascii="Times New Roman" w:eastAsia="Times New Roman" w:hAnsi="Times New Roman" w:cs="Times New Roman"/>
                <w:bCs w:val="0"/>
                <w:i/>
                <w:iCs/>
                <w:strike/>
                <w:color w:val="FF0000"/>
                <w:spacing w:val="-5"/>
                <w:sz w:val="24"/>
                <w:szCs w:val="24"/>
              </w:rPr>
              <w:t>2.1</w:t>
            </w:r>
          </w:p>
        </w:tc>
        <w:tc>
          <w:tcPr>
            <w:tcW w:w="1530" w:type="dxa"/>
            <w:shd w:val="clear" w:color="auto" w:fill="auto"/>
          </w:tcPr>
          <w:p w14:paraId="12E328FE" w14:textId="77777777" w:rsidR="00AE36C2" w:rsidRPr="00AE36C2" w:rsidRDefault="00AE36C2" w:rsidP="00C113F8">
            <w:pPr>
              <w:widowControl w:val="0"/>
              <w:autoSpaceDE w:val="0"/>
              <w:autoSpaceDN w:val="0"/>
              <w:spacing w:after="0" w:line="263" w:lineRule="exact"/>
              <w:jc w:val="center"/>
              <w:rPr>
                <w:rFonts w:ascii="Times New Roman" w:eastAsia="Times New Roman" w:hAnsi="Times New Roman" w:cs="Times New Roman"/>
                <w:bCs w:val="0"/>
                <w:i/>
                <w:iCs/>
                <w:color w:val="FF0000"/>
                <w:spacing w:val="-5"/>
                <w:sz w:val="24"/>
                <w:szCs w:val="24"/>
              </w:rPr>
            </w:pPr>
            <w:r w:rsidRPr="00AE36C2">
              <w:rPr>
                <w:rFonts w:ascii="Times New Roman" w:eastAsia="Times New Roman" w:hAnsi="Times New Roman" w:cs="Times New Roman"/>
                <w:bCs w:val="0"/>
                <w:color w:val="FF0000"/>
                <w:spacing w:val="-5"/>
                <w:sz w:val="24"/>
              </w:rPr>
              <w:t>2.4</w:t>
            </w:r>
          </w:p>
        </w:tc>
      </w:tr>
      <w:tr w:rsidR="00AE36C2" w:rsidRPr="00AE36C2" w14:paraId="63EBC186" w14:textId="77777777" w:rsidTr="00626CBD">
        <w:trPr>
          <w:trHeight w:val="283"/>
        </w:trPr>
        <w:tc>
          <w:tcPr>
            <w:tcW w:w="2700" w:type="dxa"/>
          </w:tcPr>
          <w:p w14:paraId="65DC3D04" w14:textId="77777777" w:rsidR="00AE36C2" w:rsidRPr="00AE36C2" w:rsidRDefault="00AE36C2" w:rsidP="00C113F8">
            <w:pPr>
              <w:widowControl w:val="0"/>
              <w:autoSpaceDE w:val="0"/>
              <w:autoSpaceDN w:val="0"/>
              <w:spacing w:after="0" w:line="263" w:lineRule="exact"/>
              <w:jc w:val="center"/>
              <w:rPr>
                <w:rFonts w:ascii="Times New Roman" w:eastAsia="Times New Roman" w:hAnsi="Times New Roman" w:cs="Times New Roman"/>
                <w:bCs w:val="0"/>
                <w:i/>
                <w:iCs/>
                <w:strike/>
                <w:color w:val="FF0000"/>
                <w:sz w:val="24"/>
                <w:szCs w:val="24"/>
              </w:rPr>
            </w:pPr>
            <w:r w:rsidRPr="00AE36C2">
              <w:rPr>
                <w:rFonts w:ascii="Times New Roman" w:eastAsia="Times New Roman" w:hAnsi="Times New Roman" w:cs="Times New Roman"/>
                <w:bCs w:val="0"/>
                <w:i/>
                <w:iCs/>
                <w:strike/>
                <w:color w:val="FF0000"/>
                <w:sz w:val="24"/>
                <w:szCs w:val="24"/>
              </w:rPr>
              <w:t>176 -</w:t>
            </w:r>
            <w:r w:rsidRPr="00AE36C2">
              <w:rPr>
                <w:rFonts w:ascii="Times New Roman" w:eastAsia="Times New Roman" w:hAnsi="Times New Roman" w:cs="Times New Roman"/>
                <w:bCs w:val="0"/>
                <w:i/>
                <w:iCs/>
                <w:strike/>
                <w:color w:val="FF0000"/>
                <w:spacing w:val="-1"/>
                <w:sz w:val="24"/>
                <w:szCs w:val="24"/>
              </w:rPr>
              <w:t xml:space="preserve"> </w:t>
            </w:r>
            <w:r w:rsidRPr="00AE36C2">
              <w:rPr>
                <w:rFonts w:ascii="Times New Roman" w:eastAsia="Times New Roman" w:hAnsi="Times New Roman" w:cs="Times New Roman"/>
                <w:bCs w:val="0"/>
                <w:i/>
                <w:iCs/>
                <w:strike/>
                <w:color w:val="FF0000"/>
                <w:spacing w:val="-5"/>
                <w:sz w:val="24"/>
                <w:szCs w:val="24"/>
              </w:rPr>
              <w:t>215</w:t>
            </w:r>
          </w:p>
        </w:tc>
        <w:tc>
          <w:tcPr>
            <w:tcW w:w="2160" w:type="dxa"/>
            <w:shd w:val="clear" w:color="auto" w:fill="auto"/>
          </w:tcPr>
          <w:p w14:paraId="4D1DAE33" w14:textId="77777777" w:rsidR="00AE36C2" w:rsidRPr="00AE36C2" w:rsidRDefault="00AE36C2" w:rsidP="00C113F8">
            <w:pPr>
              <w:widowControl w:val="0"/>
              <w:autoSpaceDE w:val="0"/>
              <w:autoSpaceDN w:val="0"/>
              <w:spacing w:after="0" w:line="263" w:lineRule="exact"/>
              <w:jc w:val="center"/>
              <w:rPr>
                <w:rFonts w:ascii="Times New Roman" w:eastAsia="Times New Roman" w:hAnsi="Times New Roman" w:cs="Times New Roman"/>
                <w:bCs w:val="0"/>
                <w:i/>
                <w:iCs/>
                <w:color w:val="FF0000"/>
                <w:spacing w:val="-5"/>
                <w:sz w:val="24"/>
                <w:szCs w:val="24"/>
              </w:rPr>
            </w:pPr>
            <w:r w:rsidRPr="00AE36C2">
              <w:rPr>
                <w:rFonts w:ascii="Times New Roman" w:eastAsia="Times New Roman" w:hAnsi="Times New Roman" w:cs="Times New Roman"/>
                <w:bCs w:val="0"/>
                <w:color w:val="FF0000"/>
                <w:spacing w:val="-5"/>
                <w:sz w:val="24"/>
              </w:rPr>
              <w:t>85 – 91</w:t>
            </w:r>
          </w:p>
        </w:tc>
        <w:tc>
          <w:tcPr>
            <w:tcW w:w="1710" w:type="dxa"/>
          </w:tcPr>
          <w:p w14:paraId="06B0BC03" w14:textId="77777777" w:rsidR="00AE36C2" w:rsidRPr="00AE36C2" w:rsidRDefault="00AE36C2" w:rsidP="00C113F8">
            <w:pPr>
              <w:widowControl w:val="0"/>
              <w:autoSpaceDE w:val="0"/>
              <w:autoSpaceDN w:val="0"/>
              <w:spacing w:after="0" w:line="263" w:lineRule="exact"/>
              <w:jc w:val="center"/>
              <w:rPr>
                <w:rFonts w:ascii="Times New Roman" w:eastAsia="Times New Roman" w:hAnsi="Times New Roman" w:cs="Times New Roman"/>
                <w:bCs w:val="0"/>
                <w:i/>
                <w:iCs/>
                <w:strike/>
                <w:color w:val="FF0000"/>
                <w:sz w:val="24"/>
                <w:szCs w:val="24"/>
              </w:rPr>
            </w:pPr>
            <w:r w:rsidRPr="00AE36C2">
              <w:rPr>
                <w:rFonts w:ascii="Times New Roman" w:eastAsia="Times New Roman" w:hAnsi="Times New Roman" w:cs="Times New Roman"/>
                <w:bCs w:val="0"/>
                <w:i/>
                <w:iCs/>
                <w:strike/>
                <w:color w:val="FF0000"/>
                <w:spacing w:val="-5"/>
                <w:sz w:val="24"/>
                <w:szCs w:val="24"/>
              </w:rPr>
              <w:t>2.3</w:t>
            </w:r>
          </w:p>
        </w:tc>
        <w:tc>
          <w:tcPr>
            <w:tcW w:w="1530" w:type="dxa"/>
            <w:shd w:val="clear" w:color="auto" w:fill="auto"/>
          </w:tcPr>
          <w:p w14:paraId="45297EA1" w14:textId="77777777" w:rsidR="00AE36C2" w:rsidRPr="00AE36C2" w:rsidRDefault="00AE36C2" w:rsidP="00C113F8">
            <w:pPr>
              <w:widowControl w:val="0"/>
              <w:autoSpaceDE w:val="0"/>
              <w:autoSpaceDN w:val="0"/>
              <w:spacing w:after="0" w:line="263" w:lineRule="exact"/>
              <w:jc w:val="center"/>
              <w:rPr>
                <w:rFonts w:ascii="Times New Roman" w:eastAsia="Times New Roman" w:hAnsi="Times New Roman" w:cs="Times New Roman"/>
                <w:bCs w:val="0"/>
                <w:i/>
                <w:iCs/>
                <w:color w:val="FF0000"/>
                <w:spacing w:val="-5"/>
                <w:sz w:val="24"/>
                <w:szCs w:val="24"/>
              </w:rPr>
            </w:pPr>
            <w:r w:rsidRPr="00AE36C2">
              <w:rPr>
                <w:rFonts w:ascii="Times New Roman" w:eastAsia="Times New Roman" w:hAnsi="Times New Roman" w:cs="Times New Roman"/>
                <w:bCs w:val="0"/>
                <w:color w:val="FF0000"/>
                <w:spacing w:val="-5"/>
                <w:sz w:val="24"/>
              </w:rPr>
              <w:t>2.6</w:t>
            </w:r>
          </w:p>
        </w:tc>
      </w:tr>
      <w:tr w:rsidR="00AE36C2" w:rsidRPr="00AE36C2" w14:paraId="1356E147" w14:textId="77777777" w:rsidTr="00626CBD">
        <w:trPr>
          <w:trHeight w:val="283"/>
        </w:trPr>
        <w:tc>
          <w:tcPr>
            <w:tcW w:w="2700" w:type="dxa"/>
          </w:tcPr>
          <w:p w14:paraId="666C261E" w14:textId="77777777" w:rsidR="00AE36C2" w:rsidRPr="00AE36C2" w:rsidRDefault="00AE36C2" w:rsidP="00C113F8">
            <w:pPr>
              <w:widowControl w:val="0"/>
              <w:autoSpaceDE w:val="0"/>
              <w:autoSpaceDN w:val="0"/>
              <w:spacing w:after="0" w:line="263" w:lineRule="exact"/>
              <w:jc w:val="center"/>
              <w:rPr>
                <w:rFonts w:ascii="Times New Roman" w:eastAsia="Times New Roman" w:hAnsi="Times New Roman" w:cs="Times New Roman"/>
                <w:bCs w:val="0"/>
                <w:i/>
                <w:iCs/>
                <w:strike/>
                <w:color w:val="FF0000"/>
                <w:sz w:val="24"/>
                <w:szCs w:val="24"/>
              </w:rPr>
            </w:pPr>
            <w:r w:rsidRPr="00AE36C2">
              <w:rPr>
                <w:rFonts w:ascii="Times New Roman" w:eastAsia="Times New Roman" w:hAnsi="Times New Roman" w:cs="Times New Roman"/>
                <w:bCs w:val="0"/>
                <w:i/>
                <w:iCs/>
                <w:strike/>
                <w:color w:val="FF0000"/>
                <w:sz w:val="24"/>
                <w:szCs w:val="24"/>
              </w:rPr>
              <w:t>216 -</w:t>
            </w:r>
            <w:r w:rsidRPr="00AE36C2">
              <w:rPr>
                <w:rFonts w:ascii="Times New Roman" w:eastAsia="Times New Roman" w:hAnsi="Times New Roman" w:cs="Times New Roman"/>
                <w:bCs w:val="0"/>
                <w:i/>
                <w:iCs/>
                <w:strike/>
                <w:color w:val="FF0000"/>
                <w:spacing w:val="-1"/>
                <w:sz w:val="24"/>
                <w:szCs w:val="24"/>
              </w:rPr>
              <w:t xml:space="preserve"> </w:t>
            </w:r>
            <w:r w:rsidRPr="00AE36C2">
              <w:rPr>
                <w:rFonts w:ascii="Times New Roman" w:eastAsia="Times New Roman" w:hAnsi="Times New Roman" w:cs="Times New Roman"/>
                <w:bCs w:val="0"/>
                <w:i/>
                <w:iCs/>
                <w:strike/>
                <w:color w:val="FF0000"/>
                <w:spacing w:val="-5"/>
                <w:sz w:val="24"/>
                <w:szCs w:val="24"/>
              </w:rPr>
              <w:t>260</w:t>
            </w:r>
          </w:p>
        </w:tc>
        <w:tc>
          <w:tcPr>
            <w:tcW w:w="2160" w:type="dxa"/>
            <w:shd w:val="clear" w:color="auto" w:fill="auto"/>
          </w:tcPr>
          <w:p w14:paraId="5DFF3113" w14:textId="77777777" w:rsidR="00AE36C2" w:rsidRPr="00AE36C2" w:rsidRDefault="00AE36C2" w:rsidP="00C113F8">
            <w:pPr>
              <w:widowControl w:val="0"/>
              <w:autoSpaceDE w:val="0"/>
              <w:autoSpaceDN w:val="0"/>
              <w:spacing w:after="0" w:line="263" w:lineRule="exact"/>
              <w:jc w:val="center"/>
              <w:rPr>
                <w:rFonts w:ascii="Times New Roman" w:eastAsia="Times New Roman" w:hAnsi="Times New Roman" w:cs="Times New Roman"/>
                <w:bCs w:val="0"/>
                <w:i/>
                <w:iCs/>
                <w:color w:val="FF0000"/>
                <w:spacing w:val="-5"/>
                <w:sz w:val="24"/>
                <w:szCs w:val="24"/>
              </w:rPr>
            </w:pPr>
            <w:r w:rsidRPr="00AE36C2">
              <w:rPr>
                <w:rFonts w:ascii="Times New Roman" w:eastAsia="Times New Roman" w:hAnsi="Times New Roman" w:cs="Times New Roman"/>
                <w:bCs w:val="0"/>
                <w:color w:val="FF0000"/>
                <w:spacing w:val="-5"/>
                <w:sz w:val="24"/>
              </w:rPr>
              <w:t>92 – 98</w:t>
            </w:r>
          </w:p>
        </w:tc>
        <w:tc>
          <w:tcPr>
            <w:tcW w:w="1710" w:type="dxa"/>
          </w:tcPr>
          <w:p w14:paraId="220AA07D" w14:textId="77777777" w:rsidR="00AE36C2" w:rsidRPr="00AE36C2" w:rsidRDefault="00AE36C2" w:rsidP="00C113F8">
            <w:pPr>
              <w:widowControl w:val="0"/>
              <w:autoSpaceDE w:val="0"/>
              <w:autoSpaceDN w:val="0"/>
              <w:spacing w:after="0" w:line="263" w:lineRule="exact"/>
              <w:jc w:val="center"/>
              <w:rPr>
                <w:rFonts w:ascii="Times New Roman" w:eastAsia="Times New Roman" w:hAnsi="Times New Roman" w:cs="Times New Roman"/>
                <w:bCs w:val="0"/>
                <w:i/>
                <w:iCs/>
                <w:strike/>
                <w:color w:val="FF0000"/>
                <w:sz w:val="24"/>
                <w:szCs w:val="24"/>
              </w:rPr>
            </w:pPr>
            <w:r w:rsidRPr="00AE36C2">
              <w:rPr>
                <w:rFonts w:ascii="Times New Roman" w:eastAsia="Times New Roman" w:hAnsi="Times New Roman" w:cs="Times New Roman"/>
                <w:bCs w:val="0"/>
                <w:i/>
                <w:iCs/>
                <w:strike/>
                <w:color w:val="FF0000"/>
                <w:spacing w:val="-5"/>
                <w:sz w:val="24"/>
                <w:szCs w:val="24"/>
              </w:rPr>
              <w:t>2.5</w:t>
            </w:r>
          </w:p>
        </w:tc>
        <w:tc>
          <w:tcPr>
            <w:tcW w:w="1530" w:type="dxa"/>
            <w:shd w:val="clear" w:color="auto" w:fill="auto"/>
          </w:tcPr>
          <w:p w14:paraId="0CBB952F" w14:textId="77777777" w:rsidR="00AE36C2" w:rsidRPr="00AE36C2" w:rsidRDefault="00AE36C2" w:rsidP="00C113F8">
            <w:pPr>
              <w:widowControl w:val="0"/>
              <w:autoSpaceDE w:val="0"/>
              <w:autoSpaceDN w:val="0"/>
              <w:spacing w:after="0" w:line="263" w:lineRule="exact"/>
              <w:jc w:val="center"/>
              <w:rPr>
                <w:rFonts w:ascii="Times New Roman" w:eastAsia="Times New Roman" w:hAnsi="Times New Roman" w:cs="Times New Roman"/>
                <w:bCs w:val="0"/>
                <w:i/>
                <w:iCs/>
                <w:color w:val="FF0000"/>
                <w:spacing w:val="-5"/>
                <w:sz w:val="24"/>
                <w:szCs w:val="24"/>
              </w:rPr>
            </w:pPr>
            <w:r w:rsidRPr="00AE36C2">
              <w:rPr>
                <w:rFonts w:ascii="Times New Roman" w:eastAsia="Times New Roman" w:hAnsi="Times New Roman" w:cs="Times New Roman"/>
                <w:bCs w:val="0"/>
                <w:color w:val="FF0000"/>
                <w:spacing w:val="-5"/>
                <w:sz w:val="24"/>
              </w:rPr>
              <w:t>2.8</w:t>
            </w:r>
          </w:p>
        </w:tc>
      </w:tr>
      <w:tr w:rsidR="00AE36C2" w:rsidRPr="00AE36C2" w14:paraId="50FA7963" w14:textId="77777777" w:rsidTr="00626CBD">
        <w:trPr>
          <w:trHeight w:val="274"/>
        </w:trPr>
        <w:tc>
          <w:tcPr>
            <w:tcW w:w="2700" w:type="dxa"/>
          </w:tcPr>
          <w:p w14:paraId="070D12EC" w14:textId="77777777" w:rsidR="00AE36C2" w:rsidRPr="00AE36C2" w:rsidRDefault="00AE36C2" w:rsidP="00C113F8">
            <w:pPr>
              <w:widowControl w:val="0"/>
              <w:autoSpaceDE w:val="0"/>
              <w:autoSpaceDN w:val="0"/>
              <w:spacing w:after="0" w:line="254" w:lineRule="exact"/>
              <w:jc w:val="center"/>
              <w:rPr>
                <w:rFonts w:ascii="Times New Roman" w:eastAsia="Times New Roman" w:hAnsi="Times New Roman" w:cs="Times New Roman"/>
                <w:bCs w:val="0"/>
                <w:i/>
                <w:iCs/>
                <w:strike/>
                <w:color w:val="FF0000"/>
                <w:sz w:val="24"/>
                <w:szCs w:val="24"/>
              </w:rPr>
            </w:pPr>
            <w:r w:rsidRPr="00AE36C2">
              <w:rPr>
                <w:rFonts w:ascii="Times New Roman" w:eastAsia="Times New Roman" w:hAnsi="Times New Roman" w:cs="Times New Roman"/>
                <w:bCs w:val="0"/>
                <w:i/>
                <w:iCs/>
                <w:strike/>
                <w:color w:val="FF0000"/>
                <w:sz w:val="24"/>
                <w:szCs w:val="24"/>
              </w:rPr>
              <w:t>261 -</w:t>
            </w:r>
            <w:r w:rsidRPr="00AE36C2">
              <w:rPr>
                <w:rFonts w:ascii="Times New Roman" w:eastAsia="Times New Roman" w:hAnsi="Times New Roman" w:cs="Times New Roman"/>
                <w:bCs w:val="0"/>
                <w:i/>
                <w:iCs/>
                <w:strike/>
                <w:color w:val="FF0000"/>
                <w:spacing w:val="-1"/>
                <w:sz w:val="24"/>
                <w:szCs w:val="24"/>
              </w:rPr>
              <w:t xml:space="preserve"> </w:t>
            </w:r>
            <w:r w:rsidRPr="00AE36C2">
              <w:rPr>
                <w:rFonts w:ascii="Times New Roman" w:eastAsia="Times New Roman" w:hAnsi="Times New Roman" w:cs="Times New Roman"/>
                <w:bCs w:val="0"/>
                <w:i/>
                <w:iCs/>
                <w:strike/>
                <w:color w:val="FF0000"/>
                <w:spacing w:val="-5"/>
                <w:sz w:val="24"/>
                <w:szCs w:val="24"/>
              </w:rPr>
              <w:t>310</w:t>
            </w:r>
          </w:p>
        </w:tc>
        <w:tc>
          <w:tcPr>
            <w:tcW w:w="2160" w:type="dxa"/>
            <w:shd w:val="clear" w:color="auto" w:fill="auto"/>
          </w:tcPr>
          <w:p w14:paraId="1B9BAF12" w14:textId="77777777" w:rsidR="00AE36C2" w:rsidRPr="00AE36C2" w:rsidRDefault="00AE36C2" w:rsidP="00C113F8">
            <w:pPr>
              <w:widowControl w:val="0"/>
              <w:autoSpaceDE w:val="0"/>
              <w:autoSpaceDN w:val="0"/>
              <w:spacing w:after="0" w:line="254" w:lineRule="exact"/>
              <w:jc w:val="center"/>
              <w:rPr>
                <w:rFonts w:ascii="Times New Roman" w:eastAsia="Times New Roman" w:hAnsi="Times New Roman" w:cs="Times New Roman"/>
                <w:bCs w:val="0"/>
                <w:i/>
                <w:iCs/>
                <w:color w:val="FF0000"/>
                <w:spacing w:val="-5"/>
                <w:sz w:val="24"/>
                <w:szCs w:val="24"/>
              </w:rPr>
            </w:pPr>
            <w:r w:rsidRPr="00AE36C2">
              <w:rPr>
                <w:rFonts w:ascii="Times New Roman" w:eastAsia="Times New Roman" w:hAnsi="Times New Roman" w:cs="Times New Roman"/>
                <w:bCs w:val="0"/>
                <w:color w:val="FF0000"/>
                <w:spacing w:val="-5"/>
                <w:sz w:val="24"/>
              </w:rPr>
              <w:t>99 – 105</w:t>
            </w:r>
          </w:p>
        </w:tc>
        <w:tc>
          <w:tcPr>
            <w:tcW w:w="1710" w:type="dxa"/>
          </w:tcPr>
          <w:p w14:paraId="3E97F605" w14:textId="77777777" w:rsidR="00AE36C2" w:rsidRPr="00AE36C2" w:rsidRDefault="00AE36C2" w:rsidP="00C113F8">
            <w:pPr>
              <w:widowControl w:val="0"/>
              <w:autoSpaceDE w:val="0"/>
              <w:autoSpaceDN w:val="0"/>
              <w:spacing w:after="0" w:line="254" w:lineRule="exact"/>
              <w:jc w:val="center"/>
              <w:rPr>
                <w:rFonts w:ascii="Times New Roman" w:eastAsia="Times New Roman" w:hAnsi="Times New Roman" w:cs="Times New Roman"/>
                <w:bCs w:val="0"/>
                <w:i/>
                <w:iCs/>
                <w:strike/>
                <w:color w:val="FF0000"/>
                <w:sz w:val="24"/>
                <w:szCs w:val="24"/>
              </w:rPr>
            </w:pPr>
            <w:r w:rsidRPr="00AE36C2">
              <w:rPr>
                <w:rFonts w:ascii="Times New Roman" w:eastAsia="Times New Roman" w:hAnsi="Times New Roman" w:cs="Times New Roman"/>
                <w:bCs w:val="0"/>
                <w:i/>
                <w:iCs/>
                <w:strike/>
                <w:color w:val="FF0000"/>
                <w:spacing w:val="-5"/>
                <w:sz w:val="24"/>
                <w:szCs w:val="24"/>
              </w:rPr>
              <w:t>2.7</w:t>
            </w:r>
          </w:p>
        </w:tc>
        <w:tc>
          <w:tcPr>
            <w:tcW w:w="1530" w:type="dxa"/>
            <w:shd w:val="clear" w:color="auto" w:fill="auto"/>
          </w:tcPr>
          <w:p w14:paraId="66C5E54C" w14:textId="77777777" w:rsidR="00AE36C2" w:rsidRPr="00AE36C2" w:rsidRDefault="00AE36C2" w:rsidP="00C113F8">
            <w:pPr>
              <w:widowControl w:val="0"/>
              <w:autoSpaceDE w:val="0"/>
              <w:autoSpaceDN w:val="0"/>
              <w:spacing w:after="0" w:line="254" w:lineRule="exact"/>
              <w:jc w:val="center"/>
              <w:rPr>
                <w:rFonts w:ascii="Times New Roman" w:eastAsia="Times New Roman" w:hAnsi="Times New Roman" w:cs="Times New Roman"/>
                <w:bCs w:val="0"/>
                <w:i/>
                <w:iCs/>
                <w:color w:val="FF0000"/>
                <w:spacing w:val="-5"/>
                <w:sz w:val="24"/>
                <w:szCs w:val="24"/>
              </w:rPr>
            </w:pPr>
            <w:r w:rsidRPr="00AE36C2">
              <w:rPr>
                <w:rFonts w:ascii="Times New Roman" w:eastAsia="Times New Roman" w:hAnsi="Times New Roman" w:cs="Times New Roman"/>
                <w:bCs w:val="0"/>
                <w:color w:val="FF0000"/>
                <w:spacing w:val="-5"/>
                <w:sz w:val="24"/>
              </w:rPr>
              <w:t>3.0</w:t>
            </w:r>
          </w:p>
        </w:tc>
      </w:tr>
      <w:tr w:rsidR="00AE36C2" w:rsidRPr="00AE36C2" w14:paraId="4DCCD1CF" w14:textId="77777777" w:rsidTr="00626CBD">
        <w:trPr>
          <w:trHeight w:val="274"/>
        </w:trPr>
        <w:tc>
          <w:tcPr>
            <w:tcW w:w="2700" w:type="dxa"/>
          </w:tcPr>
          <w:p w14:paraId="340FB092" w14:textId="77777777" w:rsidR="00AE36C2" w:rsidRPr="00AE36C2" w:rsidRDefault="00AE36C2" w:rsidP="00C113F8">
            <w:pPr>
              <w:widowControl w:val="0"/>
              <w:autoSpaceDE w:val="0"/>
              <w:autoSpaceDN w:val="0"/>
              <w:spacing w:after="0" w:line="254" w:lineRule="exact"/>
              <w:jc w:val="center"/>
              <w:rPr>
                <w:rFonts w:ascii="Times New Roman" w:eastAsia="Times New Roman" w:hAnsi="Times New Roman" w:cs="Times New Roman"/>
                <w:bCs w:val="0"/>
                <w:i/>
                <w:iCs/>
                <w:color w:val="FF0000"/>
                <w:sz w:val="24"/>
                <w:szCs w:val="24"/>
              </w:rPr>
            </w:pPr>
          </w:p>
        </w:tc>
        <w:tc>
          <w:tcPr>
            <w:tcW w:w="2160" w:type="dxa"/>
            <w:shd w:val="clear" w:color="auto" w:fill="auto"/>
          </w:tcPr>
          <w:p w14:paraId="58F59034" w14:textId="77777777" w:rsidR="00AE36C2" w:rsidRPr="00AE36C2" w:rsidRDefault="00AE36C2" w:rsidP="00C113F8">
            <w:pPr>
              <w:widowControl w:val="0"/>
              <w:autoSpaceDE w:val="0"/>
              <w:autoSpaceDN w:val="0"/>
              <w:spacing w:after="0" w:line="254" w:lineRule="exact"/>
              <w:jc w:val="center"/>
              <w:rPr>
                <w:rFonts w:ascii="Times New Roman" w:eastAsia="Times New Roman" w:hAnsi="Times New Roman" w:cs="Times New Roman"/>
                <w:bCs w:val="0"/>
                <w:color w:val="FF0000"/>
                <w:spacing w:val="-5"/>
                <w:sz w:val="24"/>
              </w:rPr>
            </w:pPr>
            <w:r w:rsidRPr="00AE36C2">
              <w:rPr>
                <w:rFonts w:ascii="Times New Roman" w:eastAsia="Times New Roman" w:hAnsi="Times New Roman" w:cs="Times New Roman"/>
                <w:bCs w:val="0"/>
                <w:i/>
                <w:iCs/>
                <w:color w:val="FF0000"/>
                <w:sz w:val="24"/>
                <w:szCs w:val="24"/>
              </w:rPr>
              <w:t xml:space="preserve">For every 6 more students </w:t>
            </w:r>
          </w:p>
        </w:tc>
        <w:tc>
          <w:tcPr>
            <w:tcW w:w="1710" w:type="dxa"/>
          </w:tcPr>
          <w:p w14:paraId="5FA9F973" w14:textId="77777777" w:rsidR="00AE36C2" w:rsidRPr="00AE36C2" w:rsidRDefault="00AE36C2" w:rsidP="00C113F8">
            <w:pPr>
              <w:widowControl w:val="0"/>
              <w:autoSpaceDE w:val="0"/>
              <w:autoSpaceDN w:val="0"/>
              <w:spacing w:after="0" w:line="254" w:lineRule="exact"/>
              <w:jc w:val="center"/>
              <w:rPr>
                <w:rFonts w:ascii="Times New Roman" w:eastAsia="Times New Roman" w:hAnsi="Times New Roman" w:cs="Times New Roman"/>
                <w:bCs w:val="0"/>
                <w:i/>
                <w:iCs/>
                <w:color w:val="FF0000"/>
                <w:spacing w:val="-5"/>
                <w:sz w:val="24"/>
                <w:szCs w:val="24"/>
              </w:rPr>
            </w:pPr>
          </w:p>
        </w:tc>
        <w:tc>
          <w:tcPr>
            <w:tcW w:w="1530" w:type="dxa"/>
            <w:shd w:val="clear" w:color="auto" w:fill="auto"/>
          </w:tcPr>
          <w:p w14:paraId="16D39376" w14:textId="77777777" w:rsidR="00AE36C2" w:rsidRPr="00AE36C2" w:rsidRDefault="00AE36C2" w:rsidP="00C113F8">
            <w:pPr>
              <w:widowControl w:val="0"/>
              <w:autoSpaceDE w:val="0"/>
              <w:autoSpaceDN w:val="0"/>
              <w:spacing w:after="0" w:line="254" w:lineRule="exact"/>
              <w:jc w:val="center"/>
              <w:rPr>
                <w:rFonts w:ascii="Times New Roman" w:eastAsia="Times New Roman" w:hAnsi="Times New Roman" w:cs="Times New Roman"/>
                <w:bCs w:val="0"/>
                <w:color w:val="FF0000"/>
                <w:spacing w:val="-5"/>
                <w:sz w:val="24"/>
              </w:rPr>
            </w:pPr>
            <w:r w:rsidRPr="00AE36C2">
              <w:rPr>
                <w:rFonts w:ascii="Times New Roman" w:eastAsia="Times New Roman" w:hAnsi="Times New Roman" w:cs="Times New Roman"/>
                <w:bCs w:val="0"/>
                <w:color w:val="FF0000"/>
                <w:spacing w:val="-5"/>
                <w:sz w:val="24"/>
              </w:rPr>
              <w:t>+0.2</w:t>
            </w:r>
          </w:p>
        </w:tc>
      </w:tr>
    </w:tbl>
    <w:p w14:paraId="4599D807" w14:textId="77777777" w:rsidR="00AE36C2" w:rsidRPr="00AE36C2" w:rsidRDefault="00AE36C2" w:rsidP="00C113F8">
      <w:pPr>
        <w:widowControl w:val="0"/>
        <w:autoSpaceDE w:val="0"/>
        <w:autoSpaceDN w:val="0"/>
        <w:spacing w:before="5" w:after="0" w:line="240" w:lineRule="auto"/>
        <w:rPr>
          <w:rFonts w:ascii="Times New Roman" w:eastAsia="Times New Roman" w:hAnsi="Times New Roman" w:cs="Times New Roman"/>
          <w:b/>
          <w:sz w:val="24"/>
          <w:szCs w:val="24"/>
        </w:rPr>
      </w:pPr>
    </w:p>
    <w:p w14:paraId="3A01589D" w14:textId="77777777" w:rsidR="00AE36C2" w:rsidRPr="00AE36C2" w:rsidRDefault="00AE36C2" w:rsidP="00C113F8">
      <w:pPr>
        <w:widowControl w:val="0"/>
        <w:autoSpaceDE w:val="0"/>
        <w:autoSpaceDN w:val="0"/>
        <w:spacing w:before="1" w:after="0" w:line="240" w:lineRule="auto"/>
        <w:ind w:left="720"/>
        <w:jc w:val="both"/>
        <w:rPr>
          <w:rFonts w:ascii="Times New Roman" w:eastAsia="Times New Roman" w:hAnsi="Times New Roman" w:cs="Times New Roman"/>
          <w:b/>
          <w:sz w:val="24"/>
          <w:szCs w:val="24"/>
        </w:rPr>
      </w:pPr>
      <w:r w:rsidRPr="00AE36C2">
        <w:rPr>
          <w:rFonts w:ascii="Times New Roman" w:eastAsia="Times New Roman" w:hAnsi="Times New Roman" w:cs="Times New Roman"/>
          <w:b/>
          <w:sz w:val="24"/>
          <w:szCs w:val="24"/>
        </w:rPr>
        <w:t>Hourly</w:t>
      </w:r>
      <w:r w:rsidRPr="00AE36C2">
        <w:rPr>
          <w:rFonts w:ascii="Times New Roman" w:eastAsia="Times New Roman" w:hAnsi="Times New Roman" w:cs="Times New Roman"/>
          <w:b/>
          <w:spacing w:val="-3"/>
          <w:sz w:val="24"/>
          <w:szCs w:val="24"/>
        </w:rPr>
        <w:t xml:space="preserve"> </w:t>
      </w:r>
      <w:r w:rsidRPr="00AE36C2">
        <w:rPr>
          <w:rFonts w:ascii="Times New Roman" w:eastAsia="Times New Roman" w:hAnsi="Times New Roman" w:cs="Times New Roman"/>
          <w:b/>
          <w:sz w:val="24"/>
          <w:szCs w:val="24"/>
        </w:rPr>
        <w:t>salaries</w:t>
      </w:r>
      <w:r w:rsidRPr="00AE36C2">
        <w:rPr>
          <w:rFonts w:ascii="Times New Roman" w:eastAsia="Times New Roman" w:hAnsi="Times New Roman" w:cs="Times New Roman"/>
          <w:b/>
          <w:spacing w:val="-3"/>
          <w:sz w:val="24"/>
          <w:szCs w:val="24"/>
        </w:rPr>
        <w:t xml:space="preserve"> </w:t>
      </w:r>
      <w:r w:rsidRPr="00AE36C2">
        <w:rPr>
          <w:rFonts w:ascii="Times New Roman" w:eastAsia="Times New Roman" w:hAnsi="Times New Roman" w:cs="Times New Roman"/>
          <w:b/>
          <w:sz w:val="24"/>
          <w:szCs w:val="24"/>
        </w:rPr>
        <w:t>of</w:t>
      </w:r>
      <w:r w:rsidRPr="00AE36C2">
        <w:rPr>
          <w:rFonts w:ascii="Times New Roman" w:eastAsia="Times New Roman" w:hAnsi="Times New Roman" w:cs="Times New Roman"/>
          <w:b/>
          <w:spacing w:val="-4"/>
          <w:sz w:val="24"/>
          <w:szCs w:val="24"/>
        </w:rPr>
        <w:t xml:space="preserve"> </w:t>
      </w:r>
      <w:r w:rsidRPr="00AE36C2">
        <w:rPr>
          <w:rFonts w:ascii="Times New Roman" w:eastAsia="Times New Roman" w:hAnsi="Times New Roman" w:cs="Times New Roman"/>
          <w:b/>
          <w:sz w:val="24"/>
          <w:szCs w:val="24"/>
        </w:rPr>
        <w:t>part-time</w:t>
      </w:r>
      <w:r w:rsidRPr="00AE36C2">
        <w:rPr>
          <w:rFonts w:ascii="Times New Roman" w:eastAsia="Times New Roman" w:hAnsi="Times New Roman" w:cs="Times New Roman"/>
          <w:b/>
          <w:spacing w:val="-4"/>
          <w:sz w:val="24"/>
          <w:szCs w:val="24"/>
        </w:rPr>
        <w:t xml:space="preserve"> </w:t>
      </w:r>
      <w:r w:rsidRPr="00AE36C2">
        <w:rPr>
          <w:rFonts w:ascii="Times New Roman" w:eastAsia="Times New Roman" w:hAnsi="Times New Roman" w:cs="Times New Roman"/>
          <w:b/>
          <w:sz w:val="24"/>
          <w:szCs w:val="24"/>
        </w:rPr>
        <w:t>unit</w:t>
      </w:r>
      <w:r w:rsidRPr="00AE36C2">
        <w:rPr>
          <w:rFonts w:ascii="Times New Roman" w:eastAsia="Times New Roman" w:hAnsi="Times New Roman" w:cs="Times New Roman"/>
          <w:b/>
          <w:spacing w:val="-3"/>
          <w:sz w:val="24"/>
          <w:szCs w:val="24"/>
        </w:rPr>
        <w:t xml:space="preserve"> </w:t>
      </w:r>
      <w:r w:rsidRPr="00AE36C2">
        <w:rPr>
          <w:rFonts w:ascii="Times New Roman" w:eastAsia="Times New Roman" w:hAnsi="Times New Roman" w:cs="Times New Roman"/>
          <w:b/>
          <w:sz w:val="24"/>
          <w:szCs w:val="24"/>
        </w:rPr>
        <w:t>members</w:t>
      </w:r>
      <w:r w:rsidRPr="00AE36C2">
        <w:rPr>
          <w:rFonts w:ascii="Times New Roman" w:eastAsia="Times New Roman" w:hAnsi="Times New Roman" w:cs="Times New Roman"/>
          <w:b/>
          <w:spacing w:val="-3"/>
          <w:sz w:val="24"/>
          <w:szCs w:val="24"/>
        </w:rPr>
        <w:t xml:space="preserve"> </w:t>
      </w:r>
      <w:r w:rsidRPr="00AE36C2">
        <w:rPr>
          <w:rFonts w:ascii="Times New Roman" w:eastAsia="Times New Roman" w:hAnsi="Times New Roman" w:cs="Times New Roman"/>
          <w:b/>
          <w:sz w:val="24"/>
          <w:szCs w:val="24"/>
        </w:rPr>
        <w:t>teaching</w:t>
      </w:r>
      <w:r w:rsidRPr="00AE36C2">
        <w:rPr>
          <w:rFonts w:ascii="Times New Roman" w:eastAsia="Times New Roman" w:hAnsi="Times New Roman" w:cs="Times New Roman"/>
          <w:b/>
          <w:spacing w:val="-3"/>
          <w:sz w:val="24"/>
          <w:szCs w:val="24"/>
        </w:rPr>
        <w:t xml:space="preserve"> </w:t>
      </w:r>
      <w:r w:rsidRPr="00AE36C2">
        <w:rPr>
          <w:rFonts w:ascii="Times New Roman" w:eastAsia="Times New Roman" w:hAnsi="Times New Roman" w:cs="Times New Roman"/>
          <w:b/>
          <w:sz w:val="24"/>
          <w:szCs w:val="24"/>
        </w:rPr>
        <w:t>Large</w:t>
      </w:r>
      <w:r w:rsidRPr="00AE36C2">
        <w:rPr>
          <w:rFonts w:ascii="Times New Roman" w:eastAsia="Times New Roman" w:hAnsi="Times New Roman" w:cs="Times New Roman"/>
          <w:b/>
          <w:spacing w:val="-2"/>
          <w:sz w:val="24"/>
          <w:szCs w:val="24"/>
        </w:rPr>
        <w:t xml:space="preserve"> </w:t>
      </w:r>
      <w:r w:rsidRPr="00AE36C2">
        <w:rPr>
          <w:rFonts w:ascii="Times New Roman" w:eastAsia="Times New Roman" w:hAnsi="Times New Roman" w:cs="Times New Roman"/>
          <w:b/>
          <w:sz w:val="24"/>
          <w:szCs w:val="24"/>
        </w:rPr>
        <w:t>Group Instruction</w:t>
      </w:r>
      <w:r w:rsidRPr="00AE36C2">
        <w:rPr>
          <w:rFonts w:ascii="Times New Roman" w:eastAsia="Times New Roman" w:hAnsi="Times New Roman" w:cs="Times New Roman"/>
          <w:b/>
          <w:spacing w:val="-3"/>
          <w:sz w:val="24"/>
          <w:szCs w:val="24"/>
        </w:rPr>
        <w:t xml:space="preserve"> </w:t>
      </w:r>
      <w:r w:rsidRPr="00AE36C2">
        <w:rPr>
          <w:rFonts w:ascii="Times New Roman" w:eastAsia="Times New Roman" w:hAnsi="Times New Roman" w:cs="Times New Roman"/>
          <w:b/>
          <w:sz w:val="24"/>
          <w:szCs w:val="24"/>
        </w:rPr>
        <w:t>will</w:t>
      </w:r>
      <w:r w:rsidRPr="00AE36C2">
        <w:rPr>
          <w:rFonts w:ascii="Times New Roman" w:eastAsia="Times New Roman" w:hAnsi="Times New Roman" w:cs="Times New Roman"/>
          <w:b/>
          <w:spacing w:val="-3"/>
          <w:sz w:val="24"/>
          <w:szCs w:val="24"/>
        </w:rPr>
        <w:t xml:space="preserve"> </w:t>
      </w:r>
      <w:r w:rsidRPr="00AE36C2">
        <w:rPr>
          <w:rFonts w:ascii="Times New Roman" w:eastAsia="Times New Roman" w:hAnsi="Times New Roman" w:cs="Times New Roman"/>
          <w:b/>
          <w:sz w:val="24"/>
          <w:szCs w:val="24"/>
        </w:rPr>
        <w:t>be</w:t>
      </w:r>
      <w:r w:rsidRPr="00AE36C2">
        <w:rPr>
          <w:rFonts w:ascii="Times New Roman" w:eastAsia="Times New Roman" w:hAnsi="Times New Roman" w:cs="Times New Roman"/>
          <w:b/>
          <w:spacing w:val="-4"/>
          <w:sz w:val="24"/>
          <w:szCs w:val="24"/>
        </w:rPr>
        <w:t xml:space="preserve"> </w:t>
      </w:r>
      <w:r w:rsidRPr="00AE36C2">
        <w:rPr>
          <w:rFonts w:ascii="Times New Roman" w:eastAsia="Times New Roman" w:hAnsi="Times New Roman" w:cs="Times New Roman"/>
          <w:b/>
          <w:sz w:val="24"/>
          <w:szCs w:val="24"/>
        </w:rPr>
        <w:t>multiplied by the appropriate Lecture Hour Equivalent as listed above.</w:t>
      </w:r>
    </w:p>
    <w:p w14:paraId="60B1513B" w14:textId="77777777" w:rsidR="00AE36C2" w:rsidRPr="00AE36C2" w:rsidRDefault="00AE36C2" w:rsidP="00C113F8">
      <w:pPr>
        <w:widowControl w:val="0"/>
        <w:autoSpaceDE w:val="0"/>
        <w:autoSpaceDN w:val="0"/>
        <w:spacing w:before="276" w:after="0" w:line="240" w:lineRule="auto"/>
        <w:ind w:left="720"/>
        <w:jc w:val="both"/>
        <w:rPr>
          <w:rFonts w:ascii="Times New Roman" w:eastAsia="Times New Roman" w:hAnsi="Times New Roman" w:cs="Times New Roman"/>
          <w:b/>
          <w:sz w:val="24"/>
          <w:szCs w:val="24"/>
        </w:rPr>
      </w:pPr>
      <w:r w:rsidRPr="00AE36C2">
        <w:rPr>
          <w:rFonts w:ascii="Times New Roman" w:eastAsia="Times New Roman" w:hAnsi="Times New Roman" w:cs="Times New Roman"/>
          <w:b/>
          <w:sz w:val="24"/>
          <w:szCs w:val="24"/>
        </w:rPr>
        <w:lastRenderedPageBreak/>
        <w:t>All sections will be assigned by management, including Large Group Instruction. In instances in</w:t>
      </w:r>
      <w:r w:rsidRPr="00AE36C2">
        <w:rPr>
          <w:rFonts w:ascii="Times New Roman" w:eastAsia="Times New Roman" w:hAnsi="Times New Roman" w:cs="Times New Roman"/>
          <w:b/>
          <w:spacing w:val="-11"/>
          <w:sz w:val="24"/>
          <w:szCs w:val="24"/>
        </w:rPr>
        <w:t xml:space="preserve"> </w:t>
      </w:r>
      <w:r w:rsidRPr="00AE36C2">
        <w:rPr>
          <w:rFonts w:ascii="Times New Roman" w:eastAsia="Times New Roman" w:hAnsi="Times New Roman" w:cs="Times New Roman"/>
          <w:b/>
          <w:sz w:val="24"/>
          <w:szCs w:val="24"/>
        </w:rPr>
        <w:t>which</w:t>
      </w:r>
      <w:r w:rsidRPr="00AE36C2">
        <w:rPr>
          <w:rFonts w:ascii="Times New Roman" w:eastAsia="Times New Roman" w:hAnsi="Times New Roman" w:cs="Times New Roman"/>
          <w:b/>
          <w:spacing w:val="-11"/>
          <w:sz w:val="24"/>
          <w:szCs w:val="24"/>
        </w:rPr>
        <w:t xml:space="preserve"> </w:t>
      </w:r>
      <w:r w:rsidRPr="00AE36C2">
        <w:rPr>
          <w:rFonts w:ascii="Times New Roman" w:eastAsia="Times New Roman" w:hAnsi="Times New Roman" w:cs="Times New Roman"/>
          <w:b/>
          <w:sz w:val="24"/>
          <w:szCs w:val="24"/>
        </w:rPr>
        <w:t>a</w:t>
      </w:r>
      <w:r w:rsidRPr="00AE36C2">
        <w:rPr>
          <w:rFonts w:ascii="Times New Roman" w:eastAsia="Times New Roman" w:hAnsi="Times New Roman" w:cs="Times New Roman"/>
          <w:b/>
          <w:spacing w:val="-12"/>
          <w:sz w:val="24"/>
          <w:szCs w:val="24"/>
        </w:rPr>
        <w:t xml:space="preserve"> </w:t>
      </w:r>
      <w:r w:rsidRPr="00AE36C2">
        <w:rPr>
          <w:rFonts w:ascii="Times New Roman" w:eastAsia="Times New Roman" w:hAnsi="Times New Roman" w:cs="Times New Roman"/>
          <w:b/>
          <w:sz w:val="24"/>
          <w:szCs w:val="24"/>
        </w:rPr>
        <w:t>unit</w:t>
      </w:r>
      <w:r w:rsidRPr="00AE36C2">
        <w:rPr>
          <w:rFonts w:ascii="Times New Roman" w:eastAsia="Times New Roman" w:hAnsi="Times New Roman" w:cs="Times New Roman"/>
          <w:b/>
          <w:spacing w:val="-10"/>
          <w:sz w:val="24"/>
          <w:szCs w:val="24"/>
        </w:rPr>
        <w:t xml:space="preserve"> </w:t>
      </w:r>
      <w:r w:rsidRPr="00AE36C2">
        <w:rPr>
          <w:rFonts w:ascii="Times New Roman" w:eastAsia="Times New Roman" w:hAnsi="Times New Roman" w:cs="Times New Roman"/>
          <w:b/>
          <w:sz w:val="24"/>
          <w:szCs w:val="24"/>
        </w:rPr>
        <w:t>member</w:t>
      </w:r>
      <w:r w:rsidRPr="00AE36C2">
        <w:rPr>
          <w:rFonts w:ascii="Times New Roman" w:eastAsia="Times New Roman" w:hAnsi="Times New Roman" w:cs="Times New Roman"/>
          <w:b/>
          <w:spacing w:val="-11"/>
          <w:sz w:val="24"/>
          <w:szCs w:val="24"/>
        </w:rPr>
        <w:t xml:space="preserve"> </w:t>
      </w:r>
      <w:r w:rsidRPr="00AE36C2">
        <w:rPr>
          <w:rFonts w:ascii="Times New Roman" w:eastAsia="Times New Roman" w:hAnsi="Times New Roman" w:cs="Times New Roman"/>
          <w:b/>
          <w:sz w:val="24"/>
          <w:szCs w:val="24"/>
        </w:rPr>
        <w:t>chooses</w:t>
      </w:r>
      <w:r w:rsidRPr="00AE36C2">
        <w:rPr>
          <w:rFonts w:ascii="Times New Roman" w:eastAsia="Times New Roman" w:hAnsi="Times New Roman" w:cs="Times New Roman"/>
          <w:b/>
          <w:spacing w:val="-10"/>
          <w:sz w:val="24"/>
          <w:szCs w:val="24"/>
        </w:rPr>
        <w:t xml:space="preserve"> </w:t>
      </w:r>
      <w:r w:rsidRPr="00AE36C2">
        <w:rPr>
          <w:rFonts w:ascii="Times New Roman" w:eastAsia="Times New Roman" w:hAnsi="Times New Roman" w:cs="Times New Roman"/>
          <w:b/>
          <w:sz w:val="24"/>
          <w:szCs w:val="24"/>
        </w:rPr>
        <w:t>to</w:t>
      </w:r>
      <w:r w:rsidRPr="00AE36C2">
        <w:rPr>
          <w:rFonts w:ascii="Times New Roman" w:eastAsia="Times New Roman" w:hAnsi="Times New Roman" w:cs="Times New Roman"/>
          <w:b/>
          <w:spacing w:val="-11"/>
          <w:sz w:val="24"/>
          <w:szCs w:val="24"/>
        </w:rPr>
        <w:t xml:space="preserve"> </w:t>
      </w:r>
      <w:r w:rsidRPr="00AE36C2">
        <w:rPr>
          <w:rFonts w:ascii="Times New Roman" w:eastAsia="Times New Roman" w:hAnsi="Times New Roman" w:cs="Times New Roman"/>
          <w:b/>
          <w:sz w:val="24"/>
          <w:szCs w:val="24"/>
        </w:rPr>
        <w:t>enroll</w:t>
      </w:r>
      <w:r w:rsidRPr="00AE36C2">
        <w:rPr>
          <w:rFonts w:ascii="Times New Roman" w:eastAsia="Times New Roman" w:hAnsi="Times New Roman" w:cs="Times New Roman"/>
          <w:b/>
          <w:spacing w:val="-10"/>
          <w:sz w:val="24"/>
          <w:szCs w:val="24"/>
        </w:rPr>
        <w:t xml:space="preserve"> </w:t>
      </w:r>
      <w:r w:rsidRPr="00AE36C2">
        <w:rPr>
          <w:rFonts w:ascii="Times New Roman" w:eastAsia="Times New Roman" w:hAnsi="Times New Roman" w:cs="Times New Roman"/>
          <w:b/>
          <w:sz w:val="24"/>
          <w:szCs w:val="24"/>
        </w:rPr>
        <w:t>students</w:t>
      </w:r>
      <w:r w:rsidRPr="00AE36C2">
        <w:rPr>
          <w:rFonts w:ascii="Times New Roman" w:eastAsia="Times New Roman" w:hAnsi="Times New Roman" w:cs="Times New Roman"/>
          <w:b/>
          <w:spacing w:val="-13"/>
          <w:sz w:val="24"/>
          <w:szCs w:val="24"/>
        </w:rPr>
        <w:t xml:space="preserve"> </w:t>
      </w:r>
      <w:r w:rsidRPr="00AE36C2">
        <w:rPr>
          <w:rFonts w:ascii="Times New Roman" w:eastAsia="Times New Roman" w:hAnsi="Times New Roman" w:cs="Times New Roman"/>
          <w:b/>
          <w:sz w:val="24"/>
          <w:szCs w:val="24"/>
        </w:rPr>
        <w:t>that</w:t>
      </w:r>
      <w:r w:rsidRPr="00AE36C2">
        <w:rPr>
          <w:rFonts w:ascii="Times New Roman" w:eastAsia="Times New Roman" w:hAnsi="Times New Roman" w:cs="Times New Roman"/>
          <w:b/>
          <w:spacing w:val="-10"/>
          <w:sz w:val="24"/>
          <w:szCs w:val="24"/>
        </w:rPr>
        <w:t xml:space="preserve"> </w:t>
      </w:r>
      <w:r w:rsidRPr="00AE36C2">
        <w:rPr>
          <w:rFonts w:ascii="Times New Roman" w:eastAsia="Times New Roman" w:hAnsi="Times New Roman" w:cs="Times New Roman"/>
          <w:b/>
          <w:sz w:val="24"/>
          <w:szCs w:val="24"/>
        </w:rPr>
        <w:t>results</w:t>
      </w:r>
      <w:r w:rsidRPr="00AE36C2">
        <w:rPr>
          <w:rFonts w:ascii="Times New Roman" w:eastAsia="Times New Roman" w:hAnsi="Times New Roman" w:cs="Times New Roman"/>
          <w:b/>
          <w:spacing w:val="-10"/>
          <w:sz w:val="24"/>
          <w:szCs w:val="24"/>
        </w:rPr>
        <w:t xml:space="preserve"> </w:t>
      </w:r>
      <w:r w:rsidRPr="00AE36C2">
        <w:rPr>
          <w:rFonts w:ascii="Times New Roman" w:eastAsia="Times New Roman" w:hAnsi="Times New Roman" w:cs="Times New Roman"/>
          <w:b/>
          <w:sz w:val="24"/>
          <w:szCs w:val="24"/>
        </w:rPr>
        <w:t>in</w:t>
      </w:r>
      <w:r w:rsidRPr="00AE36C2">
        <w:rPr>
          <w:rFonts w:ascii="Times New Roman" w:eastAsia="Times New Roman" w:hAnsi="Times New Roman" w:cs="Times New Roman"/>
          <w:b/>
          <w:spacing w:val="-11"/>
          <w:sz w:val="24"/>
          <w:szCs w:val="24"/>
        </w:rPr>
        <w:t xml:space="preserve"> </w:t>
      </w:r>
      <w:r w:rsidRPr="00AE36C2">
        <w:rPr>
          <w:rFonts w:ascii="Times New Roman" w:eastAsia="Times New Roman" w:hAnsi="Times New Roman" w:cs="Times New Roman"/>
          <w:b/>
          <w:sz w:val="24"/>
          <w:szCs w:val="24"/>
        </w:rPr>
        <w:t>a</w:t>
      </w:r>
      <w:r w:rsidRPr="00AE36C2">
        <w:rPr>
          <w:rFonts w:ascii="Times New Roman" w:eastAsia="Times New Roman" w:hAnsi="Times New Roman" w:cs="Times New Roman"/>
          <w:b/>
          <w:spacing w:val="-12"/>
          <w:sz w:val="24"/>
          <w:szCs w:val="24"/>
        </w:rPr>
        <w:t xml:space="preserve"> </w:t>
      </w:r>
      <w:r w:rsidRPr="00AE36C2">
        <w:rPr>
          <w:rFonts w:ascii="Times New Roman" w:eastAsia="Times New Roman" w:hAnsi="Times New Roman" w:cs="Times New Roman"/>
          <w:b/>
          <w:sz w:val="24"/>
          <w:szCs w:val="24"/>
        </w:rPr>
        <w:t>class</w:t>
      </w:r>
      <w:r w:rsidRPr="00AE36C2">
        <w:rPr>
          <w:rFonts w:ascii="Times New Roman" w:eastAsia="Times New Roman" w:hAnsi="Times New Roman" w:cs="Times New Roman"/>
          <w:b/>
          <w:spacing w:val="-10"/>
          <w:sz w:val="24"/>
          <w:szCs w:val="24"/>
        </w:rPr>
        <w:t xml:space="preserve"> </w:t>
      </w:r>
      <w:r w:rsidRPr="00AE36C2">
        <w:rPr>
          <w:rFonts w:ascii="Times New Roman" w:eastAsia="Times New Roman" w:hAnsi="Times New Roman" w:cs="Times New Roman"/>
          <w:b/>
          <w:sz w:val="24"/>
          <w:szCs w:val="24"/>
        </w:rPr>
        <w:t>enrollment</w:t>
      </w:r>
      <w:r w:rsidRPr="00AE36C2">
        <w:rPr>
          <w:rFonts w:ascii="Times New Roman" w:eastAsia="Times New Roman" w:hAnsi="Times New Roman" w:cs="Times New Roman"/>
          <w:b/>
          <w:spacing w:val="-10"/>
          <w:sz w:val="24"/>
          <w:szCs w:val="24"/>
        </w:rPr>
        <w:t xml:space="preserve"> </w:t>
      </w:r>
      <w:r w:rsidRPr="00AE36C2">
        <w:rPr>
          <w:rFonts w:ascii="Times New Roman" w:eastAsia="Times New Roman" w:hAnsi="Times New Roman" w:cs="Times New Roman"/>
          <w:b/>
          <w:sz w:val="24"/>
          <w:szCs w:val="24"/>
        </w:rPr>
        <w:t>that</w:t>
      </w:r>
      <w:r w:rsidRPr="00AE36C2">
        <w:rPr>
          <w:rFonts w:ascii="Times New Roman" w:eastAsia="Times New Roman" w:hAnsi="Times New Roman" w:cs="Times New Roman"/>
          <w:b/>
          <w:spacing w:val="-10"/>
          <w:sz w:val="24"/>
          <w:szCs w:val="24"/>
        </w:rPr>
        <w:t xml:space="preserve"> </w:t>
      </w:r>
      <w:r w:rsidRPr="00AE36C2">
        <w:rPr>
          <w:rFonts w:ascii="Times New Roman" w:eastAsia="Times New Roman" w:hAnsi="Times New Roman" w:cs="Times New Roman"/>
          <w:b/>
          <w:sz w:val="24"/>
          <w:szCs w:val="24"/>
        </w:rPr>
        <w:t xml:space="preserve">exceeds fifty (50) students at census (LGI), the unit member must get prior approval from the appropriate administrator </w:t>
      </w:r>
      <w:proofErr w:type="gramStart"/>
      <w:r w:rsidRPr="00AE36C2">
        <w:rPr>
          <w:rFonts w:ascii="Times New Roman" w:eastAsia="Times New Roman" w:hAnsi="Times New Roman" w:cs="Times New Roman"/>
          <w:b/>
          <w:sz w:val="24"/>
          <w:szCs w:val="24"/>
        </w:rPr>
        <w:t>in order to</w:t>
      </w:r>
      <w:proofErr w:type="gramEnd"/>
      <w:r w:rsidRPr="00AE36C2">
        <w:rPr>
          <w:rFonts w:ascii="Times New Roman" w:eastAsia="Times New Roman" w:hAnsi="Times New Roman" w:cs="Times New Roman"/>
          <w:b/>
          <w:sz w:val="24"/>
          <w:szCs w:val="24"/>
        </w:rPr>
        <w:t xml:space="preserve"> be compensated.</w:t>
      </w:r>
    </w:p>
    <w:p w14:paraId="0D86283E" w14:textId="77777777" w:rsidR="00AE36C2" w:rsidRPr="00AE36C2" w:rsidRDefault="00AE36C2" w:rsidP="00C113F8">
      <w:pPr>
        <w:widowControl w:val="0"/>
        <w:autoSpaceDE w:val="0"/>
        <w:autoSpaceDN w:val="0"/>
        <w:spacing w:before="79" w:after="0" w:line="240" w:lineRule="auto"/>
        <w:ind w:left="720"/>
        <w:jc w:val="both"/>
        <w:rPr>
          <w:rFonts w:ascii="Times New Roman" w:eastAsia="Times New Roman" w:hAnsi="Times New Roman" w:cs="Times New Roman"/>
          <w:b/>
          <w:sz w:val="24"/>
          <w:szCs w:val="24"/>
        </w:rPr>
      </w:pPr>
      <w:r w:rsidRPr="00AE36C2">
        <w:rPr>
          <w:rFonts w:ascii="Times New Roman" w:eastAsia="Times New Roman" w:hAnsi="Times New Roman" w:cs="Times New Roman"/>
          <w:b/>
          <w:sz w:val="24"/>
          <w:szCs w:val="24"/>
        </w:rPr>
        <w:t>The first (1st) census week enrollment reflects all new registrations, additions, and drops that are</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returned</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to</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the</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admissions</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and</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records</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offices</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by</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the</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end</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of</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the</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Friday</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that</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precedes</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Monday of the first (1st) census week; this Friday could be the thirteenth (13th), fourteenth (14th) or fifteenth (15th) day of the semester.</w:t>
      </w:r>
    </w:p>
    <w:p w14:paraId="6EC283E6" w14:textId="77777777" w:rsidR="00AE36C2" w:rsidRPr="00AE36C2" w:rsidRDefault="00AE36C2" w:rsidP="00C113F8">
      <w:pPr>
        <w:widowControl w:val="0"/>
        <w:autoSpaceDE w:val="0"/>
        <w:autoSpaceDN w:val="0"/>
        <w:spacing w:after="0" w:line="240" w:lineRule="auto"/>
        <w:ind w:left="720"/>
        <w:rPr>
          <w:rFonts w:ascii="Times New Roman" w:eastAsia="Times New Roman" w:hAnsi="Times New Roman" w:cs="Times New Roman"/>
          <w:b/>
          <w:sz w:val="24"/>
          <w:szCs w:val="24"/>
        </w:rPr>
      </w:pPr>
    </w:p>
    <w:p w14:paraId="374B034B" w14:textId="77777777" w:rsidR="00AE36C2" w:rsidRPr="00AE36C2" w:rsidRDefault="00AE36C2" w:rsidP="00C113F8">
      <w:pPr>
        <w:widowControl w:val="0"/>
        <w:autoSpaceDE w:val="0"/>
        <w:autoSpaceDN w:val="0"/>
        <w:spacing w:after="0" w:line="240" w:lineRule="auto"/>
        <w:ind w:left="360"/>
        <w:jc w:val="both"/>
        <w:rPr>
          <w:rFonts w:ascii="Times New Roman" w:eastAsia="Times New Roman" w:hAnsi="Times New Roman" w:cs="Times New Roman"/>
          <w:b/>
          <w:sz w:val="24"/>
          <w:szCs w:val="24"/>
        </w:rPr>
      </w:pPr>
      <w:bookmarkStart w:id="8" w:name="Section_5.__WORK_WEEK:"/>
      <w:bookmarkEnd w:id="8"/>
      <w:r w:rsidRPr="00AE36C2">
        <w:rPr>
          <w:rFonts w:ascii="Times New Roman" w:eastAsia="Times New Roman" w:hAnsi="Times New Roman" w:cs="Times New Roman"/>
          <w:b/>
          <w:sz w:val="24"/>
          <w:szCs w:val="24"/>
        </w:rPr>
        <w:t>Section</w:t>
      </w:r>
      <w:r w:rsidRPr="00AE36C2">
        <w:rPr>
          <w:rFonts w:ascii="Times New Roman" w:eastAsia="Times New Roman" w:hAnsi="Times New Roman" w:cs="Times New Roman"/>
          <w:b/>
          <w:spacing w:val="-1"/>
          <w:sz w:val="24"/>
          <w:szCs w:val="24"/>
        </w:rPr>
        <w:t xml:space="preserve"> </w:t>
      </w:r>
      <w:r w:rsidRPr="00AE36C2">
        <w:rPr>
          <w:rFonts w:ascii="Times New Roman" w:eastAsia="Times New Roman" w:hAnsi="Times New Roman" w:cs="Times New Roman"/>
          <w:b/>
          <w:sz w:val="24"/>
          <w:szCs w:val="24"/>
        </w:rPr>
        <w:t>5.</w:t>
      </w:r>
      <w:r w:rsidRPr="00AE36C2">
        <w:rPr>
          <w:rFonts w:ascii="Times New Roman" w:eastAsia="Times New Roman" w:hAnsi="Times New Roman" w:cs="Times New Roman"/>
          <w:b/>
          <w:spacing w:val="57"/>
          <w:sz w:val="24"/>
          <w:szCs w:val="24"/>
        </w:rPr>
        <w:t xml:space="preserve"> </w:t>
      </w:r>
      <w:r w:rsidRPr="00AE36C2">
        <w:rPr>
          <w:rFonts w:ascii="Times New Roman" w:eastAsia="Times New Roman" w:hAnsi="Times New Roman" w:cs="Times New Roman"/>
          <w:b/>
          <w:sz w:val="24"/>
          <w:szCs w:val="24"/>
        </w:rPr>
        <w:t>WORK</w:t>
      </w:r>
      <w:r w:rsidRPr="00AE36C2">
        <w:rPr>
          <w:rFonts w:ascii="Times New Roman" w:eastAsia="Times New Roman" w:hAnsi="Times New Roman" w:cs="Times New Roman"/>
          <w:b/>
          <w:spacing w:val="-1"/>
          <w:sz w:val="24"/>
          <w:szCs w:val="24"/>
        </w:rPr>
        <w:t xml:space="preserve"> </w:t>
      </w:r>
      <w:r w:rsidRPr="00AE36C2">
        <w:rPr>
          <w:rFonts w:ascii="Times New Roman" w:eastAsia="Times New Roman" w:hAnsi="Times New Roman" w:cs="Times New Roman"/>
          <w:b/>
          <w:spacing w:val="-2"/>
          <w:sz w:val="24"/>
          <w:szCs w:val="24"/>
        </w:rPr>
        <w:t>WEEK:</w:t>
      </w:r>
    </w:p>
    <w:p w14:paraId="53CA2E16" w14:textId="77777777" w:rsidR="00AE36C2" w:rsidRPr="00AE36C2" w:rsidRDefault="00AE36C2" w:rsidP="00C113F8">
      <w:pPr>
        <w:widowControl w:val="0"/>
        <w:autoSpaceDE w:val="0"/>
        <w:autoSpaceDN w:val="0"/>
        <w:spacing w:after="0" w:line="240" w:lineRule="auto"/>
        <w:ind w:left="720"/>
        <w:jc w:val="both"/>
        <w:rPr>
          <w:rFonts w:ascii="Times New Roman" w:eastAsia="Times New Roman" w:hAnsi="Times New Roman" w:cs="Times New Roman"/>
          <w:b/>
          <w:sz w:val="24"/>
          <w:szCs w:val="24"/>
        </w:rPr>
      </w:pPr>
    </w:p>
    <w:p w14:paraId="0E56D3AB" w14:textId="77777777" w:rsidR="00AE36C2" w:rsidRPr="00AE36C2" w:rsidRDefault="00AE36C2" w:rsidP="00C113F8">
      <w:pPr>
        <w:widowControl w:val="0"/>
        <w:autoSpaceDE w:val="0"/>
        <w:autoSpaceDN w:val="0"/>
        <w:spacing w:after="0" w:line="240" w:lineRule="auto"/>
        <w:ind w:left="720"/>
        <w:jc w:val="both"/>
        <w:rPr>
          <w:rFonts w:ascii="Times New Roman" w:eastAsia="Times New Roman" w:hAnsi="Times New Roman" w:cs="Times New Roman"/>
          <w:b/>
          <w:sz w:val="24"/>
          <w:szCs w:val="24"/>
        </w:rPr>
      </w:pPr>
      <w:r w:rsidRPr="00AE36C2">
        <w:rPr>
          <w:rFonts w:ascii="Times New Roman" w:eastAsia="Times New Roman" w:hAnsi="Times New Roman" w:cs="Times New Roman"/>
          <w:b/>
          <w:sz w:val="24"/>
          <w:szCs w:val="24"/>
        </w:rPr>
        <w:t>The</w:t>
      </w:r>
      <w:r w:rsidRPr="00AE36C2">
        <w:rPr>
          <w:rFonts w:ascii="Times New Roman" w:eastAsia="Times New Roman" w:hAnsi="Times New Roman" w:cs="Times New Roman"/>
          <w:b/>
          <w:spacing w:val="-1"/>
          <w:sz w:val="24"/>
          <w:szCs w:val="24"/>
        </w:rPr>
        <w:t xml:space="preserve"> </w:t>
      </w:r>
      <w:r w:rsidRPr="00AE36C2">
        <w:rPr>
          <w:rFonts w:ascii="Times New Roman" w:eastAsia="Times New Roman" w:hAnsi="Times New Roman" w:cs="Times New Roman"/>
          <w:b/>
          <w:sz w:val="24"/>
          <w:szCs w:val="24"/>
        </w:rPr>
        <w:t>number of</w:t>
      </w:r>
      <w:r w:rsidRPr="00AE36C2">
        <w:rPr>
          <w:rFonts w:ascii="Times New Roman" w:eastAsia="Times New Roman" w:hAnsi="Times New Roman" w:cs="Times New Roman"/>
          <w:b/>
          <w:spacing w:val="-1"/>
          <w:sz w:val="24"/>
          <w:szCs w:val="24"/>
        </w:rPr>
        <w:t xml:space="preserve"> </w:t>
      </w:r>
      <w:r w:rsidRPr="00AE36C2">
        <w:rPr>
          <w:rFonts w:ascii="Times New Roman" w:eastAsia="Times New Roman" w:hAnsi="Times New Roman" w:cs="Times New Roman"/>
          <w:b/>
          <w:sz w:val="24"/>
          <w:szCs w:val="24"/>
        </w:rPr>
        <w:t>days per week to be</w:t>
      </w:r>
      <w:r w:rsidRPr="00AE36C2">
        <w:rPr>
          <w:rFonts w:ascii="Times New Roman" w:eastAsia="Times New Roman" w:hAnsi="Times New Roman" w:cs="Times New Roman"/>
          <w:b/>
          <w:spacing w:val="-1"/>
          <w:sz w:val="24"/>
          <w:szCs w:val="24"/>
        </w:rPr>
        <w:t xml:space="preserve"> </w:t>
      </w:r>
      <w:r w:rsidRPr="00AE36C2">
        <w:rPr>
          <w:rFonts w:ascii="Times New Roman" w:eastAsia="Times New Roman" w:hAnsi="Times New Roman" w:cs="Times New Roman"/>
          <w:b/>
          <w:sz w:val="24"/>
          <w:szCs w:val="24"/>
        </w:rPr>
        <w:t>worked by a part-time</w:t>
      </w:r>
      <w:r w:rsidRPr="00AE36C2">
        <w:rPr>
          <w:rFonts w:ascii="Times New Roman" w:eastAsia="Times New Roman" w:hAnsi="Times New Roman" w:cs="Times New Roman"/>
          <w:b/>
          <w:spacing w:val="-1"/>
          <w:sz w:val="24"/>
          <w:szCs w:val="24"/>
        </w:rPr>
        <w:t xml:space="preserve"> </w:t>
      </w:r>
      <w:r w:rsidRPr="00AE36C2">
        <w:rPr>
          <w:rFonts w:ascii="Times New Roman" w:eastAsia="Times New Roman" w:hAnsi="Times New Roman" w:cs="Times New Roman"/>
          <w:b/>
          <w:sz w:val="24"/>
          <w:szCs w:val="24"/>
        </w:rPr>
        <w:t>unit member will be</w:t>
      </w:r>
      <w:r w:rsidRPr="00AE36C2">
        <w:rPr>
          <w:rFonts w:ascii="Times New Roman" w:eastAsia="Times New Roman" w:hAnsi="Times New Roman" w:cs="Times New Roman"/>
          <w:b/>
          <w:spacing w:val="-1"/>
          <w:sz w:val="24"/>
          <w:szCs w:val="24"/>
        </w:rPr>
        <w:t xml:space="preserve"> </w:t>
      </w:r>
      <w:r w:rsidRPr="00AE36C2">
        <w:rPr>
          <w:rFonts w:ascii="Times New Roman" w:eastAsia="Times New Roman" w:hAnsi="Times New Roman" w:cs="Times New Roman"/>
          <w:b/>
          <w:sz w:val="24"/>
          <w:szCs w:val="24"/>
        </w:rPr>
        <w:t xml:space="preserve">determined by the </w:t>
      </w:r>
      <w:proofErr w:type="gramStart"/>
      <w:r w:rsidRPr="00AE36C2">
        <w:rPr>
          <w:rFonts w:ascii="Times New Roman" w:eastAsia="Times New Roman" w:hAnsi="Times New Roman" w:cs="Times New Roman"/>
          <w:b/>
          <w:sz w:val="24"/>
          <w:szCs w:val="24"/>
        </w:rPr>
        <w:t>District</w:t>
      </w:r>
      <w:proofErr w:type="gramEnd"/>
      <w:r w:rsidRPr="00AE36C2">
        <w:rPr>
          <w:rFonts w:ascii="Times New Roman" w:eastAsia="Times New Roman" w:hAnsi="Times New Roman" w:cs="Times New Roman"/>
          <w:b/>
          <w:sz w:val="24"/>
          <w:szCs w:val="24"/>
        </w:rPr>
        <w:t xml:space="preserve"> based on load requirements.</w:t>
      </w:r>
    </w:p>
    <w:p w14:paraId="3402FA26" w14:textId="77777777" w:rsidR="00AE36C2" w:rsidRPr="00AE36C2" w:rsidRDefault="00AE36C2" w:rsidP="00C113F8">
      <w:pPr>
        <w:widowControl w:val="0"/>
        <w:autoSpaceDE w:val="0"/>
        <w:autoSpaceDN w:val="0"/>
        <w:spacing w:after="0" w:line="240" w:lineRule="auto"/>
        <w:ind w:left="720"/>
        <w:rPr>
          <w:rFonts w:ascii="Times New Roman" w:eastAsia="Times New Roman" w:hAnsi="Times New Roman" w:cs="Times New Roman"/>
          <w:b/>
          <w:sz w:val="24"/>
          <w:szCs w:val="24"/>
        </w:rPr>
      </w:pPr>
    </w:p>
    <w:p w14:paraId="71435207" w14:textId="77777777" w:rsidR="00AE36C2" w:rsidRPr="00AE36C2" w:rsidRDefault="00AE36C2" w:rsidP="00C113F8">
      <w:pPr>
        <w:widowControl w:val="0"/>
        <w:autoSpaceDE w:val="0"/>
        <w:autoSpaceDN w:val="0"/>
        <w:spacing w:after="0" w:line="240" w:lineRule="auto"/>
        <w:ind w:left="720"/>
        <w:jc w:val="both"/>
        <w:rPr>
          <w:rFonts w:ascii="Times New Roman" w:eastAsia="Times New Roman" w:hAnsi="Times New Roman" w:cs="Times New Roman"/>
          <w:b/>
          <w:sz w:val="24"/>
          <w:szCs w:val="24"/>
        </w:rPr>
      </w:pPr>
      <w:r w:rsidRPr="00AE36C2">
        <w:rPr>
          <w:rFonts w:ascii="Times New Roman" w:eastAsia="Times New Roman" w:hAnsi="Times New Roman" w:cs="Times New Roman"/>
          <w:b/>
          <w:sz w:val="24"/>
          <w:szCs w:val="24"/>
        </w:rPr>
        <w:t xml:space="preserve">All part-time faculty, both instructional and </w:t>
      </w:r>
      <w:proofErr w:type="gramStart"/>
      <w:r w:rsidRPr="00AE36C2">
        <w:rPr>
          <w:rFonts w:ascii="Times New Roman" w:eastAsia="Times New Roman" w:hAnsi="Times New Roman" w:cs="Times New Roman"/>
          <w:b/>
          <w:sz w:val="24"/>
          <w:szCs w:val="24"/>
        </w:rPr>
        <w:t>noninstructional</w:t>
      </w:r>
      <w:proofErr w:type="gramEnd"/>
      <w:r w:rsidRPr="00AE36C2">
        <w:rPr>
          <w:rFonts w:ascii="Times New Roman" w:eastAsia="Times New Roman" w:hAnsi="Times New Roman" w:cs="Times New Roman"/>
          <w:b/>
          <w:sz w:val="24"/>
          <w:szCs w:val="24"/>
        </w:rPr>
        <w:t>, are responsible for attending assigned meetings, including all meetings called by administration, on any day and in the modality scheduled.</w:t>
      </w:r>
    </w:p>
    <w:p w14:paraId="3EAEC8A9" w14:textId="77777777" w:rsidR="00AE36C2" w:rsidRPr="00AE36C2" w:rsidRDefault="00AE36C2" w:rsidP="00C113F8">
      <w:pPr>
        <w:widowControl w:val="0"/>
        <w:autoSpaceDE w:val="0"/>
        <w:autoSpaceDN w:val="0"/>
        <w:spacing w:after="0" w:line="240" w:lineRule="auto"/>
        <w:ind w:left="720"/>
        <w:rPr>
          <w:rFonts w:ascii="Times New Roman" w:eastAsia="Times New Roman" w:hAnsi="Times New Roman" w:cs="Times New Roman"/>
          <w:b/>
          <w:sz w:val="24"/>
          <w:szCs w:val="24"/>
        </w:rPr>
      </w:pPr>
    </w:p>
    <w:p w14:paraId="5254C772" w14:textId="77777777" w:rsidR="00AE36C2" w:rsidRPr="00AE36C2" w:rsidRDefault="00AE36C2" w:rsidP="00C113F8">
      <w:pPr>
        <w:widowControl w:val="0"/>
        <w:autoSpaceDE w:val="0"/>
        <w:autoSpaceDN w:val="0"/>
        <w:spacing w:after="0" w:line="240" w:lineRule="auto"/>
        <w:ind w:left="360"/>
        <w:jc w:val="both"/>
        <w:rPr>
          <w:rFonts w:ascii="Times New Roman" w:eastAsia="Times New Roman" w:hAnsi="Times New Roman" w:cs="Times New Roman"/>
          <w:b/>
          <w:strike/>
          <w:color w:val="FF0000"/>
          <w:sz w:val="24"/>
          <w:szCs w:val="24"/>
        </w:rPr>
      </w:pPr>
      <w:bookmarkStart w:id="9" w:name="Section_6.__OFFICE_HOURS:"/>
      <w:bookmarkEnd w:id="9"/>
      <w:commentRangeStart w:id="10"/>
      <w:r w:rsidRPr="00AE36C2">
        <w:rPr>
          <w:rFonts w:ascii="Times New Roman" w:eastAsia="Times New Roman" w:hAnsi="Times New Roman" w:cs="Times New Roman"/>
          <w:b/>
          <w:strike/>
          <w:color w:val="FF0000"/>
          <w:sz w:val="24"/>
          <w:szCs w:val="24"/>
        </w:rPr>
        <w:t>Section</w:t>
      </w:r>
      <w:r w:rsidRPr="00AE36C2">
        <w:rPr>
          <w:rFonts w:ascii="Times New Roman" w:eastAsia="Times New Roman" w:hAnsi="Times New Roman" w:cs="Times New Roman"/>
          <w:b/>
          <w:strike/>
          <w:color w:val="FF0000"/>
          <w:spacing w:val="-2"/>
          <w:sz w:val="24"/>
          <w:szCs w:val="24"/>
        </w:rPr>
        <w:t xml:space="preserve"> </w:t>
      </w:r>
      <w:r w:rsidRPr="00AE36C2">
        <w:rPr>
          <w:rFonts w:ascii="Times New Roman" w:eastAsia="Times New Roman" w:hAnsi="Times New Roman" w:cs="Times New Roman"/>
          <w:b/>
          <w:strike/>
          <w:color w:val="FF0000"/>
          <w:sz w:val="24"/>
          <w:szCs w:val="24"/>
        </w:rPr>
        <w:t>6.</w:t>
      </w:r>
      <w:r w:rsidRPr="00AE36C2">
        <w:rPr>
          <w:rFonts w:ascii="Times New Roman" w:eastAsia="Times New Roman" w:hAnsi="Times New Roman" w:cs="Times New Roman"/>
          <w:b/>
          <w:strike/>
          <w:color w:val="FF0000"/>
          <w:spacing w:val="57"/>
          <w:sz w:val="24"/>
          <w:szCs w:val="24"/>
        </w:rPr>
        <w:t xml:space="preserve"> </w:t>
      </w:r>
      <w:r w:rsidRPr="00AE36C2">
        <w:rPr>
          <w:rFonts w:ascii="Times New Roman" w:eastAsia="Times New Roman" w:hAnsi="Times New Roman" w:cs="Times New Roman"/>
          <w:b/>
          <w:strike/>
          <w:color w:val="FF0000"/>
          <w:sz w:val="24"/>
          <w:szCs w:val="24"/>
        </w:rPr>
        <w:t>OFFICE</w:t>
      </w:r>
      <w:r w:rsidRPr="00AE36C2">
        <w:rPr>
          <w:rFonts w:ascii="Times New Roman" w:eastAsia="Times New Roman" w:hAnsi="Times New Roman" w:cs="Times New Roman"/>
          <w:b/>
          <w:strike/>
          <w:color w:val="FF0000"/>
          <w:spacing w:val="-2"/>
          <w:sz w:val="24"/>
          <w:szCs w:val="24"/>
        </w:rPr>
        <w:t xml:space="preserve"> HOURS:</w:t>
      </w:r>
    </w:p>
    <w:p w14:paraId="19744844" w14:textId="77777777" w:rsidR="00AE36C2" w:rsidRPr="00AE36C2" w:rsidRDefault="00AE36C2" w:rsidP="00C113F8">
      <w:pPr>
        <w:widowControl w:val="0"/>
        <w:autoSpaceDE w:val="0"/>
        <w:autoSpaceDN w:val="0"/>
        <w:spacing w:after="0" w:line="240" w:lineRule="auto"/>
        <w:ind w:left="720"/>
        <w:rPr>
          <w:rFonts w:ascii="Times New Roman" w:eastAsia="Times New Roman" w:hAnsi="Times New Roman" w:cs="Times New Roman"/>
          <w:b/>
          <w:strike/>
          <w:color w:val="FF0000"/>
          <w:sz w:val="24"/>
          <w:szCs w:val="24"/>
        </w:rPr>
      </w:pPr>
    </w:p>
    <w:p w14:paraId="1D05291B" w14:textId="77777777" w:rsidR="00AE36C2" w:rsidRPr="00AE36C2" w:rsidRDefault="00AE36C2" w:rsidP="00C113F8">
      <w:pPr>
        <w:widowControl w:val="0"/>
        <w:autoSpaceDE w:val="0"/>
        <w:autoSpaceDN w:val="0"/>
        <w:spacing w:after="0" w:line="240" w:lineRule="auto"/>
        <w:ind w:left="720"/>
        <w:jc w:val="both"/>
        <w:rPr>
          <w:rFonts w:ascii="Times New Roman" w:eastAsia="Times New Roman" w:hAnsi="Times New Roman" w:cs="Times New Roman"/>
          <w:b/>
          <w:strike/>
          <w:color w:val="FF0000"/>
          <w:sz w:val="24"/>
          <w:szCs w:val="24"/>
        </w:rPr>
      </w:pPr>
      <w:r w:rsidRPr="00AE36C2">
        <w:rPr>
          <w:rFonts w:ascii="Times New Roman" w:eastAsia="Times New Roman" w:hAnsi="Times New Roman" w:cs="Times New Roman"/>
          <w:b/>
          <w:strike/>
          <w:color w:val="FF0000"/>
          <w:sz w:val="24"/>
          <w:szCs w:val="24"/>
        </w:rPr>
        <w:t xml:space="preserve">Part-time unit members, while not required to have scheduled office hours, in many cases provide office hours to students for consultation and </w:t>
      </w:r>
      <w:proofErr w:type="gramStart"/>
      <w:r w:rsidRPr="00AE36C2">
        <w:rPr>
          <w:rFonts w:ascii="Times New Roman" w:eastAsia="Times New Roman" w:hAnsi="Times New Roman" w:cs="Times New Roman"/>
          <w:b/>
          <w:strike/>
          <w:color w:val="FF0000"/>
          <w:sz w:val="24"/>
          <w:szCs w:val="24"/>
        </w:rPr>
        <w:t>advising</w:t>
      </w:r>
      <w:proofErr w:type="gramEnd"/>
      <w:r w:rsidRPr="00AE36C2">
        <w:rPr>
          <w:rFonts w:ascii="Times New Roman" w:eastAsia="Times New Roman" w:hAnsi="Times New Roman" w:cs="Times New Roman"/>
          <w:b/>
          <w:strike/>
          <w:color w:val="FF0000"/>
          <w:sz w:val="24"/>
          <w:szCs w:val="24"/>
        </w:rPr>
        <w:t xml:space="preserve"> as it pertains to their individual teaching assignments.</w:t>
      </w:r>
    </w:p>
    <w:p w14:paraId="6A06A076" w14:textId="77777777" w:rsidR="00AE36C2" w:rsidRPr="00AE36C2" w:rsidRDefault="00AE36C2" w:rsidP="00C113F8">
      <w:pPr>
        <w:widowControl w:val="0"/>
        <w:autoSpaceDE w:val="0"/>
        <w:autoSpaceDN w:val="0"/>
        <w:spacing w:after="0" w:line="240" w:lineRule="auto"/>
        <w:ind w:left="720"/>
        <w:rPr>
          <w:rFonts w:ascii="Times New Roman" w:eastAsia="Times New Roman" w:hAnsi="Times New Roman" w:cs="Times New Roman"/>
          <w:b/>
          <w:strike/>
          <w:color w:val="FF0000"/>
          <w:sz w:val="24"/>
          <w:szCs w:val="24"/>
        </w:rPr>
      </w:pPr>
    </w:p>
    <w:p w14:paraId="1B46BCCA" w14:textId="77777777" w:rsidR="00AE36C2" w:rsidRPr="00AE36C2" w:rsidRDefault="00AE36C2" w:rsidP="00C113F8">
      <w:pPr>
        <w:widowControl w:val="0"/>
        <w:autoSpaceDE w:val="0"/>
        <w:autoSpaceDN w:val="0"/>
        <w:spacing w:after="0" w:line="240" w:lineRule="auto"/>
        <w:ind w:left="720"/>
        <w:jc w:val="both"/>
        <w:rPr>
          <w:rFonts w:ascii="Times New Roman" w:eastAsia="Times New Roman" w:hAnsi="Times New Roman" w:cs="Times New Roman"/>
          <w:b/>
          <w:strike/>
          <w:color w:val="FF0000"/>
          <w:sz w:val="24"/>
          <w:szCs w:val="24"/>
        </w:rPr>
      </w:pPr>
      <w:r w:rsidRPr="00AE36C2">
        <w:rPr>
          <w:rFonts w:ascii="Times New Roman" w:eastAsia="Times New Roman" w:hAnsi="Times New Roman" w:cs="Times New Roman"/>
          <w:b/>
          <w:strike/>
          <w:color w:val="FF0000"/>
          <w:sz w:val="24"/>
          <w:szCs w:val="24"/>
        </w:rPr>
        <w:t>In an effort to contribute to the success of students, on a pilot basis beginning in Spring 2023 and</w:t>
      </w:r>
      <w:r w:rsidRPr="00AE36C2">
        <w:rPr>
          <w:rFonts w:ascii="Times New Roman" w:eastAsia="Times New Roman" w:hAnsi="Times New Roman" w:cs="Times New Roman"/>
          <w:b/>
          <w:strike/>
          <w:color w:val="FF0000"/>
          <w:spacing w:val="-7"/>
          <w:sz w:val="24"/>
          <w:szCs w:val="24"/>
        </w:rPr>
        <w:t xml:space="preserve"> </w:t>
      </w:r>
      <w:r w:rsidRPr="00AE36C2">
        <w:rPr>
          <w:rFonts w:ascii="Times New Roman" w:eastAsia="Times New Roman" w:hAnsi="Times New Roman" w:cs="Times New Roman"/>
          <w:b/>
          <w:strike/>
          <w:color w:val="FF0000"/>
          <w:sz w:val="24"/>
          <w:szCs w:val="24"/>
        </w:rPr>
        <w:t>continuing</w:t>
      </w:r>
      <w:r w:rsidRPr="00AE36C2">
        <w:rPr>
          <w:rFonts w:ascii="Times New Roman" w:eastAsia="Times New Roman" w:hAnsi="Times New Roman" w:cs="Times New Roman"/>
          <w:b/>
          <w:strike/>
          <w:color w:val="FF0000"/>
          <w:spacing w:val="-7"/>
          <w:sz w:val="24"/>
          <w:szCs w:val="24"/>
        </w:rPr>
        <w:t xml:space="preserve"> </w:t>
      </w:r>
      <w:r w:rsidRPr="00AE36C2">
        <w:rPr>
          <w:rFonts w:ascii="Times New Roman" w:eastAsia="Times New Roman" w:hAnsi="Times New Roman" w:cs="Times New Roman"/>
          <w:b/>
          <w:strike/>
          <w:color w:val="FF0000"/>
          <w:sz w:val="24"/>
          <w:szCs w:val="24"/>
        </w:rPr>
        <w:t>through</w:t>
      </w:r>
      <w:r w:rsidRPr="00AE36C2">
        <w:rPr>
          <w:rFonts w:ascii="Times New Roman" w:eastAsia="Times New Roman" w:hAnsi="Times New Roman" w:cs="Times New Roman"/>
          <w:b/>
          <w:strike/>
          <w:color w:val="FF0000"/>
          <w:spacing w:val="-7"/>
          <w:sz w:val="24"/>
          <w:szCs w:val="24"/>
        </w:rPr>
        <w:t xml:space="preserve"> </w:t>
      </w:r>
      <w:r w:rsidRPr="00AE36C2">
        <w:rPr>
          <w:rFonts w:ascii="Times New Roman" w:eastAsia="Times New Roman" w:hAnsi="Times New Roman" w:cs="Times New Roman"/>
          <w:b/>
          <w:strike/>
          <w:color w:val="FF0000"/>
          <w:sz w:val="24"/>
          <w:szCs w:val="24"/>
        </w:rPr>
        <w:t>June</w:t>
      </w:r>
      <w:r w:rsidRPr="00AE36C2">
        <w:rPr>
          <w:rFonts w:ascii="Times New Roman" w:eastAsia="Times New Roman" w:hAnsi="Times New Roman" w:cs="Times New Roman"/>
          <w:b/>
          <w:strike/>
          <w:color w:val="FF0000"/>
          <w:spacing w:val="-8"/>
          <w:sz w:val="24"/>
          <w:szCs w:val="24"/>
        </w:rPr>
        <w:t xml:space="preserve"> </w:t>
      </w:r>
      <w:r w:rsidRPr="00AE36C2">
        <w:rPr>
          <w:rFonts w:ascii="Times New Roman" w:eastAsia="Times New Roman" w:hAnsi="Times New Roman" w:cs="Times New Roman"/>
          <w:b/>
          <w:strike/>
          <w:color w:val="FF0000"/>
          <w:sz w:val="24"/>
          <w:szCs w:val="24"/>
        </w:rPr>
        <w:t>30,</w:t>
      </w:r>
      <w:r w:rsidRPr="00AE36C2">
        <w:rPr>
          <w:rFonts w:ascii="Times New Roman" w:eastAsia="Times New Roman" w:hAnsi="Times New Roman" w:cs="Times New Roman"/>
          <w:b/>
          <w:strike/>
          <w:color w:val="FF0000"/>
          <w:spacing w:val="-7"/>
          <w:sz w:val="24"/>
          <w:szCs w:val="24"/>
        </w:rPr>
        <w:t xml:space="preserve"> </w:t>
      </w:r>
      <w:proofErr w:type="gramStart"/>
      <w:r w:rsidRPr="00AE36C2">
        <w:rPr>
          <w:rFonts w:ascii="Times New Roman" w:eastAsia="Times New Roman" w:hAnsi="Times New Roman" w:cs="Times New Roman"/>
          <w:b/>
          <w:strike/>
          <w:color w:val="FF0000"/>
          <w:sz w:val="24"/>
          <w:szCs w:val="24"/>
        </w:rPr>
        <w:t>2025</w:t>
      </w:r>
      <w:proofErr w:type="gramEnd"/>
      <w:r w:rsidRPr="00AE36C2">
        <w:rPr>
          <w:rFonts w:ascii="Times New Roman" w:eastAsia="Times New Roman" w:hAnsi="Times New Roman" w:cs="Times New Roman"/>
          <w:b/>
          <w:strike/>
          <w:color w:val="FF0000"/>
          <w:spacing w:val="-8"/>
          <w:sz w:val="24"/>
          <w:szCs w:val="24"/>
        </w:rPr>
        <w:t xml:space="preserve"> </w:t>
      </w:r>
      <w:r w:rsidRPr="00AE36C2">
        <w:rPr>
          <w:rFonts w:ascii="Times New Roman" w:eastAsia="Times New Roman" w:hAnsi="Times New Roman" w:cs="Times New Roman"/>
          <w:b/>
          <w:strike/>
          <w:color w:val="FF0000"/>
          <w:sz w:val="24"/>
          <w:szCs w:val="24"/>
        </w:rPr>
        <w:t>only,</w:t>
      </w:r>
      <w:r w:rsidRPr="00AE36C2">
        <w:rPr>
          <w:rFonts w:ascii="Times New Roman" w:eastAsia="Times New Roman" w:hAnsi="Times New Roman" w:cs="Times New Roman"/>
          <w:b/>
          <w:strike/>
          <w:color w:val="FF0000"/>
          <w:spacing w:val="-7"/>
          <w:sz w:val="24"/>
          <w:szCs w:val="24"/>
        </w:rPr>
        <w:t xml:space="preserve"> </w:t>
      </w:r>
      <w:r w:rsidRPr="00AE36C2">
        <w:rPr>
          <w:rFonts w:ascii="Times New Roman" w:eastAsia="Times New Roman" w:hAnsi="Times New Roman" w:cs="Times New Roman"/>
          <w:b/>
          <w:strike/>
          <w:color w:val="FF0000"/>
          <w:sz w:val="24"/>
          <w:szCs w:val="24"/>
        </w:rPr>
        <w:t>the</w:t>
      </w:r>
      <w:r w:rsidRPr="00AE36C2">
        <w:rPr>
          <w:rFonts w:ascii="Times New Roman" w:eastAsia="Times New Roman" w:hAnsi="Times New Roman" w:cs="Times New Roman"/>
          <w:b/>
          <w:strike/>
          <w:color w:val="FF0000"/>
          <w:spacing w:val="-6"/>
          <w:sz w:val="24"/>
          <w:szCs w:val="24"/>
        </w:rPr>
        <w:t xml:space="preserve"> </w:t>
      </w:r>
      <w:r w:rsidRPr="00AE36C2">
        <w:rPr>
          <w:rFonts w:ascii="Times New Roman" w:eastAsia="Times New Roman" w:hAnsi="Times New Roman" w:cs="Times New Roman"/>
          <w:b/>
          <w:strike/>
          <w:color w:val="FF0000"/>
          <w:sz w:val="24"/>
          <w:szCs w:val="24"/>
        </w:rPr>
        <w:t>District</w:t>
      </w:r>
      <w:r w:rsidRPr="00AE36C2">
        <w:rPr>
          <w:rFonts w:ascii="Times New Roman" w:eastAsia="Times New Roman" w:hAnsi="Times New Roman" w:cs="Times New Roman"/>
          <w:b/>
          <w:strike/>
          <w:color w:val="FF0000"/>
          <w:spacing w:val="-7"/>
          <w:sz w:val="24"/>
          <w:szCs w:val="24"/>
        </w:rPr>
        <w:t xml:space="preserve"> </w:t>
      </w:r>
      <w:r w:rsidRPr="00AE36C2">
        <w:rPr>
          <w:rFonts w:ascii="Times New Roman" w:eastAsia="Times New Roman" w:hAnsi="Times New Roman" w:cs="Times New Roman"/>
          <w:b/>
          <w:strike/>
          <w:color w:val="FF0000"/>
          <w:sz w:val="24"/>
          <w:szCs w:val="24"/>
        </w:rPr>
        <w:t>will</w:t>
      </w:r>
      <w:r w:rsidRPr="00AE36C2">
        <w:rPr>
          <w:rFonts w:ascii="Times New Roman" w:eastAsia="Times New Roman" w:hAnsi="Times New Roman" w:cs="Times New Roman"/>
          <w:b/>
          <w:strike/>
          <w:color w:val="FF0000"/>
          <w:spacing w:val="-7"/>
          <w:sz w:val="24"/>
          <w:szCs w:val="24"/>
        </w:rPr>
        <w:t xml:space="preserve"> </w:t>
      </w:r>
      <w:r w:rsidRPr="00AE36C2">
        <w:rPr>
          <w:rFonts w:ascii="Times New Roman" w:eastAsia="Times New Roman" w:hAnsi="Times New Roman" w:cs="Times New Roman"/>
          <w:b/>
          <w:strike/>
          <w:color w:val="FF0000"/>
          <w:sz w:val="24"/>
          <w:szCs w:val="24"/>
        </w:rPr>
        <w:t>budget</w:t>
      </w:r>
      <w:r w:rsidRPr="00AE36C2">
        <w:rPr>
          <w:rFonts w:ascii="Times New Roman" w:eastAsia="Times New Roman" w:hAnsi="Times New Roman" w:cs="Times New Roman"/>
          <w:b/>
          <w:strike/>
          <w:color w:val="FF0000"/>
          <w:spacing w:val="-7"/>
          <w:sz w:val="24"/>
          <w:szCs w:val="24"/>
        </w:rPr>
        <w:t xml:space="preserve"> </w:t>
      </w:r>
      <w:r w:rsidRPr="00AE36C2">
        <w:rPr>
          <w:rFonts w:ascii="Times New Roman" w:eastAsia="Times New Roman" w:hAnsi="Times New Roman" w:cs="Times New Roman"/>
          <w:b/>
          <w:strike/>
          <w:color w:val="FF0000"/>
          <w:sz w:val="24"/>
          <w:szCs w:val="24"/>
        </w:rPr>
        <w:t>two</w:t>
      </w:r>
      <w:r w:rsidRPr="00AE36C2">
        <w:rPr>
          <w:rFonts w:ascii="Times New Roman" w:eastAsia="Times New Roman" w:hAnsi="Times New Roman" w:cs="Times New Roman"/>
          <w:b/>
          <w:strike/>
          <w:color w:val="FF0000"/>
          <w:spacing w:val="-7"/>
          <w:sz w:val="24"/>
          <w:szCs w:val="24"/>
        </w:rPr>
        <w:t xml:space="preserve"> </w:t>
      </w:r>
      <w:r w:rsidRPr="00AE36C2">
        <w:rPr>
          <w:rFonts w:ascii="Times New Roman" w:eastAsia="Times New Roman" w:hAnsi="Times New Roman" w:cs="Times New Roman"/>
          <w:b/>
          <w:strike/>
          <w:color w:val="FF0000"/>
          <w:sz w:val="24"/>
          <w:szCs w:val="24"/>
        </w:rPr>
        <w:t>hundred</w:t>
      </w:r>
      <w:r w:rsidRPr="00AE36C2">
        <w:rPr>
          <w:rFonts w:ascii="Times New Roman" w:eastAsia="Times New Roman" w:hAnsi="Times New Roman" w:cs="Times New Roman"/>
          <w:b/>
          <w:strike/>
          <w:color w:val="FF0000"/>
          <w:spacing w:val="-7"/>
          <w:sz w:val="24"/>
          <w:szCs w:val="24"/>
        </w:rPr>
        <w:t xml:space="preserve"> </w:t>
      </w:r>
      <w:r w:rsidRPr="00AE36C2">
        <w:rPr>
          <w:rFonts w:ascii="Times New Roman" w:eastAsia="Times New Roman" w:hAnsi="Times New Roman" w:cs="Times New Roman"/>
          <w:b/>
          <w:strike/>
          <w:color w:val="FF0000"/>
          <w:sz w:val="24"/>
          <w:szCs w:val="24"/>
        </w:rPr>
        <w:t>fifty</w:t>
      </w:r>
      <w:r w:rsidRPr="00AE36C2">
        <w:rPr>
          <w:rFonts w:ascii="Times New Roman" w:eastAsia="Times New Roman" w:hAnsi="Times New Roman" w:cs="Times New Roman"/>
          <w:b/>
          <w:strike/>
          <w:color w:val="FF0000"/>
          <w:spacing w:val="-7"/>
          <w:sz w:val="24"/>
          <w:szCs w:val="24"/>
        </w:rPr>
        <w:t xml:space="preserve"> </w:t>
      </w:r>
      <w:r w:rsidRPr="00AE36C2">
        <w:rPr>
          <w:rFonts w:ascii="Times New Roman" w:eastAsia="Times New Roman" w:hAnsi="Times New Roman" w:cs="Times New Roman"/>
          <w:b/>
          <w:strike/>
          <w:color w:val="FF0000"/>
          <w:sz w:val="24"/>
          <w:szCs w:val="24"/>
        </w:rPr>
        <w:t>thousand dollars ($250,000) for each semester</w:t>
      </w:r>
      <w:r w:rsidRPr="00AE36C2">
        <w:rPr>
          <w:rFonts w:ascii="Times New Roman" w:eastAsia="Times New Roman" w:hAnsi="Times New Roman" w:cs="Times New Roman"/>
          <w:b/>
          <w:strike/>
          <w:color w:val="FF0000"/>
          <w:spacing w:val="40"/>
          <w:sz w:val="24"/>
          <w:szCs w:val="24"/>
        </w:rPr>
        <w:t xml:space="preserve"> </w:t>
      </w:r>
      <w:r w:rsidRPr="00AE36C2">
        <w:rPr>
          <w:rFonts w:ascii="Times New Roman" w:eastAsia="Times New Roman" w:hAnsi="Times New Roman" w:cs="Times New Roman"/>
          <w:b/>
          <w:strike/>
          <w:color w:val="FF0000"/>
          <w:sz w:val="24"/>
          <w:szCs w:val="24"/>
        </w:rPr>
        <w:t>to provide for a limited number of paid office hours for part-time</w:t>
      </w:r>
      <w:r w:rsidRPr="00AE36C2">
        <w:rPr>
          <w:rFonts w:ascii="Times New Roman" w:eastAsia="Times New Roman" w:hAnsi="Times New Roman" w:cs="Times New Roman"/>
          <w:b/>
          <w:strike/>
          <w:color w:val="FF0000"/>
          <w:spacing w:val="-15"/>
          <w:sz w:val="24"/>
          <w:szCs w:val="24"/>
        </w:rPr>
        <w:t xml:space="preserve"> </w:t>
      </w:r>
      <w:r w:rsidRPr="00AE36C2">
        <w:rPr>
          <w:rFonts w:ascii="Times New Roman" w:eastAsia="Times New Roman" w:hAnsi="Times New Roman" w:cs="Times New Roman"/>
          <w:b/>
          <w:strike/>
          <w:color w:val="FF0000"/>
          <w:sz w:val="24"/>
          <w:szCs w:val="24"/>
        </w:rPr>
        <w:t>unit</w:t>
      </w:r>
      <w:r w:rsidRPr="00AE36C2">
        <w:rPr>
          <w:rFonts w:ascii="Times New Roman" w:eastAsia="Times New Roman" w:hAnsi="Times New Roman" w:cs="Times New Roman"/>
          <w:b/>
          <w:strike/>
          <w:color w:val="FF0000"/>
          <w:spacing w:val="-15"/>
          <w:sz w:val="24"/>
          <w:szCs w:val="24"/>
        </w:rPr>
        <w:t xml:space="preserve"> </w:t>
      </w:r>
      <w:r w:rsidRPr="00AE36C2">
        <w:rPr>
          <w:rFonts w:ascii="Times New Roman" w:eastAsia="Times New Roman" w:hAnsi="Times New Roman" w:cs="Times New Roman"/>
          <w:b/>
          <w:strike/>
          <w:color w:val="FF0000"/>
          <w:sz w:val="24"/>
          <w:szCs w:val="24"/>
        </w:rPr>
        <w:t>members.</w:t>
      </w:r>
      <w:r w:rsidRPr="00AE36C2">
        <w:rPr>
          <w:rFonts w:ascii="Times New Roman" w:eastAsia="Times New Roman" w:hAnsi="Times New Roman" w:cs="Times New Roman"/>
          <w:b/>
          <w:strike/>
          <w:color w:val="FF0000"/>
          <w:spacing w:val="-13"/>
          <w:sz w:val="24"/>
          <w:szCs w:val="24"/>
        </w:rPr>
        <w:t xml:space="preserve"> </w:t>
      </w:r>
      <w:r w:rsidRPr="00AE36C2">
        <w:rPr>
          <w:rFonts w:ascii="Times New Roman" w:eastAsia="Times New Roman" w:hAnsi="Times New Roman" w:cs="Times New Roman"/>
          <w:b/>
          <w:strike/>
          <w:color w:val="FF0000"/>
          <w:sz w:val="24"/>
          <w:szCs w:val="24"/>
        </w:rPr>
        <w:t>Any</w:t>
      </w:r>
      <w:r w:rsidRPr="00AE36C2">
        <w:rPr>
          <w:rFonts w:ascii="Times New Roman" w:eastAsia="Times New Roman" w:hAnsi="Times New Roman" w:cs="Times New Roman"/>
          <w:b/>
          <w:strike/>
          <w:color w:val="FF0000"/>
          <w:spacing w:val="-15"/>
          <w:sz w:val="24"/>
          <w:szCs w:val="24"/>
        </w:rPr>
        <w:t xml:space="preserve"> </w:t>
      </w:r>
      <w:r w:rsidRPr="00AE36C2">
        <w:rPr>
          <w:rFonts w:ascii="Times New Roman" w:eastAsia="Times New Roman" w:hAnsi="Times New Roman" w:cs="Times New Roman"/>
          <w:b/>
          <w:strike/>
          <w:color w:val="FF0000"/>
          <w:sz w:val="24"/>
          <w:szCs w:val="24"/>
        </w:rPr>
        <w:t>amounts</w:t>
      </w:r>
      <w:r w:rsidRPr="00AE36C2">
        <w:rPr>
          <w:rFonts w:ascii="Times New Roman" w:eastAsia="Times New Roman" w:hAnsi="Times New Roman" w:cs="Times New Roman"/>
          <w:b/>
          <w:strike/>
          <w:color w:val="FF0000"/>
          <w:spacing w:val="-15"/>
          <w:sz w:val="24"/>
          <w:szCs w:val="24"/>
        </w:rPr>
        <w:t xml:space="preserve"> </w:t>
      </w:r>
      <w:r w:rsidRPr="00AE36C2">
        <w:rPr>
          <w:rFonts w:ascii="Times New Roman" w:eastAsia="Times New Roman" w:hAnsi="Times New Roman" w:cs="Times New Roman"/>
          <w:b/>
          <w:strike/>
          <w:color w:val="FF0000"/>
          <w:sz w:val="24"/>
          <w:szCs w:val="24"/>
        </w:rPr>
        <w:t>not</w:t>
      </w:r>
      <w:r w:rsidRPr="00AE36C2">
        <w:rPr>
          <w:rFonts w:ascii="Times New Roman" w:eastAsia="Times New Roman" w:hAnsi="Times New Roman" w:cs="Times New Roman"/>
          <w:b/>
          <w:strike/>
          <w:color w:val="FF0000"/>
          <w:spacing w:val="-15"/>
          <w:sz w:val="24"/>
          <w:szCs w:val="24"/>
        </w:rPr>
        <w:t xml:space="preserve"> </w:t>
      </w:r>
      <w:r w:rsidRPr="00AE36C2">
        <w:rPr>
          <w:rFonts w:ascii="Times New Roman" w:eastAsia="Times New Roman" w:hAnsi="Times New Roman" w:cs="Times New Roman"/>
          <w:b/>
          <w:strike/>
          <w:color w:val="FF0000"/>
          <w:sz w:val="24"/>
          <w:szCs w:val="24"/>
        </w:rPr>
        <w:t>used</w:t>
      </w:r>
      <w:r w:rsidRPr="00AE36C2">
        <w:rPr>
          <w:rFonts w:ascii="Times New Roman" w:eastAsia="Times New Roman" w:hAnsi="Times New Roman" w:cs="Times New Roman"/>
          <w:b/>
          <w:strike/>
          <w:color w:val="FF0000"/>
          <w:spacing w:val="-15"/>
          <w:sz w:val="24"/>
          <w:szCs w:val="24"/>
        </w:rPr>
        <w:t xml:space="preserve"> </w:t>
      </w:r>
      <w:r w:rsidRPr="00AE36C2">
        <w:rPr>
          <w:rFonts w:ascii="Times New Roman" w:eastAsia="Times New Roman" w:hAnsi="Times New Roman" w:cs="Times New Roman"/>
          <w:b/>
          <w:strike/>
          <w:color w:val="FF0000"/>
          <w:sz w:val="24"/>
          <w:szCs w:val="24"/>
        </w:rPr>
        <w:t>in</w:t>
      </w:r>
      <w:r w:rsidRPr="00AE36C2">
        <w:rPr>
          <w:rFonts w:ascii="Times New Roman" w:eastAsia="Times New Roman" w:hAnsi="Times New Roman" w:cs="Times New Roman"/>
          <w:b/>
          <w:strike/>
          <w:color w:val="FF0000"/>
          <w:spacing w:val="-13"/>
          <w:sz w:val="24"/>
          <w:szCs w:val="24"/>
        </w:rPr>
        <w:t xml:space="preserve"> </w:t>
      </w:r>
      <w:r w:rsidRPr="00AE36C2">
        <w:rPr>
          <w:rFonts w:ascii="Times New Roman" w:eastAsia="Times New Roman" w:hAnsi="Times New Roman" w:cs="Times New Roman"/>
          <w:b/>
          <w:strike/>
          <w:color w:val="FF0000"/>
          <w:sz w:val="24"/>
          <w:szCs w:val="24"/>
        </w:rPr>
        <w:t>a</w:t>
      </w:r>
      <w:r w:rsidRPr="00AE36C2">
        <w:rPr>
          <w:rFonts w:ascii="Times New Roman" w:eastAsia="Times New Roman" w:hAnsi="Times New Roman" w:cs="Times New Roman"/>
          <w:b/>
          <w:strike/>
          <w:color w:val="FF0000"/>
          <w:spacing w:val="-15"/>
          <w:sz w:val="24"/>
          <w:szCs w:val="24"/>
        </w:rPr>
        <w:t xml:space="preserve"> </w:t>
      </w:r>
      <w:r w:rsidRPr="00AE36C2">
        <w:rPr>
          <w:rFonts w:ascii="Times New Roman" w:eastAsia="Times New Roman" w:hAnsi="Times New Roman" w:cs="Times New Roman"/>
          <w:b/>
          <w:strike/>
          <w:color w:val="FF0000"/>
          <w:sz w:val="24"/>
          <w:szCs w:val="24"/>
        </w:rPr>
        <w:t>semester</w:t>
      </w:r>
      <w:r w:rsidRPr="00AE36C2">
        <w:rPr>
          <w:rFonts w:ascii="Times New Roman" w:eastAsia="Times New Roman" w:hAnsi="Times New Roman" w:cs="Times New Roman"/>
          <w:b/>
          <w:strike/>
          <w:color w:val="FF0000"/>
          <w:spacing w:val="-14"/>
          <w:sz w:val="24"/>
          <w:szCs w:val="24"/>
        </w:rPr>
        <w:t xml:space="preserve"> </w:t>
      </w:r>
      <w:r w:rsidRPr="00AE36C2">
        <w:rPr>
          <w:rFonts w:ascii="Times New Roman" w:eastAsia="Times New Roman" w:hAnsi="Times New Roman" w:cs="Times New Roman"/>
          <w:b/>
          <w:strike/>
          <w:color w:val="FF0000"/>
          <w:sz w:val="24"/>
          <w:szCs w:val="24"/>
        </w:rPr>
        <w:t>will</w:t>
      </w:r>
      <w:r w:rsidRPr="00AE36C2">
        <w:rPr>
          <w:rFonts w:ascii="Times New Roman" w:eastAsia="Times New Roman" w:hAnsi="Times New Roman" w:cs="Times New Roman"/>
          <w:b/>
          <w:strike/>
          <w:color w:val="FF0000"/>
          <w:spacing w:val="-15"/>
          <w:sz w:val="24"/>
          <w:szCs w:val="24"/>
        </w:rPr>
        <w:t xml:space="preserve"> </w:t>
      </w:r>
      <w:r w:rsidRPr="00AE36C2">
        <w:rPr>
          <w:rFonts w:ascii="Times New Roman" w:eastAsia="Times New Roman" w:hAnsi="Times New Roman" w:cs="Times New Roman"/>
          <w:b/>
          <w:strike/>
          <w:color w:val="FF0000"/>
          <w:sz w:val="24"/>
          <w:szCs w:val="24"/>
        </w:rPr>
        <w:t>be</w:t>
      </w:r>
      <w:r w:rsidRPr="00AE36C2">
        <w:rPr>
          <w:rFonts w:ascii="Times New Roman" w:eastAsia="Times New Roman" w:hAnsi="Times New Roman" w:cs="Times New Roman"/>
          <w:b/>
          <w:strike/>
          <w:color w:val="FF0000"/>
          <w:spacing w:val="-15"/>
          <w:sz w:val="24"/>
          <w:szCs w:val="24"/>
        </w:rPr>
        <w:t xml:space="preserve"> </w:t>
      </w:r>
      <w:r w:rsidRPr="00AE36C2">
        <w:rPr>
          <w:rFonts w:ascii="Times New Roman" w:eastAsia="Times New Roman" w:hAnsi="Times New Roman" w:cs="Times New Roman"/>
          <w:b/>
          <w:strike/>
          <w:color w:val="FF0000"/>
          <w:sz w:val="24"/>
          <w:szCs w:val="24"/>
        </w:rPr>
        <w:t>rolled</w:t>
      </w:r>
      <w:r w:rsidRPr="00AE36C2">
        <w:rPr>
          <w:rFonts w:ascii="Times New Roman" w:eastAsia="Times New Roman" w:hAnsi="Times New Roman" w:cs="Times New Roman"/>
          <w:b/>
          <w:strike/>
          <w:color w:val="FF0000"/>
          <w:spacing w:val="-13"/>
          <w:sz w:val="24"/>
          <w:szCs w:val="24"/>
        </w:rPr>
        <w:t xml:space="preserve"> </w:t>
      </w:r>
      <w:r w:rsidRPr="00AE36C2">
        <w:rPr>
          <w:rFonts w:ascii="Times New Roman" w:eastAsia="Times New Roman" w:hAnsi="Times New Roman" w:cs="Times New Roman"/>
          <w:b/>
          <w:strike/>
          <w:color w:val="FF0000"/>
          <w:sz w:val="24"/>
          <w:szCs w:val="24"/>
        </w:rPr>
        <w:t>over</w:t>
      </w:r>
      <w:r w:rsidRPr="00AE36C2">
        <w:rPr>
          <w:rFonts w:ascii="Times New Roman" w:eastAsia="Times New Roman" w:hAnsi="Times New Roman" w:cs="Times New Roman"/>
          <w:b/>
          <w:strike/>
          <w:color w:val="FF0000"/>
          <w:spacing w:val="-15"/>
          <w:sz w:val="24"/>
          <w:szCs w:val="24"/>
        </w:rPr>
        <w:t xml:space="preserve"> </w:t>
      </w:r>
      <w:r w:rsidRPr="00AE36C2">
        <w:rPr>
          <w:rFonts w:ascii="Times New Roman" w:eastAsia="Times New Roman" w:hAnsi="Times New Roman" w:cs="Times New Roman"/>
          <w:b/>
          <w:strike/>
          <w:color w:val="FF0000"/>
          <w:sz w:val="24"/>
          <w:szCs w:val="24"/>
        </w:rPr>
        <w:t>to</w:t>
      </w:r>
      <w:r w:rsidRPr="00AE36C2">
        <w:rPr>
          <w:rFonts w:ascii="Times New Roman" w:eastAsia="Times New Roman" w:hAnsi="Times New Roman" w:cs="Times New Roman"/>
          <w:b/>
          <w:strike/>
          <w:color w:val="FF0000"/>
          <w:spacing w:val="-15"/>
          <w:sz w:val="24"/>
          <w:szCs w:val="24"/>
        </w:rPr>
        <w:t xml:space="preserve"> </w:t>
      </w:r>
      <w:r w:rsidRPr="00AE36C2">
        <w:rPr>
          <w:rFonts w:ascii="Times New Roman" w:eastAsia="Times New Roman" w:hAnsi="Times New Roman" w:cs="Times New Roman"/>
          <w:b/>
          <w:strike/>
          <w:color w:val="FF0000"/>
          <w:sz w:val="24"/>
          <w:szCs w:val="24"/>
        </w:rPr>
        <w:t>the</w:t>
      </w:r>
      <w:r w:rsidRPr="00AE36C2">
        <w:rPr>
          <w:rFonts w:ascii="Times New Roman" w:eastAsia="Times New Roman" w:hAnsi="Times New Roman" w:cs="Times New Roman"/>
          <w:b/>
          <w:strike/>
          <w:color w:val="FF0000"/>
          <w:spacing w:val="-15"/>
          <w:sz w:val="24"/>
          <w:szCs w:val="24"/>
        </w:rPr>
        <w:t xml:space="preserve"> </w:t>
      </w:r>
      <w:r w:rsidRPr="00AE36C2">
        <w:rPr>
          <w:rFonts w:ascii="Times New Roman" w:eastAsia="Times New Roman" w:hAnsi="Times New Roman" w:cs="Times New Roman"/>
          <w:b/>
          <w:strike/>
          <w:color w:val="FF0000"/>
          <w:sz w:val="24"/>
          <w:szCs w:val="24"/>
        </w:rPr>
        <w:t>following semester to supplement the budgeted two hundred fifty thousand dollars ($250,000). Distribution and allocation of office hours among the four (4) colleges will be based on FTES from the prior academic year.</w:t>
      </w:r>
    </w:p>
    <w:p w14:paraId="03C556C5" w14:textId="77777777" w:rsidR="00AE36C2" w:rsidRPr="00AE36C2" w:rsidRDefault="00AE36C2" w:rsidP="00C113F8">
      <w:pPr>
        <w:widowControl w:val="0"/>
        <w:autoSpaceDE w:val="0"/>
        <w:autoSpaceDN w:val="0"/>
        <w:spacing w:after="0" w:line="240" w:lineRule="auto"/>
        <w:ind w:left="720"/>
        <w:rPr>
          <w:rFonts w:ascii="Times New Roman" w:eastAsia="Times New Roman" w:hAnsi="Times New Roman" w:cs="Times New Roman"/>
          <w:b/>
          <w:strike/>
          <w:color w:val="FF0000"/>
          <w:sz w:val="24"/>
          <w:szCs w:val="24"/>
        </w:rPr>
      </w:pPr>
    </w:p>
    <w:p w14:paraId="449E7EAF" w14:textId="77777777" w:rsidR="00AE36C2" w:rsidRPr="00AE36C2" w:rsidRDefault="00AE36C2" w:rsidP="00C113F8">
      <w:pPr>
        <w:widowControl w:val="0"/>
        <w:autoSpaceDE w:val="0"/>
        <w:autoSpaceDN w:val="0"/>
        <w:spacing w:after="0" w:line="240" w:lineRule="auto"/>
        <w:ind w:left="720"/>
        <w:jc w:val="both"/>
        <w:rPr>
          <w:rFonts w:ascii="Times New Roman" w:eastAsia="Times New Roman" w:hAnsi="Times New Roman" w:cs="Times New Roman"/>
          <w:b/>
          <w:strike/>
          <w:color w:val="FF0000"/>
          <w:sz w:val="24"/>
          <w:szCs w:val="24"/>
        </w:rPr>
      </w:pPr>
      <w:r w:rsidRPr="00AE36C2">
        <w:rPr>
          <w:rFonts w:ascii="Times New Roman" w:eastAsia="Times New Roman" w:hAnsi="Times New Roman" w:cs="Times New Roman"/>
          <w:b/>
          <w:strike/>
          <w:color w:val="FF0000"/>
          <w:sz w:val="24"/>
          <w:szCs w:val="24"/>
        </w:rPr>
        <w:t>Office hours may be conducted either face-to-face or online. No more than twenty percent (20%)</w:t>
      </w:r>
      <w:r w:rsidRPr="00AE36C2">
        <w:rPr>
          <w:rFonts w:ascii="Times New Roman" w:eastAsia="Times New Roman" w:hAnsi="Times New Roman" w:cs="Times New Roman"/>
          <w:b/>
          <w:strike/>
          <w:color w:val="FF0000"/>
          <w:spacing w:val="-1"/>
          <w:sz w:val="24"/>
          <w:szCs w:val="24"/>
        </w:rPr>
        <w:t xml:space="preserve"> </w:t>
      </w:r>
      <w:r w:rsidRPr="00AE36C2">
        <w:rPr>
          <w:rFonts w:ascii="Times New Roman" w:eastAsia="Times New Roman" w:hAnsi="Times New Roman" w:cs="Times New Roman"/>
          <w:b/>
          <w:strike/>
          <w:color w:val="FF0000"/>
          <w:sz w:val="24"/>
          <w:szCs w:val="24"/>
        </w:rPr>
        <w:t>of</w:t>
      </w:r>
      <w:r w:rsidRPr="00AE36C2">
        <w:rPr>
          <w:rFonts w:ascii="Times New Roman" w:eastAsia="Times New Roman" w:hAnsi="Times New Roman" w:cs="Times New Roman"/>
          <w:b/>
          <w:strike/>
          <w:color w:val="FF0000"/>
          <w:spacing w:val="-1"/>
          <w:sz w:val="24"/>
          <w:szCs w:val="24"/>
        </w:rPr>
        <w:t xml:space="preserve"> </w:t>
      </w:r>
      <w:r w:rsidRPr="00AE36C2">
        <w:rPr>
          <w:rFonts w:ascii="Times New Roman" w:eastAsia="Times New Roman" w:hAnsi="Times New Roman" w:cs="Times New Roman"/>
          <w:b/>
          <w:strike/>
          <w:color w:val="FF0000"/>
          <w:sz w:val="24"/>
          <w:szCs w:val="24"/>
        </w:rPr>
        <w:t>these</w:t>
      </w:r>
      <w:r w:rsidRPr="00AE36C2">
        <w:rPr>
          <w:rFonts w:ascii="Times New Roman" w:eastAsia="Times New Roman" w:hAnsi="Times New Roman" w:cs="Times New Roman"/>
          <w:b/>
          <w:strike/>
          <w:color w:val="FF0000"/>
          <w:spacing w:val="-1"/>
          <w:sz w:val="24"/>
          <w:szCs w:val="24"/>
        </w:rPr>
        <w:t xml:space="preserve"> </w:t>
      </w:r>
      <w:r w:rsidRPr="00AE36C2">
        <w:rPr>
          <w:rFonts w:ascii="Times New Roman" w:eastAsia="Times New Roman" w:hAnsi="Times New Roman" w:cs="Times New Roman"/>
          <w:b/>
          <w:strike/>
          <w:color w:val="FF0000"/>
          <w:sz w:val="24"/>
          <w:szCs w:val="24"/>
        </w:rPr>
        <w:t>total office</w:t>
      </w:r>
      <w:r w:rsidRPr="00AE36C2">
        <w:rPr>
          <w:rFonts w:ascii="Times New Roman" w:eastAsia="Times New Roman" w:hAnsi="Times New Roman" w:cs="Times New Roman"/>
          <w:b/>
          <w:strike/>
          <w:color w:val="FF0000"/>
          <w:spacing w:val="-1"/>
          <w:sz w:val="24"/>
          <w:szCs w:val="24"/>
        </w:rPr>
        <w:t xml:space="preserve"> </w:t>
      </w:r>
      <w:r w:rsidRPr="00AE36C2">
        <w:rPr>
          <w:rFonts w:ascii="Times New Roman" w:eastAsia="Times New Roman" w:hAnsi="Times New Roman" w:cs="Times New Roman"/>
          <w:b/>
          <w:strike/>
          <w:color w:val="FF0000"/>
          <w:sz w:val="24"/>
          <w:szCs w:val="24"/>
        </w:rPr>
        <w:t>hours may be</w:t>
      </w:r>
      <w:r w:rsidRPr="00AE36C2">
        <w:rPr>
          <w:rFonts w:ascii="Times New Roman" w:eastAsia="Times New Roman" w:hAnsi="Times New Roman" w:cs="Times New Roman"/>
          <w:b/>
          <w:strike/>
          <w:color w:val="FF0000"/>
          <w:spacing w:val="-1"/>
          <w:sz w:val="24"/>
          <w:szCs w:val="24"/>
        </w:rPr>
        <w:t xml:space="preserve"> </w:t>
      </w:r>
      <w:r w:rsidRPr="00AE36C2">
        <w:rPr>
          <w:rFonts w:ascii="Times New Roman" w:eastAsia="Times New Roman" w:hAnsi="Times New Roman" w:cs="Times New Roman"/>
          <w:b/>
          <w:strike/>
          <w:color w:val="FF0000"/>
          <w:sz w:val="24"/>
          <w:szCs w:val="24"/>
        </w:rPr>
        <w:t>conducted online. The</w:t>
      </w:r>
      <w:r w:rsidRPr="00AE36C2">
        <w:rPr>
          <w:rFonts w:ascii="Times New Roman" w:eastAsia="Times New Roman" w:hAnsi="Times New Roman" w:cs="Times New Roman"/>
          <w:b/>
          <w:strike/>
          <w:color w:val="FF0000"/>
          <w:spacing w:val="-1"/>
          <w:sz w:val="24"/>
          <w:szCs w:val="24"/>
        </w:rPr>
        <w:t xml:space="preserve"> </w:t>
      </w:r>
      <w:r w:rsidRPr="00AE36C2">
        <w:rPr>
          <w:rFonts w:ascii="Times New Roman" w:eastAsia="Times New Roman" w:hAnsi="Times New Roman" w:cs="Times New Roman"/>
          <w:b/>
          <w:strike/>
          <w:color w:val="FF0000"/>
          <w:sz w:val="24"/>
          <w:szCs w:val="24"/>
        </w:rPr>
        <w:t>time</w:t>
      </w:r>
      <w:r w:rsidRPr="00AE36C2">
        <w:rPr>
          <w:rFonts w:ascii="Times New Roman" w:eastAsia="Times New Roman" w:hAnsi="Times New Roman" w:cs="Times New Roman"/>
          <w:b/>
          <w:strike/>
          <w:color w:val="FF0000"/>
          <w:spacing w:val="-1"/>
          <w:sz w:val="24"/>
          <w:szCs w:val="24"/>
        </w:rPr>
        <w:t xml:space="preserve"> </w:t>
      </w:r>
      <w:r w:rsidRPr="00AE36C2">
        <w:rPr>
          <w:rFonts w:ascii="Times New Roman" w:eastAsia="Times New Roman" w:hAnsi="Times New Roman" w:cs="Times New Roman"/>
          <w:b/>
          <w:strike/>
          <w:color w:val="FF0000"/>
          <w:sz w:val="24"/>
          <w:szCs w:val="24"/>
        </w:rPr>
        <w:t>of</w:t>
      </w:r>
      <w:r w:rsidRPr="00AE36C2">
        <w:rPr>
          <w:rFonts w:ascii="Times New Roman" w:eastAsia="Times New Roman" w:hAnsi="Times New Roman" w:cs="Times New Roman"/>
          <w:b/>
          <w:strike/>
          <w:color w:val="FF0000"/>
          <w:spacing w:val="-1"/>
          <w:sz w:val="24"/>
          <w:szCs w:val="24"/>
        </w:rPr>
        <w:t xml:space="preserve"> </w:t>
      </w:r>
      <w:r w:rsidRPr="00AE36C2">
        <w:rPr>
          <w:rFonts w:ascii="Times New Roman" w:eastAsia="Times New Roman" w:hAnsi="Times New Roman" w:cs="Times New Roman"/>
          <w:b/>
          <w:strike/>
          <w:color w:val="FF0000"/>
          <w:sz w:val="24"/>
          <w:szCs w:val="24"/>
        </w:rPr>
        <w:t>the</w:t>
      </w:r>
      <w:r w:rsidRPr="00AE36C2">
        <w:rPr>
          <w:rFonts w:ascii="Times New Roman" w:eastAsia="Times New Roman" w:hAnsi="Times New Roman" w:cs="Times New Roman"/>
          <w:b/>
          <w:strike/>
          <w:color w:val="FF0000"/>
          <w:spacing w:val="-3"/>
          <w:sz w:val="24"/>
          <w:szCs w:val="24"/>
        </w:rPr>
        <w:t xml:space="preserve"> </w:t>
      </w:r>
      <w:r w:rsidRPr="00AE36C2">
        <w:rPr>
          <w:rFonts w:ascii="Times New Roman" w:eastAsia="Times New Roman" w:hAnsi="Times New Roman" w:cs="Times New Roman"/>
          <w:b/>
          <w:strike/>
          <w:color w:val="FF0000"/>
          <w:sz w:val="24"/>
          <w:szCs w:val="24"/>
        </w:rPr>
        <w:t>weekly office</w:t>
      </w:r>
      <w:r w:rsidRPr="00AE36C2">
        <w:rPr>
          <w:rFonts w:ascii="Times New Roman" w:eastAsia="Times New Roman" w:hAnsi="Times New Roman" w:cs="Times New Roman"/>
          <w:b/>
          <w:strike/>
          <w:color w:val="FF0000"/>
          <w:spacing w:val="-1"/>
          <w:sz w:val="24"/>
          <w:szCs w:val="24"/>
        </w:rPr>
        <w:t xml:space="preserve"> </w:t>
      </w:r>
      <w:proofErr w:type="gramStart"/>
      <w:r w:rsidRPr="00AE36C2">
        <w:rPr>
          <w:rFonts w:ascii="Times New Roman" w:eastAsia="Times New Roman" w:hAnsi="Times New Roman" w:cs="Times New Roman"/>
          <w:b/>
          <w:strike/>
          <w:color w:val="FF0000"/>
          <w:sz w:val="24"/>
          <w:szCs w:val="24"/>
        </w:rPr>
        <w:t>hour</w:t>
      </w:r>
      <w:proofErr w:type="gramEnd"/>
      <w:r w:rsidRPr="00AE36C2">
        <w:rPr>
          <w:rFonts w:ascii="Times New Roman" w:eastAsia="Times New Roman" w:hAnsi="Times New Roman" w:cs="Times New Roman"/>
          <w:b/>
          <w:strike/>
          <w:color w:val="FF0000"/>
          <w:sz w:val="24"/>
          <w:szCs w:val="24"/>
        </w:rPr>
        <w:t xml:space="preserve"> will be in writing and communicated to the students via the course syllabus and the college’s learning management system. All office hours must be at least fifty (50) minutes in length. Office</w:t>
      </w:r>
      <w:r w:rsidRPr="00AE36C2">
        <w:rPr>
          <w:rFonts w:ascii="Times New Roman" w:eastAsia="Times New Roman" w:hAnsi="Times New Roman" w:cs="Times New Roman"/>
          <w:b/>
          <w:strike/>
          <w:color w:val="FF0000"/>
          <w:spacing w:val="-15"/>
          <w:sz w:val="24"/>
          <w:szCs w:val="24"/>
        </w:rPr>
        <w:t xml:space="preserve"> </w:t>
      </w:r>
      <w:r w:rsidRPr="00AE36C2">
        <w:rPr>
          <w:rFonts w:ascii="Times New Roman" w:eastAsia="Times New Roman" w:hAnsi="Times New Roman" w:cs="Times New Roman"/>
          <w:b/>
          <w:strike/>
          <w:color w:val="FF0000"/>
          <w:sz w:val="24"/>
          <w:szCs w:val="24"/>
        </w:rPr>
        <w:t>hours</w:t>
      </w:r>
      <w:r w:rsidRPr="00AE36C2">
        <w:rPr>
          <w:rFonts w:ascii="Times New Roman" w:eastAsia="Times New Roman" w:hAnsi="Times New Roman" w:cs="Times New Roman"/>
          <w:b/>
          <w:strike/>
          <w:color w:val="FF0000"/>
          <w:spacing w:val="-15"/>
          <w:sz w:val="24"/>
          <w:szCs w:val="24"/>
        </w:rPr>
        <w:t xml:space="preserve"> </w:t>
      </w:r>
      <w:r w:rsidRPr="00AE36C2">
        <w:rPr>
          <w:rFonts w:ascii="Times New Roman" w:eastAsia="Times New Roman" w:hAnsi="Times New Roman" w:cs="Times New Roman"/>
          <w:b/>
          <w:strike/>
          <w:color w:val="FF0000"/>
          <w:sz w:val="24"/>
          <w:szCs w:val="24"/>
        </w:rPr>
        <w:t>may</w:t>
      </w:r>
      <w:r w:rsidRPr="00AE36C2">
        <w:rPr>
          <w:rFonts w:ascii="Times New Roman" w:eastAsia="Times New Roman" w:hAnsi="Times New Roman" w:cs="Times New Roman"/>
          <w:b/>
          <w:strike/>
          <w:color w:val="FF0000"/>
          <w:spacing w:val="-13"/>
          <w:sz w:val="24"/>
          <w:szCs w:val="24"/>
        </w:rPr>
        <w:t xml:space="preserve"> </w:t>
      </w:r>
      <w:r w:rsidRPr="00AE36C2">
        <w:rPr>
          <w:rFonts w:ascii="Times New Roman" w:eastAsia="Times New Roman" w:hAnsi="Times New Roman" w:cs="Times New Roman"/>
          <w:b/>
          <w:strike/>
          <w:color w:val="FF0000"/>
          <w:sz w:val="24"/>
          <w:szCs w:val="24"/>
        </w:rPr>
        <w:t>not</w:t>
      </w:r>
      <w:r w:rsidRPr="00AE36C2">
        <w:rPr>
          <w:rFonts w:ascii="Times New Roman" w:eastAsia="Times New Roman" w:hAnsi="Times New Roman" w:cs="Times New Roman"/>
          <w:b/>
          <w:strike/>
          <w:color w:val="FF0000"/>
          <w:spacing w:val="-15"/>
          <w:sz w:val="24"/>
          <w:szCs w:val="24"/>
        </w:rPr>
        <w:t xml:space="preserve"> </w:t>
      </w:r>
      <w:r w:rsidRPr="00AE36C2">
        <w:rPr>
          <w:rFonts w:ascii="Times New Roman" w:eastAsia="Times New Roman" w:hAnsi="Times New Roman" w:cs="Times New Roman"/>
          <w:b/>
          <w:strike/>
          <w:color w:val="FF0000"/>
          <w:sz w:val="24"/>
          <w:szCs w:val="24"/>
        </w:rPr>
        <w:t>be</w:t>
      </w:r>
      <w:r w:rsidRPr="00AE36C2">
        <w:rPr>
          <w:rFonts w:ascii="Times New Roman" w:eastAsia="Times New Roman" w:hAnsi="Times New Roman" w:cs="Times New Roman"/>
          <w:b/>
          <w:strike/>
          <w:color w:val="FF0000"/>
          <w:spacing w:val="-15"/>
          <w:sz w:val="24"/>
          <w:szCs w:val="24"/>
        </w:rPr>
        <w:t xml:space="preserve"> </w:t>
      </w:r>
      <w:r w:rsidRPr="00AE36C2">
        <w:rPr>
          <w:rFonts w:ascii="Times New Roman" w:eastAsia="Times New Roman" w:hAnsi="Times New Roman" w:cs="Times New Roman"/>
          <w:b/>
          <w:strike/>
          <w:color w:val="FF0000"/>
          <w:sz w:val="24"/>
          <w:szCs w:val="24"/>
        </w:rPr>
        <w:t>scheduled</w:t>
      </w:r>
      <w:r w:rsidRPr="00AE36C2">
        <w:rPr>
          <w:rFonts w:ascii="Times New Roman" w:eastAsia="Times New Roman" w:hAnsi="Times New Roman" w:cs="Times New Roman"/>
          <w:b/>
          <w:strike/>
          <w:color w:val="FF0000"/>
          <w:spacing w:val="-13"/>
          <w:sz w:val="24"/>
          <w:szCs w:val="24"/>
        </w:rPr>
        <w:t xml:space="preserve"> </w:t>
      </w:r>
      <w:r w:rsidRPr="00AE36C2">
        <w:rPr>
          <w:rFonts w:ascii="Times New Roman" w:eastAsia="Times New Roman" w:hAnsi="Times New Roman" w:cs="Times New Roman"/>
          <w:b/>
          <w:strike/>
          <w:color w:val="FF0000"/>
          <w:sz w:val="24"/>
          <w:szCs w:val="24"/>
        </w:rPr>
        <w:t>consecutively.</w:t>
      </w:r>
      <w:r w:rsidRPr="00AE36C2">
        <w:rPr>
          <w:rFonts w:ascii="Times New Roman" w:eastAsia="Times New Roman" w:hAnsi="Times New Roman" w:cs="Times New Roman"/>
          <w:b/>
          <w:strike/>
          <w:color w:val="FF0000"/>
          <w:spacing w:val="-13"/>
          <w:sz w:val="24"/>
          <w:szCs w:val="24"/>
        </w:rPr>
        <w:t xml:space="preserve"> </w:t>
      </w:r>
      <w:r w:rsidRPr="00AE36C2">
        <w:rPr>
          <w:rFonts w:ascii="Times New Roman" w:eastAsia="Times New Roman" w:hAnsi="Times New Roman" w:cs="Times New Roman"/>
          <w:b/>
          <w:strike/>
          <w:color w:val="FF0000"/>
          <w:sz w:val="24"/>
          <w:szCs w:val="24"/>
        </w:rPr>
        <w:t>Office</w:t>
      </w:r>
      <w:r w:rsidRPr="00AE36C2">
        <w:rPr>
          <w:rFonts w:ascii="Times New Roman" w:eastAsia="Times New Roman" w:hAnsi="Times New Roman" w:cs="Times New Roman"/>
          <w:b/>
          <w:strike/>
          <w:color w:val="FF0000"/>
          <w:spacing w:val="-14"/>
          <w:sz w:val="24"/>
          <w:szCs w:val="24"/>
        </w:rPr>
        <w:t xml:space="preserve"> </w:t>
      </w:r>
      <w:r w:rsidRPr="00AE36C2">
        <w:rPr>
          <w:rFonts w:ascii="Times New Roman" w:eastAsia="Times New Roman" w:hAnsi="Times New Roman" w:cs="Times New Roman"/>
          <w:b/>
          <w:strike/>
          <w:color w:val="FF0000"/>
          <w:sz w:val="24"/>
          <w:szCs w:val="24"/>
        </w:rPr>
        <w:t>hours</w:t>
      </w:r>
      <w:r w:rsidRPr="00AE36C2">
        <w:rPr>
          <w:rFonts w:ascii="Times New Roman" w:eastAsia="Times New Roman" w:hAnsi="Times New Roman" w:cs="Times New Roman"/>
          <w:b/>
          <w:strike/>
          <w:color w:val="FF0000"/>
          <w:spacing w:val="-15"/>
          <w:sz w:val="24"/>
          <w:szCs w:val="24"/>
        </w:rPr>
        <w:t xml:space="preserve"> </w:t>
      </w:r>
      <w:r w:rsidRPr="00AE36C2">
        <w:rPr>
          <w:rFonts w:ascii="Times New Roman" w:eastAsia="Times New Roman" w:hAnsi="Times New Roman" w:cs="Times New Roman"/>
          <w:b/>
          <w:strike/>
          <w:color w:val="FF0000"/>
          <w:sz w:val="24"/>
          <w:szCs w:val="24"/>
        </w:rPr>
        <w:t>must</w:t>
      </w:r>
      <w:r w:rsidRPr="00AE36C2">
        <w:rPr>
          <w:rFonts w:ascii="Times New Roman" w:eastAsia="Times New Roman" w:hAnsi="Times New Roman" w:cs="Times New Roman"/>
          <w:b/>
          <w:strike/>
          <w:color w:val="FF0000"/>
          <w:spacing w:val="-15"/>
          <w:sz w:val="24"/>
          <w:szCs w:val="24"/>
        </w:rPr>
        <w:t xml:space="preserve"> </w:t>
      </w:r>
      <w:r w:rsidRPr="00AE36C2">
        <w:rPr>
          <w:rFonts w:ascii="Times New Roman" w:eastAsia="Times New Roman" w:hAnsi="Times New Roman" w:cs="Times New Roman"/>
          <w:b/>
          <w:strike/>
          <w:color w:val="FF0000"/>
          <w:sz w:val="24"/>
          <w:szCs w:val="24"/>
        </w:rPr>
        <w:t>be</w:t>
      </w:r>
      <w:r w:rsidRPr="00AE36C2">
        <w:rPr>
          <w:rFonts w:ascii="Times New Roman" w:eastAsia="Times New Roman" w:hAnsi="Times New Roman" w:cs="Times New Roman"/>
          <w:b/>
          <w:strike/>
          <w:color w:val="FF0000"/>
          <w:spacing w:val="-14"/>
          <w:sz w:val="24"/>
          <w:szCs w:val="24"/>
        </w:rPr>
        <w:t xml:space="preserve"> </w:t>
      </w:r>
      <w:r w:rsidRPr="00AE36C2">
        <w:rPr>
          <w:rFonts w:ascii="Times New Roman" w:eastAsia="Times New Roman" w:hAnsi="Times New Roman" w:cs="Times New Roman"/>
          <w:b/>
          <w:strike/>
          <w:color w:val="FF0000"/>
          <w:sz w:val="24"/>
          <w:szCs w:val="24"/>
        </w:rPr>
        <w:t>scheduled</w:t>
      </w:r>
      <w:r w:rsidRPr="00AE36C2">
        <w:rPr>
          <w:rFonts w:ascii="Times New Roman" w:eastAsia="Times New Roman" w:hAnsi="Times New Roman" w:cs="Times New Roman"/>
          <w:b/>
          <w:strike/>
          <w:color w:val="FF0000"/>
          <w:spacing w:val="-15"/>
          <w:sz w:val="24"/>
          <w:szCs w:val="24"/>
        </w:rPr>
        <w:t xml:space="preserve"> </w:t>
      </w:r>
      <w:r w:rsidRPr="00AE36C2">
        <w:rPr>
          <w:rFonts w:ascii="Times New Roman" w:eastAsia="Times New Roman" w:hAnsi="Times New Roman" w:cs="Times New Roman"/>
          <w:b/>
          <w:strike/>
          <w:color w:val="FF0000"/>
          <w:sz w:val="24"/>
          <w:szCs w:val="24"/>
        </w:rPr>
        <w:t>during</w:t>
      </w:r>
      <w:r w:rsidRPr="00AE36C2">
        <w:rPr>
          <w:rFonts w:ascii="Times New Roman" w:eastAsia="Times New Roman" w:hAnsi="Times New Roman" w:cs="Times New Roman"/>
          <w:b/>
          <w:strike/>
          <w:color w:val="FF0000"/>
          <w:spacing w:val="-13"/>
          <w:sz w:val="24"/>
          <w:szCs w:val="24"/>
        </w:rPr>
        <w:t xml:space="preserve"> </w:t>
      </w:r>
      <w:r w:rsidRPr="00AE36C2">
        <w:rPr>
          <w:rFonts w:ascii="Times New Roman" w:eastAsia="Times New Roman" w:hAnsi="Times New Roman" w:cs="Times New Roman"/>
          <w:b/>
          <w:strike/>
          <w:color w:val="FF0000"/>
          <w:sz w:val="24"/>
          <w:szCs w:val="24"/>
        </w:rPr>
        <w:t>a</w:t>
      </w:r>
      <w:r w:rsidRPr="00AE36C2">
        <w:rPr>
          <w:rFonts w:ascii="Times New Roman" w:eastAsia="Times New Roman" w:hAnsi="Times New Roman" w:cs="Times New Roman"/>
          <w:b/>
          <w:strike/>
          <w:color w:val="FF0000"/>
          <w:spacing w:val="-15"/>
          <w:sz w:val="24"/>
          <w:szCs w:val="24"/>
        </w:rPr>
        <w:t xml:space="preserve"> </w:t>
      </w:r>
      <w:r w:rsidRPr="00AE36C2">
        <w:rPr>
          <w:rFonts w:ascii="Times New Roman" w:eastAsia="Times New Roman" w:hAnsi="Times New Roman" w:cs="Times New Roman"/>
          <w:b/>
          <w:strike/>
          <w:color w:val="FF0000"/>
          <w:sz w:val="24"/>
          <w:szCs w:val="24"/>
        </w:rPr>
        <w:t xml:space="preserve">time </w:t>
      </w:r>
      <w:proofErr w:type="gramStart"/>
      <w:r w:rsidRPr="00AE36C2">
        <w:rPr>
          <w:rFonts w:ascii="Times New Roman" w:eastAsia="Times New Roman" w:hAnsi="Times New Roman" w:cs="Times New Roman"/>
          <w:b/>
          <w:strike/>
          <w:color w:val="FF0000"/>
          <w:sz w:val="24"/>
          <w:szCs w:val="24"/>
        </w:rPr>
        <w:t>that</w:t>
      </w:r>
      <w:proofErr w:type="gramEnd"/>
      <w:r w:rsidRPr="00AE36C2">
        <w:rPr>
          <w:rFonts w:ascii="Times New Roman" w:eastAsia="Times New Roman" w:hAnsi="Times New Roman" w:cs="Times New Roman"/>
          <w:b/>
          <w:strike/>
          <w:color w:val="FF0000"/>
          <w:sz w:val="24"/>
          <w:szCs w:val="24"/>
        </w:rPr>
        <w:t xml:space="preserve"> students are reasonably expected to be available.</w:t>
      </w:r>
    </w:p>
    <w:p w14:paraId="0F6EE57B" w14:textId="77777777" w:rsidR="00AE36C2" w:rsidRPr="00AE36C2" w:rsidRDefault="00AE36C2" w:rsidP="00C113F8">
      <w:pPr>
        <w:widowControl w:val="0"/>
        <w:autoSpaceDE w:val="0"/>
        <w:autoSpaceDN w:val="0"/>
        <w:spacing w:after="0" w:line="240" w:lineRule="auto"/>
        <w:ind w:left="720"/>
        <w:rPr>
          <w:rFonts w:ascii="Times New Roman" w:eastAsia="Times New Roman" w:hAnsi="Times New Roman" w:cs="Times New Roman"/>
          <w:b/>
          <w:strike/>
          <w:color w:val="FF0000"/>
          <w:sz w:val="24"/>
          <w:szCs w:val="24"/>
        </w:rPr>
      </w:pPr>
    </w:p>
    <w:p w14:paraId="2C66545C" w14:textId="77777777" w:rsidR="00AE36C2" w:rsidRPr="00AE36C2" w:rsidRDefault="00AE36C2" w:rsidP="00C113F8">
      <w:pPr>
        <w:widowControl w:val="0"/>
        <w:autoSpaceDE w:val="0"/>
        <w:autoSpaceDN w:val="0"/>
        <w:spacing w:before="1" w:after="0" w:line="240" w:lineRule="auto"/>
        <w:ind w:left="720"/>
        <w:jc w:val="both"/>
        <w:rPr>
          <w:rFonts w:ascii="Times New Roman" w:eastAsia="Times New Roman" w:hAnsi="Times New Roman" w:cs="Times New Roman"/>
          <w:b/>
          <w:strike/>
          <w:color w:val="FF0000"/>
          <w:sz w:val="24"/>
          <w:szCs w:val="24"/>
        </w:rPr>
      </w:pPr>
      <w:r w:rsidRPr="00AE36C2">
        <w:rPr>
          <w:rFonts w:ascii="Times New Roman" w:eastAsia="Times New Roman" w:hAnsi="Times New Roman" w:cs="Times New Roman"/>
          <w:b/>
          <w:strike/>
          <w:color w:val="FF0000"/>
          <w:sz w:val="24"/>
          <w:szCs w:val="24"/>
        </w:rPr>
        <w:t>In</w:t>
      </w:r>
      <w:r w:rsidRPr="00AE36C2">
        <w:rPr>
          <w:rFonts w:ascii="Times New Roman" w:eastAsia="Times New Roman" w:hAnsi="Times New Roman" w:cs="Times New Roman"/>
          <w:b/>
          <w:strike/>
          <w:color w:val="FF0000"/>
          <w:spacing w:val="-11"/>
          <w:sz w:val="24"/>
          <w:szCs w:val="24"/>
        </w:rPr>
        <w:t xml:space="preserve"> </w:t>
      </w:r>
      <w:r w:rsidRPr="00AE36C2">
        <w:rPr>
          <w:rFonts w:ascii="Times New Roman" w:eastAsia="Times New Roman" w:hAnsi="Times New Roman" w:cs="Times New Roman"/>
          <w:b/>
          <w:strike/>
          <w:color w:val="FF0000"/>
          <w:sz w:val="24"/>
          <w:szCs w:val="24"/>
        </w:rPr>
        <w:t>order</w:t>
      </w:r>
      <w:r w:rsidRPr="00AE36C2">
        <w:rPr>
          <w:rFonts w:ascii="Times New Roman" w:eastAsia="Times New Roman" w:hAnsi="Times New Roman" w:cs="Times New Roman"/>
          <w:b/>
          <w:strike/>
          <w:color w:val="FF0000"/>
          <w:spacing w:val="-11"/>
          <w:sz w:val="24"/>
          <w:szCs w:val="24"/>
        </w:rPr>
        <w:t xml:space="preserve"> </w:t>
      </w:r>
      <w:r w:rsidRPr="00AE36C2">
        <w:rPr>
          <w:rFonts w:ascii="Times New Roman" w:eastAsia="Times New Roman" w:hAnsi="Times New Roman" w:cs="Times New Roman"/>
          <w:b/>
          <w:strike/>
          <w:color w:val="FF0000"/>
          <w:sz w:val="24"/>
          <w:szCs w:val="24"/>
        </w:rPr>
        <w:t>to</w:t>
      </w:r>
      <w:r w:rsidRPr="00AE36C2">
        <w:rPr>
          <w:rFonts w:ascii="Times New Roman" w:eastAsia="Times New Roman" w:hAnsi="Times New Roman" w:cs="Times New Roman"/>
          <w:b/>
          <w:strike/>
          <w:color w:val="FF0000"/>
          <w:spacing w:val="-11"/>
          <w:sz w:val="24"/>
          <w:szCs w:val="24"/>
        </w:rPr>
        <w:t xml:space="preserve"> </w:t>
      </w:r>
      <w:r w:rsidRPr="00AE36C2">
        <w:rPr>
          <w:rFonts w:ascii="Times New Roman" w:eastAsia="Times New Roman" w:hAnsi="Times New Roman" w:cs="Times New Roman"/>
          <w:b/>
          <w:strike/>
          <w:color w:val="FF0000"/>
          <w:sz w:val="24"/>
          <w:szCs w:val="24"/>
        </w:rPr>
        <w:t>be</w:t>
      </w:r>
      <w:r w:rsidRPr="00AE36C2">
        <w:rPr>
          <w:rFonts w:ascii="Times New Roman" w:eastAsia="Times New Roman" w:hAnsi="Times New Roman" w:cs="Times New Roman"/>
          <w:b/>
          <w:strike/>
          <w:color w:val="FF0000"/>
          <w:spacing w:val="-9"/>
          <w:sz w:val="24"/>
          <w:szCs w:val="24"/>
        </w:rPr>
        <w:t xml:space="preserve"> </w:t>
      </w:r>
      <w:r w:rsidRPr="00AE36C2">
        <w:rPr>
          <w:rFonts w:ascii="Times New Roman" w:eastAsia="Times New Roman" w:hAnsi="Times New Roman" w:cs="Times New Roman"/>
          <w:b/>
          <w:strike/>
          <w:color w:val="FF0000"/>
          <w:sz w:val="24"/>
          <w:szCs w:val="24"/>
        </w:rPr>
        <w:t>eligible</w:t>
      </w:r>
      <w:r w:rsidRPr="00AE36C2">
        <w:rPr>
          <w:rFonts w:ascii="Times New Roman" w:eastAsia="Times New Roman" w:hAnsi="Times New Roman" w:cs="Times New Roman"/>
          <w:b/>
          <w:strike/>
          <w:color w:val="FF0000"/>
          <w:spacing w:val="-12"/>
          <w:sz w:val="24"/>
          <w:szCs w:val="24"/>
        </w:rPr>
        <w:t xml:space="preserve"> </w:t>
      </w:r>
      <w:r w:rsidRPr="00AE36C2">
        <w:rPr>
          <w:rFonts w:ascii="Times New Roman" w:eastAsia="Times New Roman" w:hAnsi="Times New Roman" w:cs="Times New Roman"/>
          <w:b/>
          <w:strike/>
          <w:color w:val="FF0000"/>
          <w:sz w:val="24"/>
          <w:szCs w:val="24"/>
        </w:rPr>
        <w:t>for</w:t>
      </w:r>
      <w:r w:rsidRPr="00AE36C2">
        <w:rPr>
          <w:rFonts w:ascii="Times New Roman" w:eastAsia="Times New Roman" w:hAnsi="Times New Roman" w:cs="Times New Roman"/>
          <w:b/>
          <w:strike/>
          <w:color w:val="FF0000"/>
          <w:spacing w:val="-11"/>
          <w:sz w:val="24"/>
          <w:szCs w:val="24"/>
        </w:rPr>
        <w:t xml:space="preserve"> </w:t>
      </w:r>
      <w:r w:rsidRPr="00AE36C2">
        <w:rPr>
          <w:rFonts w:ascii="Times New Roman" w:eastAsia="Times New Roman" w:hAnsi="Times New Roman" w:cs="Times New Roman"/>
          <w:b/>
          <w:strike/>
          <w:color w:val="FF0000"/>
          <w:sz w:val="24"/>
          <w:szCs w:val="24"/>
        </w:rPr>
        <w:t>consideration</w:t>
      </w:r>
      <w:r w:rsidRPr="00AE36C2">
        <w:rPr>
          <w:rFonts w:ascii="Times New Roman" w:eastAsia="Times New Roman" w:hAnsi="Times New Roman" w:cs="Times New Roman"/>
          <w:b/>
          <w:strike/>
          <w:color w:val="FF0000"/>
          <w:spacing w:val="-11"/>
          <w:sz w:val="24"/>
          <w:szCs w:val="24"/>
        </w:rPr>
        <w:t xml:space="preserve"> </w:t>
      </w:r>
      <w:r w:rsidRPr="00AE36C2">
        <w:rPr>
          <w:rFonts w:ascii="Times New Roman" w:eastAsia="Times New Roman" w:hAnsi="Times New Roman" w:cs="Times New Roman"/>
          <w:b/>
          <w:strike/>
          <w:color w:val="FF0000"/>
          <w:sz w:val="24"/>
          <w:szCs w:val="24"/>
        </w:rPr>
        <w:t>for</w:t>
      </w:r>
      <w:r w:rsidRPr="00AE36C2">
        <w:rPr>
          <w:rFonts w:ascii="Times New Roman" w:eastAsia="Times New Roman" w:hAnsi="Times New Roman" w:cs="Times New Roman"/>
          <w:b/>
          <w:strike/>
          <w:color w:val="FF0000"/>
          <w:spacing w:val="-11"/>
          <w:sz w:val="24"/>
          <w:szCs w:val="24"/>
        </w:rPr>
        <w:t xml:space="preserve"> </w:t>
      </w:r>
      <w:r w:rsidRPr="00AE36C2">
        <w:rPr>
          <w:rFonts w:ascii="Times New Roman" w:eastAsia="Times New Roman" w:hAnsi="Times New Roman" w:cs="Times New Roman"/>
          <w:b/>
          <w:strike/>
          <w:color w:val="FF0000"/>
          <w:sz w:val="24"/>
          <w:szCs w:val="24"/>
        </w:rPr>
        <w:t>paid</w:t>
      </w:r>
      <w:r w:rsidRPr="00AE36C2">
        <w:rPr>
          <w:rFonts w:ascii="Times New Roman" w:eastAsia="Times New Roman" w:hAnsi="Times New Roman" w:cs="Times New Roman"/>
          <w:b/>
          <w:strike/>
          <w:color w:val="FF0000"/>
          <w:spacing w:val="-11"/>
          <w:sz w:val="24"/>
          <w:szCs w:val="24"/>
        </w:rPr>
        <w:t xml:space="preserve"> </w:t>
      </w:r>
      <w:r w:rsidRPr="00AE36C2">
        <w:rPr>
          <w:rFonts w:ascii="Times New Roman" w:eastAsia="Times New Roman" w:hAnsi="Times New Roman" w:cs="Times New Roman"/>
          <w:b/>
          <w:strike/>
          <w:color w:val="FF0000"/>
          <w:sz w:val="24"/>
          <w:szCs w:val="24"/>
        </w:rPr>
        <w:t>part-time</w:t>
      </w:r>
      <w:r w:rsidRPr="00AE36C2">
        <w:rPr>
          <w:rFonts w:ascii="Times New Roman" w:eastAsia="Times New Roman" w:hAnsi="Times New Roman" w:cs="Times New Roman"/>
          <w:b/>
          <w:strike/>
          <w:color w:val="FF0000"/>
          <w:spacing w:val="-12"/>
          <w:sz w:val="24"/>
          <w:szCs w:val="24"/>
        </w:rPr>
        <w:t xml:space="preserve"> </w:t>
      </w:r>
      <w:r w:rsidRPr="00AE36C2">
        <w:rPr>
          <w:rFonts w:ascii="Times New Roman" w:eastAsia="Times New Roman" w:hAnsi="Times New Roman" w:cs="Times New Roman"/>
          <w:b/>
          <w:strike/>
          <w:color w:val="FF0000"/>
          <w:sz w:val="24"/>
          <w:szCs w:val="24"/>
        </w:rPr>
        <w:t>unit</w:t>
      </w:r>
      <w:r w:rsidRPr="00AE36C2">
        <w:rPr>
          <w:rFonts w:ascii="Times New Roman" w:eastAsia="Times New Roman" w:hAnsi="Times New Roman" w:cs="Times New Roman"/>
          <w:b/>
          <w:strike/>
          <w:color w:val="FF0000"/>
          <w:spacing w:val="-10"/>
          <w:sz w:val="24"/>
          <w:szCs w:val="24"/>
        </w:rPr>
        <w:t xml:space="preserve"> </w:t>
      </w:r>
      <w:r w:rsidRPr="00AE36C2">
        <w:rPr>
          <w:rFonts w:ascii="Times New Roman" w:eastAsia="Times New Roman" w:hAnsi="Times New Roman" w:cs="Times New Roman"/>
          <w:b/>
          <w:strike/>
          <w:color w:val="FF0000"/>
          <w:sz w:val="24"/>
          <w:szCs w:val="24"/>
        </w:rPr>
        <w:t>member</w:t>
      </w:r>
      <w:r w:rsidRPr="00AE36C2">
        <w:rPr>
          <w:rFonts w:ascii="Times New Roman" w:eastAsia="Times New Roman" w:hAnsi="Times New Roman" w:cs="Times New Roman"/>
          <w:b/>
          <w:strike/>
          <w:color w:val="FF0000"/>
          <w:spacing w:val="-11"/>
          <w:sz w:val="24"/>
          <w:szCs w:val="24"/>
        </w:rPr>
        <w:t xml:space="preserve"> </w:t>
      </w:r>
      <w:r w:rsidRPr="00AE36C2">
        <w:rPr>
          <w:rFonts w:ascii="Times New Roman" w:eastAsia="Times New Roman" w:hAnsi="Times New Roman" w:cs="Times New Roman"/>
          <w:b/>
          <w:strike/>
          <w:color w:val="FF0000"/>
          <w:sz w:val="24"/>
          <w:szCs w:val="24"/>
        </w:rPr>
        <w:t>office</w:t>
      </w:r>
      <w:r w:rsidRPr="00AE36C2">
        <w:rPr>
          <w:rFonts w:ascii="Times New Roman" w:eastAsia="Times New Roman" w:hAnsi="Times New Roman" w:cs="Times New Roman"/>
          <w:b/>
          <w:strike/>
          <w:color w:val="FF0000"/>
          <w:spacing w:val="-9"/>
          <w:sz w:val="24"/>
          <w:szCs w:val="24"/>
        </w:rPr>
        <w:t xml:space="preserve"> </w:t>
      </w:r>
      <w:r w:rsidRPr="00AE36C2">
        <w:rPr>
          <w:rFonts w:ascii="Times New Roman" w:eastAsia="Times New Roman" w:hAnsi="Times New Roman" w:cs="Times New Roman"/>
          <w:b/>
          <w:strike/>
          <w:color w:val="FF0000"/>
          <w:sz w:val="24"/>
          <w:szCs w:val="24"/>
        </w:rPr>
        <w:t>hours,</w:t>
      </w:r>
      <w:r w:rsidRPr="00AE36C2">
        <w:rPr>
          <w:rFonts w:ascii="Times New Roman" w:eastAsia="Times New Roman" w:hAnsi="Times New Roman" w:cs="Times New Roman"/>
          <w:b/>
          <w:strike/>
          <w:color w:val="FF0000"/>
          <w:spacing w:val="-11"/>
          <w:sz w:val="24"/>
          <w:szCs w:val="24"/>
        </w:rPr>
        <w:t xml:space="preserve"> </w:t>
      </w:r>
      <w:r w:rsidRPr="00AE36C2">
        <w:rPr>
          <w:rFonts w:ascii="Times New Roman" w:eastAsia="Times New Roman" w:hAnsi="Times New Roman" w:cs="Times New Roman"/>
          <w:b/>
          <w:strike/>
          <w:color w:val="FF0000"/>
          <w:sz w:val="24"/>
          <w:szCs w:val="24"/>
        </w:rPr>
        <w:t>a</w:t>
      </w:r>
      <w:r w:rsidRPr="00AE36C2">
        <w:rPr>
          <w:rFonts w:ascii="Times New Roman" w:eastAsia="Times New Roman" w:hAnsi="Times New Roman" w:cs="Times New Roman"/>
          <w:b/>
          <w:strike/>
          <w:color w:val="FF0000"/>
          <w:spacing w:val="-12"/>
          <w:sz w:val="24"/>
          <w:szCs w:val="24"/>
        </w:rPr>
        <w:t xml:space="preserve"> </w:t>
      </w:r>
      <w:r w:rsidRPr="00AE36C2">
        <w:rPr>
          <w:rFonts w:ascii="Times New Roman" w:eastAsia="Times New Roman" w:hAnsi="Times New Roman" w:cs="Times New Roman"/>
          <w:b/>
          <w:strike/>
          <w:color w:val="FF0000"/>
          <w:sz w:val="24"/>
          <w:szCs w:val="24"/>
        </w:rPr>
        <w:t>part-time unit</w:t>
      </w:r>
      <w:r w:rsidRPr="00AE36C2">
        <w:rPr>
          <w:rFonts w:ascii="Times New Roman" w:eastAsia="Times New Roman" w:hAnsi="Times New Roman" w:cs="Times New Roman"/>
          <w:b/>
          <w:strike/>
          <w:color w:val="FF0000"/>
          <w:spacing w:val="-9"/>
          <w:sz w:val="24"/>
          <w:szCs w:val="24"/>
        </w:rPr>
        <w:t xml:space="preserve"> </w:t>
      </w:r>
      <w:r w:rsidRPr="00AE36C2">
        <w:rPr>
          <w:rFonts w:ascii="Times New Roman" w:eastAsia="Times New Roman" w:hAnsi="Times New Roman" w:cs="Times New Roman"/>
          <w:b/>
          <w:strike/>
          <w:color w:val="FF0000"/>
          <w:sz w:val="24"/>
          <w:szCs w:val="24"/>
        </w:rPr>
        <w:t>member</w:t>
      </w:r>
      <w:r w:rsidRPr="00AE36C2">
        <w:rPr>
          <w:rFonts w:ascii="Times New Roman" w:eastAsia="Times New Roman" w:hAnsi="Times New Roman" w:cs="Times New Roman"/>
          <w:b/>
          <w:strike/>
          <w:color w:val="FF0000"/>
          <w:spacing w:val="-10"/>
          <w:sz w:val="24"/>
          <w:szCs w:val="24"/>
        </w:rPr>
        <w:t xml:space="preserve"> </w:t>
      </w:r>
      <w:r w:rsidRPr="00AE36C2">
        <w:rPr>
          <w:rFonts w:ascii="Times New Roman" w:eastAsia="Times New Roman" w:hAnsi="Times New Roman" w:cs="Times New Roman"/>
          <w:b/>
          <w:strike/>
          <w:color w:val="FF0000"/>
          <w:sz w:val="24"/>
          <w:szCs w:val="24"/>
        </w:rPr>
        <w:t>must</w:t>
      </w:r>
      <w:r w:rsidRPr="00AE36C2">
        <w:rPr>
          <w:rFonts w:ascii="Times New Roman" w:eastAsia="Times New Roman" w:hAnsi="Times New Roman" w:cs="Times New Roman"/>
          <w:b/>
          <w:strike/>
          <w:color w:val="FF0000"/>
          <w:spacing w:val="-9"/>
          <w:sz w:val="24"/>
          <w:szCs w:val="24"/>
        </w:rPr>
        <w:t xml:space="preserve"> </w:t>
      </w:r>
      <w:r w:rsidRPr="00AE36C2">
        <w:rPr>
          <w:rFonts w:ascii="Times New Roman" w:eastAsia="Times New Roman" w:hAnsi="Times New Roman" w:cs="Times New Roman"/>
          <w:b/>
          <w:strike/>
          <w:color w:val="FF0000"/>
          <w:sz w:val="24"/>
          <w:szCs w:val="24"/>
        </w:rPr>
        <w:t>teach</w:t>
      </w:r>
      <w:r w:rsidRPr="00AE36C2">
        <w:rPr>
          <w:rFonts w:ascii="Times New Roman" w:eastAsia="Times New Roman" w:hAnsi="Times New Roman" w:cs="Times New Roman"/>
          <w:b/>
          <w:strike/>
          <w:color w:val="FF0000"/>
          <w:spacing w:val="-9"/>
          <w:sz w:val="24"/>
          <w:szCs w:val="24"/>
        </w:rPr>
        <w:t xml:space="preserve"> </w:t>
      </w:r>
      <w:r w:rsidRPr="00AE36C2">
        <w:rPr>
          <w:rFonts w:ascii="Times New Roman" w:eastAsia="Times New Roman" w:hAnsi="Times New Roman" w:cs="Times New Roman"/>
          <w:b/>
          <w:strike/>
          <w:color w:val="FF0000"/>
          <w:sz w:val="24"/>
          <w:szCs w:val="24"/>
        </w:rPr>
        <w:t>at</w:t>
      </w:r>
      <w:r w:rsidRPr="00AE36C2">
        <w:rPr>
          <w:rFonts w:ascii="Times New Roman" w:eastAsia="Times New Roman" w:hAnsi="Times New Roman" w:cs="Times New Roman"/>
          <w:b/>
          <w:strike/>
          <w:color w:val="FF0000"/>
          <w:spacing w:val="-9"/>
          <w:sz w:val="24"/>
          <w:szCs w:val="24"/>
        </w:rPr>
        <w:t xml:space="preserve"> </w:t>
      </w:r>
      <w:r w:rsidRPr="00AE36C2">
        <w:rPr>
          <w:rFonts w:ascii="Times New Roman" w:eastAsia="Times New Roman" w:hAnsi="Times New Roman" w:cs="Times New Roman"/>
          <w:b/>
          <w:strike/>
          <w:color w:val="FF0000"/>
          <w:sz w:val="24"/>
          <w:szCs w:val="24"/>
        </w:rPr>
        <w:t>least</w:t>
      </w:r>
      <w:r w:rsidRPr="00AE36C2">
        <w:rPr>
          <w:rFonts w:ascii="Times New Roman" w:eastAsia="Times New Roman" w:hAnsi="Times New Roman" w:cs="Times New Roman"/>
          <w:b/>
          <w:strike/>
          <w:color w:val="FF0000"/>
          <w:spacing w:val="-9"/>
          <w:sz w:val="24"/>
          <w:szCs w:val="24"/>
        </w:rPr>
        <w:t xml:space="preserve"> </w:t>
      </w:r>
      <w:proofErr w:type="gramStart"/>
      <w:r w:rsidRPr="00AE36C2">
        <w:rPr>
          <w:rFonts w:ascii="Times New Roman" w:eastAsia="Times New Roman" w:hAnsi="Times New Roman" w:cs="Times New Roman"/>
          <w:b/>
          <w:strike/>
          <w:color w:val="FF0000"/>
          <w:sz w:val="24"/>
          <w:szCs w:val="24"/>
        </w:rPr>
        <w:t>three(</w:t>
      </w:r>
      <w:proofErr w:type="gramEnd"/>
      <w:r w:rsidRPr="00AE36C2">
        <w:rPr>
          <w:rFonts w:ascii="Times New Roman" w:eastAsia="Times New Roman" w:hAnsi="Times New Roman" w:cs="Times New Roman"/>
          <w:b/>
          <w:strike/>
          <w:color w:val="FF0000"/>
          <w:sz w:val="24"/>
          <w:szCs w:val="24"/>
        </w:rPr>
        <w:t>3)</w:t>
      </w:r>
      <w:r w:rsidRPr="00AE36C2">
        <w:rPr>
          <w:rFonts w:ascii="Times New Roman" w:eastAsia="Times New Roman" w:hAnsi="Times New Roman" w:cs="Times New Roman"/>
          <w:b/>
          <w:strike/>
          <w:color w:val="FF0000"/>
          <w:spacing w:val="-10"/>
          <w:sz w:val="24"/>
          <w:szCs w:val="24"/>
        </w:rPr>
        <w:t xml:space="preserve"> </w:t>
      </w:r>
      <w:r w:rsidRPr="00AE36C2">
        <w:rPr>
          <w:rFonts w:ascii="Times New Roman" w:eastAsia="Times New Roman" w:hAnsi="Times New Roman" w:cs="Times New Roman"/>
          <w:b/>
          <w:strike/>
          <w:color w:val="FF0000"/>
          <w:sz w:val="24"/>
          <w:szCs w:val="24"/>
        </w:rPr>
        <w:t>lecture</w:t>
      </w:r>
      <w:r w:rsidRPr="00AE36C2">
        <w:rPr>
          <w:rFonts w:ascii="Times New Roman" w:eastAsia="Times New Roman" w:hAnsi="Times New Roman" w:cs="Times New Roman"/>
          <w:b/>
          <w:strike/>
          <w:color w:val="FF0000"/>
          <w:spacing w:val="-10"/>
          <w:sz w:val="24"/>
          <w:szCs w:val="24"/>
        </w:rPr>
        <w:t xml:space="preserve"> </w:t>
      </w:r>
      <w:r w:rsidRPr="00AE36C2">
        <w:rPr>
          <w:rFonts w:ascii="Times New Roman" w:eastAsia="Times New Roman" w:hAnsi="Times New Roman" w:cs="Times New Roman"/>
          <w:b/>
          <w:strike/>
          <w:color w:val="FF0000"/>
          <w:sz w:val="24"/>
          <w:szCs w:val="24"/>
        </w:rPr>
        <w:t>hour</w:t>
      </w:r>
      <w:r w:rsidRPr="00AE36C2">
        <w:rPr>
          <w:rFonts w:ascii="Times New Roman" w:eastAsia="Times New Roman" w:hAnsi="Times New Roman" w:cs="Times New Roman"/>
          <w:b/>
          <w:strike/>
          <w:color w:val="FF0000"/>
          <w:spacing w:val="-10"/>
          <w:sz w:val="24"/>
          <w:szCs w:val="24"/>
        </w:rPr>
        <w:t xml:space="preserve"> </w:t>
      </w:r>
      <w:r w:rsidRPr="00AE36C2">
        <w:rPr>
          <w:rFonts w:ascii="Times New Roman" w:eastAsia="Times New Roman" w:hAnsi="Times New Roman" w:cs="Times New Roman"/>
          <w:b/>
          <w:strike/>
          <w:color w:val="FF0000"/>
          <w:sz w:val="24"/>
          <w:szCs w:val="24"/>
        </w:rPr>
        <w:t>equivalents.</w:t>
      </w:r>
      <w:r w:rsidRPr="00AE36C2">
        <w:rPr>
          <w:rFonts w:ascii="Times New Roman" w:eastAsia="Times New Roman" w:hAnsi="Times New Roman" w:cs="Times New Roman"/>
          <w:b/>
          <w:strike/>
          <w:color w:val="FF0000"/>
          <w:spacing w:val="-9"/>
          <w:sz w:val="24"/>
          <w:szCs w:val="24"/>
        </w:rPr>
        <w:t xml:space="preserve"> </w:t>
      </w:r>
      <w:r w:rsidRPr="00AE36C2">
        <w:rPr>
          <w:rFonts w:ascii="Times New Roman" w:eastAsia="Times New Roman" w:hAnsi="Times New Roman" w:cs="Times New Roman"/>
          <w:b/>
          <w:strike/>
          <w:color w:val="FF0000"/>
          <w:sz w:val="24"/>
          <w:szCs w:val="24"/>
        </w:rPr>
        <w:t>Part-time</w:t>
      </w:r>
      <w:r w:rsidRPr="00AE36C2">
        <w:rPr>
          <w:rFonts w:ascii="Times New Roman" w:eastAsia="Times New Roman" w:hAnsi="Times New Roman" w:cs="Times New Roman"/>
          <w:b/>
          <w:strike/>
          <w:color w:val="FF0000"/>
          <w:spacing w:val="-10"/>
          <w:sz w:val="24"/>
          <w:szCs w:val="24"/>
        </w:rPr>
        <w:t xml:space="preserve"> </w:t>
      </w:r>
      <w:r w:rsidRPr="00AE36C2">
        <w:rPr>
          <w:rFonts w:ascii="Times New Roman" w:eastAsia="Times New Roman" w:hAnsi="Times New Roman" w:cs="Times New Roman"/>
          <w:b/>
          <w:strike/>
          <w:color w:val="FF0000"/>
          <w:sz w:val="24"/>
          <w:szCs w:val="24"/>
        </w:rPr>
        <w:t>unit</w:t>
      </w:r>
      <w:r w:rsidRPr="00AE36C2">
        <w:rPr>
          <w:rFonts w:ascii="Times New Roman" w:eastAsia="Times New Roman" w:hAnsi="Times New Roman" w:cs="Times New Roman"/>
          <w:b/>
          <w:strike/>
          <w:color w:val="FF0000"/>
          <w:spacing w:val="-9"/>
          <w:sz w:val="24"/>
          <w:szCs w:val="24"/>
        </w:rPr>
        <w:t xml:space="preserve"> </w:t>
      </w:r>
      <w:r w:rsidRPr="00AE36C2">
        <w:rPr>
          <w:rFonts w:ascii="Times New Roman" w:eastAsia="Times New Roman" w:hAnsi="Times New Roman" w:cs="Times New Roman"/>
          <w:b/>
          <w:strike/>
          <w:color w:val="FF0000"/>
          <w:sz w:val="24"/>
          <w:szCs w:val="24"/>
        </w:rPr>
        <w:t>member</w:t>
      </w:r>
      <w:r w:rsidRPr="00AE36C2">
        <w:rPr>
          <w:rFonts w:ascii="Times New Roman" w:eastAsia="Times New Roman" w:hAnsi="Times New Roman" w:cs="Times New Roman"/>
          <w:b/>
          <w:strike/>
          <w:color w:val="FF0000"/>
          <w:spacing w:val="-10"/>
          <w:sz w:val="24"/>
          <w:szCs w:val="24"/>
        </w:rPr>
        <w:t xml:space="preserve"> </w:t>
      </w:r>
      <w:r w:rsidRPr="00AE36C2">
        <w:rPr>
          <w:rFonts w:ascii="Times New Roman" w:eastAsia="Times New Roman" w:hAnsi="Times New Roman" w:cs="Times New Roman"/>
          <w:b/>
          <w:strike/>
          <w:color w:val="FF0000"/>
          <w:sz w:val="24"/>
          <w:szCs w:val="24"/>
        </w:rPr>
        <w:t>office hours</w:t>
      </w:r>
      <w:r w:rsidRPr="00AE36C2">
        <w:rPr>
          <w:rFonts w:ascii="Times New Roman" w:eastAsia="Times New Roman" w:hAnsi="Times New Roman" w:cs="Times New Roman"/>
          <w:b/>
          <w:strike/>
          <w:color w:val="FF0000"/>
          <w:spacing w:val="-5"/>
          <w:sz w:val="24"/>
          <w:szCs w:val="24"/>
        </w:rPr>
        <w:t xml:space="preserve"> </w:t>
      </w:r>
      <w:r w:rsidRPr="00AE36C2">
        <w:rPr>
          <w:rFonts w:ascii="Times New Roman" w:eastAsia="Times New Roman" w:hAnsi="Times New Roman" w:cs="Times New Roman"/>
          <w:b/>
          <w:strike/>
          <w:color w:val="FF0000"/>
          <w:sz w:val="24"/>
          <w:szCs w:val="24"/>
        </w:rPr>
        <w:t>are</w:t>
      </w:r>
      <w:r w:rsidRPr="00AE36C2">
        <w:rPr>
          <w:rFonts w:ascii="Times New Roman" w:eastAsia="Times New Roman" w:hAnsi="Times New Roman" w:cs="Times New Roman"/>
          <w:b/>
          <w:strike/>
          <w:color w:val="FF0000"/>
          <w:spacing w:val="-6"/>
          <w:sz w:val="24"/>
          <w:szCs w:val="24"/>
        </w:rPr>
        <w:t xml:space="preserve"> </w:t>
      </w:r>
      <w:r w:rsidRPr="00AE36C2">
        <w:rPr>
          <w:rFonts w:ascii="Times New Roman" w:eastAsia="Times New Roman" w:hAnsi="Times New Roman" w:cs="Times New Roman"/>
          <w:b/>
          <w:strike/>
          <w:color w:val="FF0000"/>
          <w:sz w:val="24"/>
          <w:szCs w:val="24"/>
        </w:rPr>
        <w:t>potentially</w:t>
      </w:r>
      <w:r w:rsidRPr="00AE36C2">
        <w:rPr>
          <w:rFonts w:ascii="Times New Roman" w:eastAsia="Times New Roman" w:hAnsi="Times New Roman" w:cs="Times New Roman"/>
          <w:b/>
          <w:strike/>
          <w:color w:val="FF0000"/>
          <w:spacing w:val="-5"/>
          <w:sz w:val="24"/>
          <w:szCs w:val="24"/>
        </w:rPr>
        <w:t xml:space="preserve"> </w:t>
      </w:r>
      <w:r w:rsidRPr="00AE36C2">
        <w:rPr>
          <w:rFonts w:ascii="Times New Roman" w:eastAsia="Times New Roman" w:hAnsi="Times New Roman" w:cs="Times New Roman"/>
          <w:b/>
          <w:strike/>
          <w:color w:val="FF0000"/>
          <w:sz w:val="24"/>
          <w:szCs w:val="24"/>
        </w:rPr>
        <w:t>available</w:t>
      </w:r>
      <w:r w:rsidRPr="00AE36C2">
        <w:rPr>
          <w:rFonts w:ascii="Times New Roman" w:eastAsia="Times New Roman" w:hAnsi="Times New Roman" w:cs="Times New Roman"/>
          <w:b/>
          <w:strike/>
          <w:color w:val="FF0000"/>
          <w:spacing w:val="-6"/>
          <w:sz w:val="24"/>
          <w:szCs w:val="24"/>
        </w:rPr>
        <w:t xml:space="preserve"> </w:t>
      </w:r>
      <w:r w:rsidRPr="00AE36C2">
        <w:rPr>
          <w:rFonts w:ascii="Times New Roman" w:eastAsia="Times New Roman" w:hAnsi="Times New Roman" w:cs="Times New Roman"/>
          <w:b/>
          <w:strike/>
          <w:color w:val="FF0000"/>
          <w:sz w:val="24"/>
          <w:szCs w:val="24"/>
        </w:rPr>
        <w:t>to</w:t>
      </w:r>
      <w:r w:rsidRPr="00AE36C2">
        <w:rPr>
          <w:rFonts w:ascii="Times New Roman" w:eastAsia="Times New Roman" w:hAnsi="Times New Roman" w:cs="Times New Roman"/>
          <w:b/>
          <w:strike/>
          <w:color w:val="FF0000"/>
          <w:spacing w:val="-5"/>
          <w:sz w:val="24"/>
          <w:szCs w:val="24"/>
        </w:rPr>
        <w:t xml:space="preserve"> </w:t>
      </w:r>
      <w:r w:rsidRPr="00AE36C2">
        <w:rPr>
          <w:rFonts w:ascii="Times New Roman" w:eastAsia="Times New Roman" w:hAnsi="Times New Roman" w:cs="Times New Roman"/>
          <w:b/>
          <w:strike/>
          <w:color w:val="FF0000"/>
          <w:sz w:val="24"/>
          <w:szCs w:val="24"/>
        </w:rPr>
        <w:t>those</w:t>
      </w:r>
      <w:r w:rsidRPr="00AE36C2">
        <w:rPr>
          <w:rFonts w:ascii="Times New Roman" w:eastAsia="Times New Roman" w:hAnsi="Times New Roman" w:cs="Times New Roman"/>
          <w:b/>
          <w:strike/>
          <w:color w:val="FF0000"/>
          <w:spacing w:val="-6"/>
          <w:sz w:val="24"/>
          <w:szCs w:val="24"/>
        </w:rPr>
        <w:t xml:space="preserve"> </w:t>
      </w:r>
      <w:r w:rsidRPr="00AE36C2">
        <w:rPr>
          <w:rFonts w:ascii="Times New Roman" w:eastAsia="Times New Roman" w:hAnsi="Times New Roman" w:cs="Times New Roman"/>
          <w:b/>
          <w:strike/>
          <w:color w:val="FF0000"/>
          <w:sz w:val="24"/>
          <w:szCs w:val="24"/>
        </w:rPr>
        <w:t>part-time</w:t>
      </w:r>
      <w:r w:rsidRPr="00AE36C2">
        <w:rPr>
          <w:rFonts w:ascii="Times New Roman" w:eastAsia="Times New Roman" w:hAnsi="Times New Roman" w:cs="Times New Roman"/>
          <w:b/>
          <w:strike/>
          <w:color w:val="FF0000"/>
          <w:spacing w:val="-6"/>
          <w:sz w:val="24"/>
          <w:szCs w:val="24"/>
        </w:rPr>
        <w:t xml:space="preserve"> </w:t>
      </w:r>
      <w:r w:rsidRPr="00AE36C2">
        <w:rPr>
          <w:rFonts w:ascii="Times New Roman" w:eastAsia="Times New Roman" w:hAnsi="Times New Roman" w:cs="Times New Roman"/>
          <w:b/>
          <w:strike/>
          <w:color w:val="FF0000"/>
          <w:sz w:val="24"/>
          <w:szCs w:val="24"/>
        </w:rPr>
        <w:t>unit</w:t>
      </w:r>
      <w:r w:rsidRPr="00AE36C2">
        <w:rPr>
          <w:rFonts w:ascii="Times New Roman" w:eastAsia="Times New Roman" w:hAnsi="Times New Roman" w:cs="Times New Roman"/>
          <w:b/>
          <w:strike/>
          <w:color w:val="FF0000"/>
          <w:spacing w:val="-4"/>
          <w:sz w:val="24"/>
          <w:szCs w:val="24"/>
        </w:rPr>
        <w:t xml:space="preserve"> </w:t>
      </w:r>
      <w:r w:rsidRPr="00AE36C2">
        <w:rPr>
          <w:rFonts w:ascii="Times New Roman" w:eastAsia="Times New Roman" w:hAnsi="Times New Roman" w:cs="Times New Roman"/>
          <w:b/>
          <w:strike/>
          <w:color w:val="FF0000"/>
          <w:sz w:val="24"/>
          <w:szCs w:val="24"/>
        </w:rPr>
        <w:t>members</w:t>
      </w:r>
      <w:r w:rsidRPr="00AE36C2">
        <w:rPr>
          <w:rFonts w:ascii="Times New Roman" w:eastAsia="Times New Roman" w:hAnsi="Times New Roman" w:cs="Times New Roman"/>
          <w:b/>
          <w:strike/>
          <w:color w:val="FF0000"/>
          <w:spacing w:val="-5"/>
          <w:sz w:val="24"/>
          <w:szCs w:val="24"/>
        </w:rPr>
        <w:t xml:space="preserve"> </w:t>
      </w:r>
      <w:r w:rsidRPr="00AE36C2">
        <w:rPr>
          <w:rFonts w:ascii="Times New Roman" w:eastAsia="Times New Roman" w:hAnsi="Times New Roman" w:cs="Times New Roman"/>
          <w:b/>
          <w:strike/>
          <w:color w:val="FF0000"/>
          <w:sz w:val="24"/>
          <w:szCs w:val="24"/>
        </w:rPr>
        <w:t>who</w:t>
      </w:r>
      <w:r w:rsidRPr="00AE36C2">
        <w:rPr>
          <w:rFonts w:ascii="Times New Roman" w:eastAsia="Times New Roman" w:hAnsi="Times New Roman" w:cs="Times New Roman"/>
          <w:b/>
          <w:strike/>
          <w:color w:val="FF0000"/>
          <w:spacing w:val="-5"/>
          <w:sz w:val="24"/>
          <w:szCs w:val="24"/>
        </w:rPr>
        <w:t xml:space="preserve"> </w:t>
      </w:r>
      <w:r w:rsidRPr="00AE36C2">
        <w:rPr>
          <w:rFonts w:ascii="Times New Roman" w:eastAsia="Times New Roman" w:hAnsi="Times New Roman" w:cs="Times New Roman"/>
          <w:b/>
          <w:strike/>
          <w:color w:val="FF0000"/>
          <w:sz w:val="24"/>
          <w:szCs w:val="24"/>
        </w:rPr>
        <w:t>choose</w:t>
      </w:r>
      <w:r w:rsidRPr="00AE36C2">
        <w:rPr>
          <w:rFonts w:ascii="Times New Roman" w:eastAsia="Times New Roman" w:hAnsi="Times New Roman" w:cs="Times New Roman"/>
          <w:b/>
          <w:strike/>
          <w:color w:val="FF0000"/>
          <w:spacing w:val="-3"/>
          <w:sz w:val="24"/>
          <w:szCs w:val="24"/>
        </w:rPr>
        <w:t xml:space="preserve"> </w:t>
      </w:r>
      <w:r w:rsidRPr="00AE36C2">
        <w:rPr>
          <w:rFonts w:ascii="Times New Roman" w:eastAsia="Times New Roman" w:hAnsi="Times New Roman" w:cs="Times New Roman"/>
          <w:b/>
          <w:strike/>
          <w:color w:val="FF0000"/>
          <w:sz w:val="24"/>
          <w:szCs w:val="24"/>
        </w:rPr>
        <w:t>to</w:t>
      </w:r>
      <w:r w:rsidRPr="00AE36C2">
        <w:rPr>
          <w:rFonts w:ascii="Times New Roman" w:eastAsia="Times New Roman" w:hAnsi="Times New Roman" w:cs="Times New Roman"/>
          <w:b/>
          <w:strike/>
          <w:color w:val="FF0000"/>
          <w:spacing w:val="-5"/>
          <w:sz w:val="24"/>
          <w:szCs w:val="24"/>
        </w:rPr>
        <w:t xml:space="preserve"> </w:t>
      </w:r>
      <w:r w:rsidRPr="00AE36C2">
        <w:rPr>
          <w:rFonts w:ascii="Times New Roman" w:eastAsia="Times New Roman" w:hAnsi="Times New Roman" w:cs="Times New Roman"/>
          <w:b/>
          <w:strike/>
          <w:color w:val="FF0000"/>
          <w:sz w:val="24"/>
          <w:szCs w:val="24"/>
        </w:rPr>
        <w:t>apply</w:t>
      </w:r>
      <w:r w:rsidRPr="00AE36C2">
        <w:rPr>
          <w:rFonts w:ascii="Times New Roman" w:eastAsia="Times New Roman" w:hAnsi="Times New Roman" w:cs="Times New Roman"/>
          <w:b/>
          <w:strike/>
          <w:color w:val="FF0000"/>
          <w:spacing w:val="-5"/>
          <w:sz w:val="24"/>
          <w:szCs w:val="24"/>
        </w:rPr>
        <w:t xml:space="preserve"> </w:t>
      </w:r>
      <w:r w:rsidRPr="00AE36C2">
        <w:rPr>
          <w:rFonts w:ascii="Times New Roman" w:eastAsia="Times New Roman" w:hAnsi="Times New Roman" w:cs="Times New Roman"/>
          <w:b/>
          <w:strike/>
          <w:color w:val="FF0000"/>
          <w:sz w:val="24"/>
          <w:szCs w:val="24"/>
        </w:rPr>
        <w:t>for</w:t>
      </w:r>
      <w:r w:rsidRPr="00AE36C2">
        <w:rPr>
          <w:rFonts w:ascii="Times New Roman" w:eastAsia="Times New Roman" w:hAnsi="Times New Roman" w:cs="Times New Roman"/>
          <w:b/>
          <w:strike/>
          <w:color w:val="FF0000"/>
          <w:spacing w:val="-6"/>
          <w:sz w:val="24"/>
          <w:szCs w:val="24"/>
        </w:rPr>
        <w:t xml:space="preserve"> </w:t>
      </w:r>
      <w:r w:rsidRPr="00AE36C2">
        <w:rPr>
          <w:rFonts w:ascii="Times New Roman" w:eastAsia="Times New Roman" w:hAnsi="Times New Roman" w:cs="Times New Roman"/>
          <w:b/>
          <w:strike/>
          <w:color w:val="FF0000"/>
          <w:sz w:val="24"/>
          <w:szCs w:val="24"/>
        </w:rPr>
        <w:t>office- hour funding.</w:t>
      </w:r>
    </w:p>
    <w:p w14:paraId="6CBF1B7F" w14:textId="77777777" w:rsidR="00AE36C2" w:rsidRPr="00AE36C2" w:rsidRDefault="00AE36C2" w:rsidP="00C113F8">
      <w:pPr>
        <w:widowControl w:val="0"/>
        <w:autoSpaceDE w:val="0"/>
        <w:autoSpaceDN w:val="0"/>
        <w:spacing w:after="0" w:line="240" w:lineRule="auto"/>
        <w:ind w:left="720"/>
        <w:rPr>
          <w:rFonts w:ascii="Times New Roman" w:eastAsia="Times New Roman" w:hAnsi="Times New Roman" w:cs="Times New Roman"/>
          <w:b/>
          <w:strike/>
          <w:color w:val="FF0000"/>
          <w:sz w:val="24"/>
          <w:szCs w:val="24"/>
        </w:rPr>
      </w:pPr>
    </w:p>
    <w:p w14:paraId="7A8EBB50" w14:textId="77777777" w:rsidR="00AE36C2" w:rsidRPr="00AE36C2" w:rsidRDefault="00AE36C2" w:rsidP="00C113F8">
      <w:pPr>
        <w:widowControl w:val="0"/>
        <w:autoSpaceDE w:val="0"/>
        <w:autoSpaceDN w:val="0"/>
        <w:spacing w:after="0" w:line="240" w:lineRule="auto"/>
        <w:ind w:left="720"/>
        <w:jc w:val="both"/>
        <w:rPr>
          <w:rFonts w:ascii="Times New Roman" w:eastAsia="Times New Roman" w:hAnsi="Times New Roman" w:cs="Times New Roman"/>
          <w:b/>
          <w:strike/>
          <w:color w:val="FF0000"/>
          <w:sz w:val="24"/>
          <w:szCs w:val="24"/>
        </w:rPr>
      </w:pPr>
      <w:r w:rsidRPr="00AE36C2">
        <w:rPr>
          <w:rFonts w:ascii="Times New Roman" w:eastAsia="Times New Roman" w:hAnsi="Times New Roman" w:cs="Times New Roman"/>
          <w:b/>
          <w:strike/>
          <w:color w:val="FF0000"/>
          <w:sz w:val="24"/>
          <w:szCs w:val="24"/>
        </w:rPr>
        <w:t>All</w:t>
      </w:r>
      <w:r w:rsidRPr="00AE36C2">
        <w:rPr>
          <w:rFonts w:ascii="Times New Roman" w:eastAsia="Times New Roman" w:hAnsi="Times New Roman" w:cs="Times New Roman"/>
          <w:b/>
          <w:strike/>
          <w:color w:val="FF0000"/>
          <w:spacing w:val="-4"/>
          <w:sz w:val="24"/>
          <w:szCs w:val="24"/>
        </w:rPr>
        <w:t xml:space="preserve"> </w:t>
      </w:r>
      <w:r w:rsidRPr="00AE36C2">
        <w:rPr>
          <w:rFonts w:ascii="Times New Roman" w:eastAsia="Times New Roman" w:hAnsi="Times New Roman" w:cs="Times New Roman"/>
          <w:b/>
          <w:strike/>
          <w:color w:val="FF0000"/>
          <w:sz w:val="24"/>
          <w:szCs w:val="24"/>
        </w:rPr>
        <w:t>office-hour</w:t>
      </w:r>
      <w:r w:rsidRPr="00AE36C2">
        <w:rPr>
          <w:rFonts w:ascii="Times New Roman" w:eastAsia="Times New Roman" w:hAnsi="Times New Roman" w:cs="Times New Roman"/>
          <w:b/>
          <w:strike/>
          <w:color w:val="FF0000"/>
          <w:spacing w:val="-2"/>
          <w:sz w:val="24"/>
          <w:szCs w:val="24"/>
        </w:rPr>
        <w:t xml:space="preserve"> </w:t>
      </w:r>
      <w:r w:rsidRPr="00AE36C2">
        <w:rPr>
          <w:rFonts w:ascii="Times New Roman" w:eastAsia="Times New Roman" w:hAnsi="Times New Roman" w:cs="Times New Roman"/>
          <w:b/>
          <w:strike/>
          <w:color w:val="FF0000"/>
          <w:sz w:val="24"/>
          <w:szCs w:val="24"/>
        </w:rPr>
        <w:t>approval</w:t>
      </w:r>
      <w:r w:rsidRPr="00AE36C2">
        <w:rPr>
          <w:rFonts w:ascii="Times New Roman" w:eastAsia="Times New Roman" w:hAnsi="Times New Roman" w:cs="Times New Roman"/>
          <w:b/>
          <w:strike/>
          <w:color w:val="FF0000"/>
          <w:spacing w:val="-2"/>
          <w:sz w:val="24"/>
          <w:szCs w:val="24"/>
        </w:rPr>
        <w:t xml:space="preserve"> </w:t>
      </w:r>
      <w:r w:rsidRPr="00AE36C2">
        <w:rPr>
          <w:rFonts w:ascii="Times New Roman" w:eastAsia="Times New Roman" w:hAnsi="Times New Roman" w:cs="Times New Roman"/>
          <w:b/>
          <w:strike/>
          <w:color w:val="FF0000"/>
          <w:sz w:val="24"/>
          <w:szCs w:val="24"/>
        </w:rPr>
        <w:t>will</w:t>
      </w:r>
      <w:r w:rsidRPr="00AE36C2">
        <w:rPr>
          <w:rFonts w:ascii="Times New Roman" w:eastAsia="Times New Roman" w:hAnsi="Times New Roman" w:cs="Times New Roman"/>
          <w:b/>
          <w:strike/>
          <w:color w:val="FF0000"/>
          <w:spacing w:val="-1"/>
          <w:sz w:val="24"/>
          <w:szCs w:val="24"/>
        </w:rPr>
        <w:t xml:space="preserve"> </w:t>
      </w:r>
      <w:r w:rsidRPr="00AE36C2">
        <w:rPr>
          <w:rFonts w:ascii="Times New Roman" w:eastAsia="Times New Roman" w:hAnsi="Times New Roman" w:cs="Times New Roman"/>
          <w:b/>
          <w:strike/>
          <w:color w:val="FF0000"/>
          <w:sz w:val="24"/>
          <w:szCs w:val="24"/>
        </w:rPr>
        <w:t>be</w:t>
      </w:r>
      <w:r w:rsidRPr="00AE36C2">
        <w:rPr>
          <w:rFonts w:ascii="Times New Roman" w:eastAsia="Times New Roman" w:hAnsi="Times New Roman" w:cs="Times New Roman"/>
          <w:b/>
          <w:strike/>
          <w:color w:val="FF0000"/>
          <w:spacing w:val="-3"/>
          <w:sz w:val="24"/>
          <w:szCs w:val="24"/>
        </w:rPr>
        <w:t xml:space="preserve"> </w:t>
      </w:r>
      <w:r w:rsidRPr="00AE36C2">
        <w:rPr>
          <w:rFonts w:ascii="Times New Roman" w:eastAsia="Times New Roman" w:hAnsi="Times New Roman" w:cs="Times New Roman"/>
          <w:b/>
          <w:strike/>
          <w:color w:val="FF0000"/>
          <w:sz w:val="24"/>
          <w:szCs w:val="24"/>
        </w:rPr>
        <w:t>determined</w:t>
      </w:r>
      <w:r w:rsidRPr="00AE36C2">
        <w:rPr>
          <w:rFonts w:ascii="Times New Roman" w:eastAsia="Times New Roman" w:hAnsi="Times New Roman" w:cs="Times New Roman"/>
          <w:b/>
          <w:strike/>
          <w:color w:val="FF0000"/>
          <w:spacing w:val="-1"/>
          <w:sz w:val="24"/>
          <w:szCs w:val="24"/>
        </w:rPr>
        <w:t xml:space="preserve"> </w:t>
      </w:r>
      <w:r w:rsidRPr="00AE36C2">
        <w:rPr>
          <w:rFonts w:ascii="Times New Roman" w:eastAsia="Times New Roman" w:hAnsi="Times New Roman" w:cs="Times New Roman"/>
          <w:b/>
          <w:strike/>
          <w:color w:val="FF0000"/>
          <w:sz w:val="24"/>
          <w:szCs w:val="24"/>
        </w:rPr>
        <w:t>by</w:t>
      </w:r>
      <w:r w:rsidRPr="00AE36C2">
        <w:rPr>
          <w:rFonts w:ascii="Times New Roman" w:eastAsia="Times New Roman" w:hAnsi="Times New Roman" w:cs="Times New Roman"/>
          <w:b/>
          <w:strike/>
          <w:color w:val="FF0000"/>
          <w:spacing w:val="-2"/>
          <w:sz w:val="24"/>
          <w:szCs w:val="24"/>
        </w:rPr>
        <w:t xml:space="preserve"> </w:t>
      </w:r>
      <w:r w:rsidRPr="00AE36C2">
        <w:rPr>
          <w:rFonts w:ascii="Times New Roman" w:eastAsia="Times New Roman" w:hAnsi="Times New Roman" w:cs="Times New Roman"/>
          <w:b/>
          <w:strike/>
          <w:color w:val="FF0000"/>
          <w:sz w:val="24"/>
          <w:szCs w:val="24"/>
        </w:rPr>
        <w:t>the Vice</w:t>
      </w:r>
      <w:r w:rsidRPr="00AE36C2">
        <w:rPr>
          <w:rFonts w:ascii="Times New Roman" w:eastAsia="Times New Roman" w:hAnsi="Times New Roman" w:cs="Times New Roman"/>
          <w:b/>
          <w:strike/>
          <w:color w:val="FF0000"/>
          <w:spacing w:val="-3"/>
          <w:sz w:val="24"/>
          <w:szCs w:val="24"/>
        </w:rPr>
        <w:t xml:space="preserve"> </w:t>
      </w:r>
      <w:r w:rsidRPr="00AE36C2">
        <w:rPr>
          <w:rFonts w:ascii="Times New Roman" w:eastAsia="Times New Roman" w:hAnsi="Times New Roman" w:cs="Times New Roman"/>
          <w:b/>
          <w:strike/>
          <w:color w:val="FF0000"/>
          <w:sz w:val="24"/>
          <w:szCs w:val="24"/>
        </w:rPr>
        <w:t>President</w:t>
      </w:r>
      <w:r w:rsidRPr="00AE36C2">
        <w:rPr>
          <w:rFonts w:ascii="Times New Roman" w:eastAsia="Times New Roman" w:hAnsi="Times New Roman" w:cs="Times New Roman"/>
          <w:b/>
          <w:strike/>
          <w:color w:val="FF0000"/>
          <w:spacing w:val="-1"/>
          <w:sz w:val="24"/>
          <w:szCs w:val="24"/>
        </w:rPr>
        <w:t xml:space="preserve"> </w:t>
      </w:r>
      <w:r w:rsidRPr="00AE36C2">
        <w:rPr>
          <w:rFonts w:ascii="Times New Roman" w:eastAsia="Times New Roman" w:hAnsi="Times New Roman" w:cs="Times New Roman"/>
          <w:b/>
          <w:strike/>
          <w:color w:val="FF0000"/>
          <w:sz w:val="24"/>
          <w:szCs w:val="24"/>
        </w:rPr>
        <w:t>of</w:t>
      </w:r>
      <w:r w:rsidRPr="00AE36C2">
        <w:rPr>
          <w:rFonts w:ascii="Times New Roman" w:eastAsia="Times New Roman" w:hAnsi="Times New Roman" w:cs="Times New Roman"/>
          <w:b/>
          <w:strike/>
          <w:color w:val="FF0000"/>
          <w:spacing w:val="-1"/>
          <w:sz w:val="24"/>
          <w:szCs w:val="24"/>
        </w:rPr>
        <w:t xml:space="preserve"> </w:t>
      </w:r>
      <w:r w:rsidRPr="00AE36C2">
        <w:rPr>
          <w:rFonts w:ascii="Times New Roman" w:eastAsia="Times New Roman" w:hAnsi="Times New Roman" w:cs="Times New Roman"/>
          <w:b/>
          <w:strike/>
          <w:color w:val="FF0000"/>
          <w:sz w:val="24"/>
          <w:szCs w:val="24"/>
        </w:rPr>
        <w:t>Instruction’s</w:t>
      </w:r>
      <w:r w:rsidRPr="00AE36C2">
        <w:rPr>
          <w:rFonts w:ascii="Times New Roman" w:eastAsia="Times New Roman" w:hAnsi="Times New Roman" w:cs="Times New Roman"/>
          <w:b/>
          <w:strike/>
          <w:color w:val="FF0000"/>
          <w:spacing w:val="-1"/>
          <w:sz w:val="24"/>
          <w:szCs w:val="24"/>
        </w:rPr>
        <w:t xml:space="preserve"> </w:t>
      </w:r>
      <w:r w:rsidRPr="00AE36C2">
        <w:rPr>
          <w:rFonts w:ascii="Times New Roman" w:eastAsia="Times New Roman" w:hAnsi="Times New Roman" w:cs="Times New Roman"/>
          <w:b/>
          <w:strike/>
          <w:color w:val="FF0000"/>
          <w:spacing w:val="-2"/>
          <w:sz w:val="24"/>
          <w:szCs w:val="24"/>
        </w:rPr>
        <w:lastRenderedPageBreak/>
        <w:t>office.</w:t>
      </w:r>
    </w:p>
    <w:p w14:paraId="50B4E6B8" w14:textId="77777777" w:rsidR="00AE36C2" w:rsidRPr="00AE36C2" w:rsidRDefault="00AE36C2" w:rsidP="00C113F8">
      <w:pPr>
        <w:widowControl w:val="0"/>
        <w:autoSpaceDE w:val="0"/>
        <w:autoSpaceDN w:val="0"/>
        <w:spacing w:after="0" w:line="240" w:lineRule="auto"/>
        <w:ind w:left="720"/>
        <w:rPr>
          <w:rFonts w:ascii="Times New Roman" w:eastAsia="Times New Roman" w:hAnsi="Times New Roman" w:cs="Times New Roman"/>
          <w:b/>
          <w:strike/>
          <w:color w:val="FF0000"/>
          <w:sz w:val="24"/>
          <w:szCs w:val="24"/>
        </w:rPr>
      </w:pPr>
    </w:p>
    <w:p w14:paraId="47040805" w14:textId="77777777" w:rsidR="00AE36C2" w:rsidRPr="00AE36C2" w:rsidRDefault="00AE36C2" w:rsidP="00C113F8">
      <w:pPr>
        <w:widowControl w:val="0"/>
        <w:autoSpaceDE w:val="0"/>
        <w:autoSpaceDN w:val="0"/>
        <w:spacing w:after="0" w:line="240" w:lineRule="auto"/>
        <w:ind w:left="720"/>
        <w:jc w:val="both"/>
        <w:rPr>
          <w:rFonts w:ascii="Times New Roman" w:eastAsia="Times New Roman" w:hAnsi="Times New Roman" w:cs="Times New Roman"/>
          <w:b/>
          <w:strike/>
          <w:color w:val="FF0000"/>
          <w:sz w:val="24"/>
          <w:szCs w:val="24"/>
        </w:rPr>
      </w:pPr>
      <w:r w:rsidRPr="00AE36C2">
        <w:rPr>
          <w:rFonts w:ascii="Times New Roman" w:eastAsia="Times New Roman" w:hAnsi="Times New Roman" w:cs="Times New Roman"/>
          <w:b/>
          <w:strike/>
          <w:color w:val="FF0000"/>
          <w:sz w:val="24"/>
          <w:szCs w:val="24"/>
        </w:rPr>
        <w:t>The following criteria may be applied in selecting part-time unit members to be funded for office hours:</w:t>
      </w:r>
    </w:p>
    <w:p w14:paraId="00B4863B" w14:textId="77777777" w:rsidR="00AE36C2" w:rsidRPr="00AE36C2" w:rsidRDefault="00AE36C2" w:rsidP="00C113F8">
      <w:pPr>
        <w:widowControl w:val="0"/>
        <w:numPr>
          <w:ilvl w:val="0"/>
          <w:numId w:val="7"/>
        </w:numPr>
        <w:autoSpaceDE w:val="0"/>
        <w:autoSpaceDN w:val="0"/>
        <w:spacing w:after="0" w:line="240" w:lineRule="auto"/>
        <w:ind w:left="1440" w:hanging="360"/>
        <w:rPr>
          <w:rFonts w:ascii="Times New Roman" w:eastAsia="Times New Roman" w:hAnsi="Times New Roman" w:cs="Times New Roman"/>
          <w:b/>
          <w:strike/>
          <w:color w:val="FF0000"/>
          <w:sz w:val="24"/>
          <w:szCs w:val="24"/>
        </w:rPr>
      </w:pPr>
      <w:r w:rsidRPr="00AE36C2">
        <w:rPr>
          <w:rFonts w:ascii="Times New Roman" w:eastAsia="Times New Roman" w:hAnsi="Times New Roman" w:cs="Times New Roman"/>
          <w:b/>
          <w:strike/>
          <w:color w:val="FF0000"/>
          <w:sz w:val="24"/>
          <w:szCs w:val="24"/>
        </w:rPr>
        <w:t>A</w:t>
      </w:r>
      <w:r w:rsidRPr="00AE36C2">
        <w:rPr>
          <w:rFonts w:ascii="Times New Roman" w:eastAsia="Times New Roman" w:hAnsi="Times New Roman" w:cs="Times New Roman"/>
          <w:b/>
          <w:strike/>
          <w:color w:val="FF0000"/>
          <w:spacing w:val="-11"/>
          <w:sz w:val="24"/>
          <w:szCs w:val="24"/>
        </w:rPr>
        <w:t xml:space="preserve"> </w:t>
      </w:r>
      <w:r w:rsidRPr="00AE36C2">
        <w:rPr>
          <w:rFonts w:ascii="Times New Roman" w:eastAsia="Times New Roman" w:hAnsi="Times New Roman" w:cs="Times New Roman"/>
          <w:b/>
          <w:strike/>
          <w:color w:val="FF0000"/>
          <w:sz w:val="24"/>
          <w:szCs w:val="24"/>
        </w:rPr>
        <w:t>demonstrated</w:t>
      </w:r>
      <w:r w:rsidRPr="00AE36C2">
        <w:rPr>
          <w:rFonts w:ascii="Times New Roman" w:eastAsia="Times New Roman" w:hAnsi="Times New Roman" w:cs="Times New Roman"/>
          <w:b/>
          <w:strike/>
          <w:color w:val="FF0000"/>
          <w:spacing w:val="-11"/>
          <w:sz w:val="24"/>
          <w:szCs w:val="24"/>
        </w:rPr>
        <w:t xml:space="preserve"> </w:t>
      </w:r>
      <w:r w:rsidRPr="00AE36C2">
        <w:rPr>
          <w:rFonts w:ascii="Times New Roman" w:eastAsia="Times New Roman" w:hAnsi="Times New Roman" w:cs="Times New Roman"/>
          <w:b/>
          <w:strike/>
          <w:color w:val="FF0000"/>
          <w:sz w:val="24"/>
          <w:szCs w:val="24"/>
        </w:rPr>
        <w:t>student</w:t>
      </w:r>
      <w:r w:rsidRPr="00AE36C2">
        <w:rPr>
          <w:rFonts w:ascii="Times New Roman" w:eastAsia="Times New Roman" w:hAnsi="Times New Roman" w:cs="Times New Roman"/>
          <w:b/>
          <w:strike/>
          <w:color w:val="FF0000"/>
          <w:spacing w:val="-10"/>
          <w:sz w:val="24"/>
          <w:szCs w:val="24"/>
        </w:rPr>
        <w:t xml:space="preserve"> </w:t>
      </w:r>
      <w:proofErr w:type="gramStart"/>
      <w:r w:rsidRPr="00AE36C2">
        <w:rPr>
          <w:rFonts w:ascii="Times New Roman" w:eastAsia="Times New Roman" w:hAnsi="Times New Roman" w:cs="Times New Roman"/>
          <w:b/>
          <w:strike/>
          <w:color w:val="FF0000"/>
          <w:sz w:val="24"/>
          <w:szCs w:val="24"/>
        </w:rPr>
        <w:t>need</w:t>
      </w:r>
      <w:r w:rsidRPr="00AE36C2">
        <w:rPr>
          <w:rFonts w:ascii="Times New Roman" w:eastAsia="Times New Roman" w:hAnsi="Times New Roman" w:cs="Times New Roman"/>
          <w:b/>
          <w:strike/>
          <w:color w:val="FF0000"/>
          <w:spacing w:val="-11"/>
          <w:sz w:val="24"/>
          <w:szCs w:val="24"/>
        </w:rPr>
        <w:t xml:space="preserve"> </w:t>
      </w:r>
      <w:r w:rsidRPr="00AE36C2">
        <w:rPr>
          <w:rFonts w:ascii="Times New Roman" w:eastAsia="Times New Roman" w:hAnsi="Times New Roman" w:cs="Times New Roman"/>
          <w:b/>
          <w:strike/>
          <w:color w:val="FF0000"/>
          <w:sz w:val="24"/>
          <w:szCs w:val="24"/>
        </w:rPr>
        <w:t>in</w:t>
      </w:r>
      <w:proofErr w:type="gramEnd"/>
      <w:r w:rsidRPr="00AE36C2">
        <w:rPr>
          <w:rFonts w:ascii="Times New Roman" w:eastAsia="Times New Roman" w:hAnsi="Times New Roman" w:cs="Times New Roman"/>
          <w:b/>
          <w:strike/>
          <w:color w:val="FF0000"/>
          <w:spacing w:val="-11"/>
          <w:sz w:val="24"/>
          <w:szCs w:val="24"/>
        </w:rPr>
        <w:t xml:space="preserve"> </w:t>
      </w:r>
      <w:r w:rsidRPr="00AE36C2">
        <w:rPr>
          <w:rFonts w:ascii="Times New Roman" w:eastAsia="Times New Roman" w:hAnsi="Times New Roman" w:cs="Times New Roman"/>
          <w:b/>
          <w:strike/>
          <w:color w:val="FF0000"/>
          <w:sz w:val="24"/>
          <w:szCs w:val="24"/>
        </w:rPr>
        <w:t>a</w:t>
      </w:r>
      <w:r w:rsidRPr="00AE36C2">
        <w:rPr>
          <w:rFonts w:ascii="Times New Roman" w:eastAsia="Times New Roman" w:hAnsi="Times New Roman" w:cs="Times New Roman"/>
          <w:b/>
          <w:strike/>
          <w:color w:val="FF0000"/>
          <w:spacing w:val="-12"/>
          <w:sz w:val="24"/>
          <w:szCs w:val="24"/>
        </w:rPr>
        <w:t xml:space="preserve"> </w:t>
      </w:r>
      <w:r w:rsidRPr="00AE36C2">
        <w:rPr>
          <w:rFonts w:ascii="Times New Roman" w:eastAsia="Times New Roman" w:hAnsi="Times New Roman" w:cs="Times New Roman"/>
          <w:b/>
          <w:strike/>
          <w:color w:val="FF0000"/>
          <w:sz w:val="24"/>
          <w:szCs w:val="24"/>
        </w:rPr>
        <w:t>course,</w:t>
      </w:r>
      <w:r w:rsidRPr="00AE36C2">
        <w:rPr>
          <w:rFonts w:ascii="Times New Roman" w:eastAsia="Times New Roman" w:hAnsi="Times New Roman" w:cs="Times New Roman"/>
          <w:b/>
          <w:strike/>
          <w:color w:val="FF0000"/>
          <w:spacing w:val="-11"/>
          <w:sz w:val="24"/>
          <w:szCs w:val="24"/>
        </w:rPr>
        <w:t xml:space="preserve"> </w:t>
      </w:r>
      <w:r w:rsidRPr="00AE36C2">
        <w:rPr>
          <w:rFonts w:ascii="Times New Roman" w:eastAsia="Times New Roman" w:hAnsi="Times New Roman" w:cs="Times New Roman"/>
          <w:b/>
          <w:strike/>
          <w:color w:val="FF0000"/>
          <w:sz w:val="24"/>
          <w:szCs w:val="24"/>
        </w:rPr>
        <w:t>which</w:t>
      </w:r>
      <w:r w:rsidRPr="00AE36C2">
        <w:rPr>
          <w:rFonts w:ascii="Times New Roman" w:eastAsia="Times New Roman" w:hAnsi="Times New Roman" w:cs="Times New Roman"/>
          <w:b/>
          <w:strike/>
          <w:color w:val="FF0000"/>
          <w:spacing w:val="-11"/>
          <w:sz w:val="24"/>
          <w:szCs w:val="24"/>
        </w:rPr>
        <w:t xml:space="preserve"> </w:t>
      </w:r>
      <w:r w:rsidRPr="00AE36C2">
        <w:rPr>
          <w:rFonts w:ascii="Times New Roman" w:eastAsia="Times New Roman" w:hAnsi="Times New Roman" w:cs="Times New Roman"/>
          <w:b/>
          <w:strike/>
          <w:color w:val="FF0000"/>
          <w:sz w:val="24"/>
          <w:szCs w:val="24"/>
        </w:rPr>
        <w:t>requires</w:t>
      </w:r>
      <w:r w:rsidRPr="00AE36C2">
        <w:rPr>
          <w:rFonts w:ascii="Times New Roman" w:eastAsia="Times New Roman" w:hAnsi="Times New Roman" w:cs="Times New Roman"/>
          <w:b/>
          <w:strike/>
          <w:color w:val="FF0000"/>
          <w:spacing w:val="-10"/>
          <w:sz w:val="24"/>
          <w:szCs w:val="24"/>
        </w:rPr>
        <w:t xml:space="preserve"> </w:t>
      </w:r>
      <w:r w:rsidRPr="00AE36C2">
        <w:rPr>
          <w:rFonts w:ascii="Times New Roman" w:eastAsia="Times New Roman" w:hAnsi="Times New Roman" w:cs="Times New Roman"/>
          <w:b/>
          <w:strike/>
          <w:color w:val="FF0000"/>
          <w:sz w:val="24"/>
          <w:szCs w:val="24"/>
        </w:rPr>
        <w:t>a</w:t>
      </w:r>
      <w:r w:rsidRPr="00AE36C2">
        <w:rPr>
          <w:rFonts w:ascii="Times New Roman" w:eastAsia="Times New Roman" w:hAnsi="Times New Roman" w:cs="Times New Roman"/>
          <w:b/>
          <w:strike/>
          <w:color w:val="FF0000"/>
          <w:spacing w:val="-12"/>
          <w:sz w:val="24"/>
          <w:szCs w:val="24"/>
        </w:rPr>
        <w:t xml:space="preserve"> </w:t>
      </w:r>
      <w:r w:rsidRPr="00AE36C2">
        <w:rPr>
          <w:rFonts w:ascii="Times New Roman" w:eastAsia="Times New Roman" w:hAnsi="Times New Roman" w:cs="Times New Roman"/>
          <w:b/>
          <w:strike/>
          <w:color w:val="FF0000"/>
          <w:sz w:val="24"/>
          <w:szCs w:val="24"/>
        </w:rPr>
        <w:t>significant</w:t>
      </w:r>
      <w:r w:rsidRPr="00AE36C2">
        <w:rPr>
          <w:rFonts w:ascii="Times New Roman" w:eastAsia="Times New Roman" w:hAnsi="Times New Roman" w:cs="Times New Roman"/>
          <w:b/>
          <w:strike/>
          <w:color w:val="FF0000"/>
          <w:spacing w:val="-10"/>
          <w:sz w:val="24"/>
          <w:szCs w:val="24"/>
        </w:rPr>
        <w:t xml:space="preserve"> </w:t>
      </w:r>
      <w:r w:rsidRPr="00AE36C2">
        <w:rPr>
          <w:rFonts w:ascii="Times New Roman" w:eastAsia="Times New Roman" w:hAnsi="Times New Roman" w:cs="Times New Roman"/>
          <w:b/>
          <w:strike/>
          <w:color w:val="FF0000"/>
          <w:sz w:val="24"/>
          <w:szCs w:val="24"/>
        </w:rPr>
        <w:t>amount</w:t>
      </w:r>
      <w:r w:rsidRPr="00AE36C2">
        <w:rPr>
          <w:rFonts w:ascii="Times New Roman" w:eastAsia="Times New Roman" w:hAnsi="Times New Roman" w:cs="Times New Roman"/>
          <w:b/>
          <w:strike/>
          <w:color w:val="FF0000"/>
          <w:spacing w:val="-10"/>
          <w:sz w:val="24"/>
          <w:szCs w:val="24"/>
        </w:rPr>
        <w:t xml:space="preserve"> </w:t>
      </w:r>
      <w:r w:rsidRPr="00AE36C2">
        <w:rPr>
          <w:rFonts w:ascii="Times New Roman" w:eastAsia="Times New Roman" w:hAnsi="Times New Roman" w:cs="Times New Roman"/>
          <w:b/>
          <w:strike/>
          <w:color w:val="FF0000"/>
          <w:sz w:val="24"/>
          <w:szCs w:val="24"/>
        </w:rPr>
        <w:t>of</w:t>
      </w:r>
      <w:r w:rsidRPr="00AE36C2">
        <w:rPr>
          <w:rFonts w:ascii="Times New Roman" w:eastAsia="Times New Roman" w:hAnsi="Times New Roman" w:cs="Times New Roman"/>
          <w:b/>
          <w:strike/>
          <w:color w:val="FF0000"/>
          <w:spacing w:val="-11"/>
          <w:sz w:val="24"/>
          <w:szCs w:val="24"/>
        </w:rPr>
        <w:t xml:space="preserve"> </w:t>
      </w:r>
      <w:r w:rsidRPr="00AE36C2">
        <w:rPr>
          <w:rFonts w:ascii="Times New Roman" w:eastAsia="Times New Roman" w:hAnsi="Times New Roman" w:cs="Times New Roman"/>
          <w:b/>
          <w:strike/>
          <w:color w:val="FF0000"/>
          <w:sz w:val="24"/>
          <w:szCs w:val="24"/>
        </w:rPr>
        <w:t>help outside of the class.</w:t>
      </w:r>
    </w:p>
    <w:p w14:paraId="288E33D1" w14:textId="77777777" w:rsidR="00AE36C2" w:rsidRPr="00AE36C2" w:rsidRDefault="00AE36C2" w:rsidP="00C113F8">
      <w:pPr>
        <w:widowControl w:val="0"/>
        <w:numPr>
          <w:ilvl w:val="0"/>
          <w:numId w:val="7"/>
        </w:numPr>
        <w:autoSpaceDE w:val="0"/>
        <w:autoSpaceDN w:val="0"/>
        <w:spacing w:after="0" w:line="240" w:lineRule="auto"/>
        <w:ind w:left="1440" w:hanging="360"/>
        <w:rPr>
          <w:rFonts w:ascii="Times New Roman" w:eastAsia="Times New Roman" w:hAnsi="Times New Roman" w:cs="Times New Roman"/>
          <w:b/>
          <w:strike/>
          <w:color w:val="FF0000"/>
          <w:sz w:val="24"/>
          <w:szCs w:val="24"/>
        </w:rPr>
      </w:pPr>
      <w:r w:rsidRPr="00AE36C2">
        <w:rPr>
          <w:rFonts w:ascii="Times New Roman" w:eastAsia="Times New Roman" w:hAnsi="Times New Roman" w:cs="Times New Roman"/>
          <w:b/>
          <w:strike/>
          <w:color w:val="FF0000"/>
          <w:sz w:val="24"/>
          <w:szCs w:val="24"/>
        </w:rPr>
        <w:t xml:space="preserve">A significant chance that </w:t>
      </w:r>
      <w:proofErr w:type="gramStart"/>
      <w:r w:rsidRPr="00AE36C2">
        <w:rPr>
          <w:rFonts w:ascii="Times New Roman" w:eastAsia="Times New Roman" w:hAnsi="Times New Roman" w:cs="Times New Roman"/>
          <w:b/>
          <w:strike/>
          <w:color w:val="FF0000"/>
          <w:sz w:val="24"/>
          <w:szCs w:val="24"/>
        </w:rPr>
        <w:t>contact</w:t>
      </w:r>
      <w:proofErr w:type="gramEnd"/>
      <w:r w:rsidRPr="00AE36C2">
        <w:rPr>
          <w:rFonts w:ascii="Times New Roman" w:eastAsia="Times New Roman" w:hAnsi="Times New Roman" w:cs="Times New Roman"/>
          <w:b/>
          <w:strike/>
          <w:color w:val="FF0000"/>
          <w:sz w:val="24"/>
          <w:szCs w:val="24"/>
        </w:rPr>
        <w:t xml:space="preserve"> with a part-time unit member during office hours will contribute to individual student success.</w:t>
      </w:r>
    </w:p>
    <w:p w14:paraId="72669D1C" w14:textId="77777777" w:rsidR="00AE36C2" w:rsidRPr="00AE36C2" w:rsidRDefault="00AE36C2" w:rsidP="00C113F8">
      <w:pPr>
        <w:widowControl w:val="0"/>
        <w:numPr>
          <w:ilvl w:val="0"/>
          <w:numId w:val="7"/>
        </w:numPr>
        <w:autoSpaceDE w:val="0"/>
        <w:autoSpaceDN w:val="0"/>
        <w:spacing w:before="75" w:after="0" w:line="240" w:lineRule="auto"/>
        <w:ind w:left="1440" w:hanging="360"/>
        <w:jc w:val="both"/>
        <w:rPr>
          <w:rFonts w:ascii="Times New Roman" w:eastAsia="Times New Roman" w:hAnsi="Times New Roman" w:cs="Times New Roman"/>
          <w:b/>
          <w:strike/>
          <w:color w:val="FF0000"/>
          <w:sz w:val="24"/>
          <w:szCs w:val="24"/>
        </w:rPr>
      </w:pPr>
      <w:r w:rsidRPr="00AE36C2">
        <w:rPr>
          <w:rFonts w:ascii="Times New Roman" w:eastAsia="Times New Roman" w:hAnsi="Times New Roman" w:cs="Times New Roman"/>
          <w:b/>
          <w:strike/>
          <w:color w:val="FF0000"/>
          <w:sz w:val="24"/>
          <w:szCs w:val="24"/>
        </w:rPr>
        <w:t>Availability</w:t>
      </w:r>
      <w:r w:rsidRPr="00AE36C2">
        <w:rPr>
          <w:rFonts w:ascii="Times New Roman" w:eastAsia="Times New Roman" w:hAnsi="Times New Roman" w:cs="Times New Roman"/>
          <w:b/>
          <w:strike/>
          <w:color w:val="FF0000"/>
          <w:spacing w:val="-2"/>
          <w:sz w:val="24"/>
          <w:szCs w:val="24"/>
        </w:rPr>
        <w:t xml:space="preserve"> </w:t>
      </w:r>
      <w:r w:rsidRPr="00AE36C2">
        <w:rPr>
          <w:rFonts w:ascii="Times New Roman" w:eastAsia="Times New Roman" w:hAnsi="Times New Roman" w:cs="Times New Roman"/>
          <w:b/>
          <w:strike/>
          <w:color w:val="FF0000"/>
          <w:sz w:val="24"/>
          <w:szCs w:val="24"/>
        </w:rPr>
        <w:t>of</w:t>
      </w:r>
      <w:r w:rsidRPr="00AE36C2">
        <w:rPr>
          <w:rFonts w:ascii="Times New Roman" w:eastAsia="Times New Roman" w:hAnsi="Times New Roman" w:cs="Times New Roman"/>
          <w:b/>
          <w:strike/>
          <w:color w:val="FF0000"/>
          <w:spacing w:val="-2"/>
          <w:sz w:val="24"/>
          <w:szCs w:val="24"/>
        </w:rPr>
        <w:t xml:space="preserve"> funding.</w:t>
      </w:r>
    </w:p>
    <w:p w14:paraId="65A62BC0" w14:textId="77777777" w:rsidR="00AE36C2" w:rsidRPr="00AE36C2" w:rsidRDefault="00AE36C2" w:rsidP="00C113F8">
      <w:pPr>
        <w:widowControl w:val="0"/>
        <w:autoSpaceDE w:val="0"/>
        <w:autoSpaceDN w:val="0"/>
        <w:spacing w:before="75" w:after="0" w:line="240" w:lineRule="auto"/>
        <w:ind w:left="720"/>
        <w:jc w:val="both"/>
        <w:rPr>
          <w:rFonts w:ascii="Times New Roman" w:eastAsia="Times New Roman" w:hAnsi="Times New Roman" w:cs="Times New Roman"/>
          <w:b/>
          <w:strike/>
          <w:color w:val="FF0000"/>
          <w:sz w:val="24"/>
          <w:szCs w:val="24"/>
        </w:rPr>
      </w:pPr>
      <w:r w:rsidRPr="00AE36C2">
        <w:rPr>
          <w:rFonts w:ascii="Times New Roman" w:eastAsia="Times New Roman" w:hAnsi="Times New Roman" w:cs="Times New Roman"/>
          <w:b/>
          <w:strike/>
          <w:color w:val="FF0000"/>
          <w:sz w:val="24"/>
          <w:szCs w:val="24"/>
        </w:rPr>
        <w:t>Part-time unit members who meet these criteria may be selected to conduct, and be compensated for, up to ten (10)</w:t>
      </w:r>
      <w:r w:rsidRPr="00AE36C2">
        <w:rPr>
          <w:rFonts w:ascii="Times New Roman" w:eastAsia="Times New Roman" w:hAnsi="Times New Roman" w:cs="Times New Roman"/>
          <w:b/>
          <w:strike/>
          <w:color w:val="FF0000"/>
          <w:spacing w:val="-1"/>
          <w:sz w:val="24"/>
          <w:szCs w:val="24"/>
        </w:rPr>
        <w:t xml:space="preserve"> </w:t>
      </w:r>
      <w:r w:rsidRPr="00AE36C2">
        <w:rPr>
          <w:rFonts w:ascii="Times New Roman" w:eastAsia="Times New Roman" w:hAnsi="Times New Roman" w:cs="Times New Roman"/>
          <w:b/>
          <w:strike/>
          <w:color w:val="FF0000"/>
          <w:sz w:val="24"/>
          <w:szCs w:val="24"/>
        </w:rPr>
        <w:t>office</w:t>
      </w:r>
      <w:r w:rsidRPr="00AE36C2">
        <w:rPr>
          <w:rFonts w:ascii="Times New Roman" w:eastAsia="Times New Roman" w:hAnsi="Times New Roman" w:cs="Times New Roman"/>
          <w:b/>
          <w:strike/>
          <w:color w:val="FF0000"/>
          <w:spacing w:val="-1"/>
          <w:sz w:val="24"/>
          <w:szCs w:val="24"/>
        </w:rPr>
        <w:t xml:space="preserve"> </w:t>
      </w:r>
      <w:r w:rsidRPr="00AE36C2">
        <w:rPr>
          <w:rFonts w:ascii="Times New Roman" w:eastAsia="Times New Roman" w:hAnsi="Times New Roman" w:cs="Times New Roman"/>
          <w:b/>
          <w:strike/>
          <w:color w:val="FF0000"/>
          <w:sz w:val="24"/>
          <w:szCs w:val="24"/>
        </w:rPr>
        <w:t>hours in a</w:t>
      </w:r>
      <w:r w:rsidRPr="00AE36C2">
        <w:rPr>
          <w:rFonts w:ascii="Times New Roman" w:eastAsia="Times New Roman" w:hAnsi="Times New Roman" w:cs="Times New Roman"/>
          <w:b/>
          <w:strike/>
          <w:color w:val="FF0000"/>
          <w:spacing w:val="-1"/>
          <w:sz w:val="24"/>
          <w:szCs w:val="24"/>
        </w:rPr>
        <w:t xml:space="preserve"> </w:t>
      </w:r>
      <w:r w:rsidRPr="00AE36C2">
        <w:rPr>
          <w:rFonts w:ascii="Times New Roman" w:eastAsia="Times New Roman" w:hAnsi="Times New Roman" w:cs="Times New Roman"/>
          <w:b/>
          <w:strike/>
          <w:color w:val="FF0000"/>
          <w:sz w:val="24"/>
          <w:szCs w:val="24"/>
        </w:rPr>
        <w:t>semester</w:t>
      </w:r>
      <w:r w:rsidRPr="00AE36C2">
        <w:rPr>
          <w:rFonts w:ascii="Times New Roman" w:eastAsia="Times New Roman" w:hAnsi="Times New Roman" w:cs="Times New Roman"/>
          <w:b/>
          <w:strike/>
          <w:color w:val="FF0000"/>
          <w:spacing w:val="-1"/>
          <w:sz w:val="24"/>
          <w:szCs w:val="24"/>
        </w:rPr>
        <w:t xml:space="preserve"> </w:t>
      </w:r>
      <w:r w:rsidRPr="00AE36C2">
        <w:rPr>
          <w:rFonts w:ascii="Times New Roman" w:eastAsia="Times New Roman" w:hAnsi="Times New Roman" w:cs="Times New Roman"/>
          <w:b/>
          <w:strike/>
          <w:color w:val="FF0000"/>
          <w:sz w:val="24"/>
          <w:szCs w:val="24"/>
        </w:rPr>
        <w:t>for</w:t>
      </w:r>
      <w:r w:rsidRPr="00AE36C2">
        <w:rPr>
          <w:rFonts w:ascii="Times New Roman" w:eastAsia="Times New Roman" w:hAnsi="Times New Roman" w:cs="Times New Roman"/>
          <w:b/>
          <w:strike/>
          <w:color w:val="FF0000"/>
          <w:spacing w:val="63"/>
          <w:sz w:val="24"/>
          <w:szCs w:val="24"/>
        </w:rPr>
        <w:t xml:space="preserve"> </w:t>
      </w:r>
      <w:r w:rsidRPr="00AE36C2">
        <w:rPr>
          <w:rFonts w:ascii="Times New Roman" w:eastAsia="Times New Roman" w:hAnsi="Times New Roman" w:cs="Times New Roman"/>
          <w:b/>
          <w:strike/>
          <w:color w:val="FF0000"/>
          <w:sz w:val="24"/>
          <w:szCs w:val="24"/>
        </w:rPr>
        <w:t>assignments that are</w:t>
      </w:r>
      <w:r w:rsidRPr="00AE36C2">
        <w:rPr>
          <w:rFonts w:ascii="Times New Roman" w:eastAsia="Times New Roman" w:hAnsi="Times New Roman" w:cs="Times New Roman"/>
          <w:b/>
          <w:strike/>
          <w:color w:val="FF0000"/>
          <w:spacing w:val="-1"/>
          <w:sz w:val="24"/>
          <w:szCs w:val="24"/>
        </w:rPr>
        <w:t xml:space="preserve"> </w:t>
      </w:r>
      <w:r w:rsidRPr="00AE36C2">
        <w:rPr>
          <w:rFonts w:ascii="Times New Roman" w:eastAsia="Times New Roman" w:hAnsi="Times New Roman" w:cs="Times New Roman"/>
          <w:b/>
          <w:strike/>
          <w:color w:val="FF0000"/>
          <w:sz w:val="24"/>
          <w:szCs w:val="24"/>
        </w:rPr>
        <w:t>20-40%</w:t>
      </w:r>
      <w:r w:rsidRPr="00AE36C2">
        <w:rPr>
          <w:rFonts w:ascii="Times New Roman" w:eastAsia="Times New Roman" w:hAnsi="Times New Roman" w:cs="Times New Roman"/>
          <w:b/>
          <w:strike/>
          <w:color w:val="FF0000"/>
          <w:spacing w:val="-1"/>
          <w:sz w:val="24"/>
          <w:szCs w:val="24"/>
        </w:rPr>
        <w:t xml:space="preserve"> </w:t>
      </w:r>
      <w:r w:rsidRPr="00AE36C2">
        <w:rPr>
          <w:rFonts w:ascii="Times New Roman" w:eastAsia="Times New Roman" w:hAnsi="Times New Roman" w:cs="Times New Roman"/>
          <w:b/>
          <w:strike/>
          <w:color w:val="FF0000"/>
          <w:sz w:val="24"/>
          <w:szCs w:val="24"/>
        </w:rPr>
        <w:t>of a</w:t>
      </w:r>
      <w:r w:rsidRPr="00AE36C2">
        <w:rPr>
          <w:rFonts w:ascii="Times New Roman" w:eastAsia="Times New Roman" w:hAnsi="Times New Roman" w:cs="Times New Roman"/>
          <w:b/>
          <w:strike/>
          <w:color w:val="FF0000"/>
          <w:spacing w:val="-5"/>
          <w:sz w:val="24"/>
          <w:szCs w:val="24"/>
        </w:rPr>
        <w:t xml:space="preserve"> </w:t>
      </w:r>
      <w:r w:rsidRPr="00AE36C2">
        <w:rPr>
          <w:rFonts w:ascii="Times New Roman" w:eastAsia="Times New Roman" w:hAnsi="Times New Roman" w:cs="Times New Roman"/>
          <w:b/>
          <w:strike/>
          <w:color w:val="FF0000"/>
          <w:sz w:val="24"/>
          <w:szCs w:val="24"/>
        </w:rPr>
        <w:t>full-time</w:t>
      </w:r>
      <w:r w:rsidRPr="00AE36C2">
        <w:rPr>
          <w:rFonts w:ascii="Times New Roman" w:eastAsia="Times New Roman" w:hAnsi="Times New Roman" w:cs="Times New Roman"/>
          <w:b/>
          <w:strike/>
          <w:color w:val="FF0000"/>
          <w:spacing w:val="-5"/>
          <w:sz w:val="24"/>
          <w:szCs w:val="24"/>
        </w:rPr>
        <w:t xml:space="preserve"> </w:t>
      </w:r>
      <w:r w:rsidRPr="00AE36C2">
        <w:rPr>
          <w:rFonts w:ascii="Times New Roman" w:eastAsia="Times New Roman" w:hAnsi="Times New Roman" w:cs="Times New Roman"/>
          <w:b/>
          <w:strike/>
          <w:color w:val="FF0000"/>
          <w:sz w:val="24"/>
          <w:szCs w:val="24"/>
        </w:rPr>
        <w:t>load,</w:t>
      </w:r>
      <w:r w:rsidRPr="00AE36C2">
        <w:rPr>
          <w:rFonts w:ascii="Times New Roman" w:eastAsia="Times New Roman" w:hAnsi="Times New Roman" w:cs="Times New Roman"/>
          <w:b/>
          <w:strike/>
          <w:color w:val="FF0000"/>
          <w:spacing w:val="-4"/>
          <w:sz w:val="24"/>
          <w:szCs w:val="24"/>
        </w:rPr>
        <w:t xml:space="preserve"> </w:t>
      </w:r>
      <w:r w:rsidRPr="00AE36C2">
        <w:rPr>
          <w:rFonts w:ascii="Times New Roman" w:eastAsia="Times New Roman" w:hAnsi="Times New Roman" w:cs="Times New Roman"/>
          <w:b/>
          <w:strike/>
          <w:color w:val="FF0000"/>
          <w:sz w:val="24"/>
          <w:szCs w:val="24"/>
        </w:rPr>
        <w:t>twelve</w:t>
      </w:r>
      <w:r w:rsidRPr="00AE36C2">
        <w:rPr>
          <w:rFonts w:ascii="Times New Roman" w:eastAsia="Times New Roman" w:hAnsi="Times New Roman" w:cs="Times New Roman"/>
          <w:b/>
          <w:strike/>
          <w:color w:val="FF0000"/>
          <w:spacing w:val="-5"/>
          <w:sz w:val="24"/>
          <w:szCs w:val="24"/>
        </w:rPr>
        <w:t xml:space="preserve"> </w:t>
      </w:r>
      <w:r w:rsidRPr="00AE36C2">
        <w:rPr>
          <w:rFonts w:ascii="Times New Roman" w:eastAsia="Times New Roman" w:hAnsi="Times New Roman" w:cs="Times New Roman"/>
          <w:b/>
          <w:strike/>
          <w:color w:val="FF0000"/>
          <w:sz w:val="24"/>
          <w:szCs w:val="24"/>
        </w:rPr>
        <w:t>(12)</w:t>
      </w:r>
      <w:r w:rsidRPr="00AE36C2">
        <w:rPr>
          <w:rFonts w:ascii="Times New Roman" w:eastAsia="Times New Roman" w:hAnsi="Times New Roman" w:cs="Times New Roman"/>
          <w:b/>
          <w:strike/>
          <w:color w:val="FF0000"/>
          <w:spacing w:val="-5"/>
          <w:sz w:val="24"/>
          <w:szCs w:val="24"/>
        </w:rPr>
        <w:t xml:space="preserve"> </w:t>
      </w:r>
      <w:r w:rsidRPr="00AE36C2">
        <w:rPr>
          <w:rFonts w:ascii="Times New Roman" w:eastAsia="Times New Roman" w:hAnsi="Times New Roman" w:cs="Times New Roman"/>
          <w:b/>
          <w:strike/>
          <w:color w:val="FF0000"/>
          <w:sz w:val="24"/>
          <w:szCs w:val="24"/>
        </w:rPr>
        <w:t>office</w:t>
      </w:r>
      <w:r w:rsidRPr="00AE36C2">
        <w:rPr>
          <w:rFonts w:ascii="Times New Roman" w:eastAsia="Times New Roman" w:hAnsi="Times New Roman" w:cs="Times New Roman"/>
          <w:b/>
          <w:strike/>
          <w:color w:val="FF0000"/>
          <w:spacing w:val="-5"/>
          <w:sz w:val="24"/>
          <w:szCs w:val="24"/>
        </w:rPr>
        <w:t xml:space="preserve"> </w:t>
      </w:r>
      <w:r w:rsidRPr="00AE36C2">
        <w:rPr>
          <w:rFonts w:ascii="Times New Roman" w:eastAsia="Times New Roman" w:hAnsi="Times New Roman" w:cs="Times New Roman"/>
          <w:b/>
          <w:strike/>
          <w:color w:val="FF0000"/>
          <w:sz w:val="24"/>
          <w:szCs w:val="24"/>
        </w:rPr>
        <w:t>hours</w:t>
      </w:r>
      <w:r w:rsidRPr="00AE36C2">
        <w:rPr>
          <w:rFonts w:ascii="Times New Roman" w:eastAsia="Times New Roman" w:hAnsi="Times New Roman" w:cs="Times New Roman"/>
          <w:b/>
          <w:strike/>
          <w:color w:val="FF0000"/>
          <w:spacing w:val="-4"/>
          <w:sz w:val="24"/>
          <w:szCs w:val="24"/>
        </w:rPr>
        <w:t xml:space="preserve"> </w:t>
      </w:r>
      <w:r w:rsidRPr="00AE36C2">
        <w:rPr>
          <w:rFonts w:ascii="Times New Roman" w:eastAsia="Times New Roman" w:hAnsi="Times New Roman" w:cs="Times New Roman"/>
          <w:b/>
          <w:strike/>
          <w:color w:val="FF0000"/>
          <w:sz w:val="24"/>
          <w:szCs w:val="24"/>
        </w:rPr>
        <w:t>in</w:t>
      </w:r>
      <w:r w:rsidRPr="00AE36C2">
        <w:rPr>
          <w:rFonts w:ascii="Times New Roman" w:eastAsia="Times New Roman" w:hAnsi="Times New Roman" w:cs="Times New Roman"/>
          <w:b/>
          <w:strike/>
          <w:color w:val="FF0000"/>
          <w:spacing w:val="-1"/>
          <w:sz w:val="24"/>
          <w:szCs w:val="24"/>
        </w:rPr>
        <w:t xml:space="preserve"> </w:t>
      </w:r>
      <w:r w:rsidRPr="00AE36C2">
        <w:rPr>
          <w:rFonts w:ascii="Times New Roman" w:eastAsia="Times New Roman" w:hAnsi="Times New Roman" w:cs="Times New Roman"/>
          <w:b/>
          <w:strike/>
          <w:color w:val="FF0000"/>
          <w:sz w:val="24"/>
          <w:szCs w:val="24"/>
        </w:rPr>
        <w:t>a</w:t>
      </w:r>
      <w:r w:rsidRPr="00AE36C2">
        <w:rPr>
          <w:rFonts w:ascii="Times New Roman" w:eastAsia="Times New Roman" w:hAnsi="Times New Roman" w:cs="Times New Roman"/>
          <w:b/>
          <w:strike/>
          <w:color w:val="FF0000"/>
          <w:spacing w:val="-5"/>
          <w:sz w:val="24"/>
          <w:szCs w:val="24"/>
        </w:rPr>
        <w:t xml:space="preserve"> </w:t>
      </w:r>
      <w:r w:rsidRPr="00AE36C2">
        <w:rPr>
          <w:rFonts w:ascii="Times New Roman" w:eastAsia="Times New Roman" w:hAnsi="Times New Roman" w:cs="Times New Roman"/>
          <w:b/>
          <w:strike/>
          <w:color w:val="FF0000"/>
          <w:sz w:val="24"/>
          <w:szCs w:val="24"/>
        </w:rPr>
        <w:t>semester</w:t>
      </w:r>
      <w:r w:rsidRPr="00AE36C2">
        <w:rPr>
          <w:rFonts w:ascii="Times New Roman" w:eastAsia="Times New Roman" w:hAnsi="Times New Roman" w:cs="Times New Roman"/>
          <w:b/>
          <w:strike/>
          <w:color w:val="FF0000"/>
          <w:spacing w:val="-5"/>
          <w:sz w:val="24"/>
          <w:szCs w:val="24"/>
        </w:rPr>
        <w:t xml:space="preserve"> </w:t>
      </w:r>
      <w:r w:rsidRPr="00AE36C2">
        <w:rPr>
          <w:rFonts w:ascii="Times New Roman" w:eastAsia="Times New Roman" w:hAnsi="Times New Roman" w:cs="Times New Roman"/>
          <w:b/>
          <w:strike/>
          <w:color w:val="FF0000"/>
          <w:sz w:val="24"/>
          <w:szCs w:val="24"/>
        </w:rPr>
        <w:t>for</w:t>
      </w:r>
      <w:r w:rsidRPr="00AE36C2">
        <w:rPr>
          <w:rFonts w:ascii="Times New Roman" w:eastAsia="Times New Roman" w:hAnsi="Times New Roman" w:cs="Times New Roman"/>
          <w:b/>
          <w:strike/>
          <w:color w:val="FF0000"/>
          <w:spacing w:val="-5"/>
          <w:sz w:val="24"/>
          <w:szCs w:val="24"/>
        </w:rPr>
        <w:t xml:space="preserve"> </w:t>
      </w:r>
      <w:r w:rsidRPr="00AE36C2">
        <w:rPr>
          <w:rFonts w:ascii="Times New Roman" w:eastAsia="Times New Roman" w:hAnsi="Times New Roman" w:cs="Times New Roman"/>
          <w:b/>
          <w:strike/>
          <w:color w:val="FF0000"/>
          <w:sz w:val="24"/>
          <w:szCs w:val="24"/>
        </w:rPr>
        <w:t>assignments</w:t>
      </w:r>
      <w:r w:rsidRPr="00AE36C2">
        <w:rPr>
          <w:rFonts w:ascii="Times New Roman" w:eastAsia="Times New Roman" w:hAnsi="Times New Roman" w:cs="Times New Roman"/>
          <w:b/>
          <w:strike/>
          <w:color w:val="FF0000"/>
          <w:spacing w:val="-4"/>
          <w:sz w:val="24"/>
          <w:szCs w:val="24"/>
        </w:rPr>
        <w:t xml:space="preserve"> </w:t>
      </w:r>
      <w:r w:rsidRPr="00AE36C2">
        <w:rPr>
          <w:rFonts w:ascii="Times New Roman" w:eastAsia="Times New Roman" w:hAnsi="Times New Roman" w:cs="Times New Roman"/>
          <w:b/>
          <w:strike/>
          <w:color w:val="FF0000"/>
          <w:sz w:val="24"/>
          <w:szCs w:val="24"/>
        </w:rPr>
        <w:t>at</w:t>
      </w:r>
      <w:r w:rsidRPr="00AE36C2">
        <w:rPr>
          <w:rFonts w:ascii="Times New Roman" w:eastAsia="Times New Roman" w:hAnsi="Times New Roman" w:cs="Times New Roman"/>
          <w:b/>
          <w:strike/>
          <w:color w:val="FF0000"/>
          <w:spacing w:val="-1"/>
          <w:sz w:val="24"/>
          <w:szCs w:val="24"/>
        </w:rPr>
        <w:t xml:space="preserve"> </w:t>
      </w:r>
      <w:r w:rsidRPr="00AE36C2">
        <w:rPr>
          <w:rFonts w:ascii="Times New Roman" w:eastAsia="Times New Roman" w:hAnsi="Times New Roman" w:cs="Times New Roman"/>
          <w:b/>
          <w:strike/>
          <w:color w:val="FF0000"/>
          <w:sz w:val="24"/>
          <w:szCs w:val="24"/>
        </w:rPr>
        <w:t>are</w:t>
      </w:r>
      <w:r w:rsidRPr="00AE36C2">
        <w:rPr>
          <w:rFonts w:ascii="Times New Roman" w:eastAsia="Times New Roman" w:hAnsi="Times New Roman" w:cs="Times New Roman"/>
          <w:b/>
          <w:strike/>
          <w:color w:val="FF0000"/>
          <w:spacing w:val="-5"/>
          <w:sz w:val="24"/>
          <w:szCs w:val="24"/>
        </w:rPr>
        <w:t xml:space="preserve"> </w:t>
      </w:r>
      <w:r w:rsidRPr="00AE36C2">
        <w:rPr>
          <w:rFonts w:ascii="Times New Roman" w:eastAsia="Times New Roman" w:hAnsi="Times New Roman" w:cs="Times New Roman"/>
          <w:b/>
          <w:strike/>
          <w:color w:val="FF0000"/>
          <w:sz w:val="24"/>
          <w:szCs w:val="24"/>
        </w:rPr>
        <w:t>41-60%</w:t>
      </w:r>
      <w:r w:rsidRPr="00AE36C2">
        <w:rPr>
          <w:rFonts w:ascii="Times New Roman" w:eastAsia="Times New Roman" w:hAnsi="Times New Roman" w:cs="Times New Roman"/>
          <w:b/>
          <w:strike/>
          <w:color w:val="FF0000"/>
          <w:spacing w:val="-5"/>
          <w:sz w:val="24"/>
          <w:szCs w:val="24"/>
        </w:rPr>
        <w:t xml:space="preserve"> </w:t>
      </w:r>
      <w:r w:rsidRPr="00AE36C2">
        <w:rPr>
          <w:rFonts w:ascii="Times New Roman" w:eastAsia="Times New Roman" w:hAnsi="Times New Roman" w:cs="Times New Roman"/>
          <w:b/>
          <w:strike/>
          <w:color w:val="FF0000"/>
          <w:sz w:val="24"/>
          <w:szCs w:val="24"/>
        </w:rPr>
        <w:t>of</w:t>
      </w:r>
      <w:r w:rsidRPr="00AE36C2">
        <w:rPr>
          <w:rFonts w:ascii="Times New Roman" w:eastAsia="Times New Roman" w:hAnsi="Times New Roman" w:cs="Times New Roman"/>
          <w:b/>
          <w:strike/>
          <w:color w:val="FF0000"/>
          <w:spacing w:val="-2"/>
          <w:sz w:val="24"/>
          <w:szCs w:val="24"/>
        </w:rPr>
        <w:t xml:space="preserve"> </w:t>
      </w:r>
      <w:r w:rsidRPr="00AE36C2">
        <w:rPr>
          <w:rFonts w:ascii="Times New Roman" w:eastAsia="Times New Roman" w:hAnsi="Times New Roman" w:cs="Times New Roman"/>
          <w:b/>
          <w:strike/>
          <w:color w:val="FF0000"/>
          <w:sz w:val="24"/>
          <w:szCs w:val="24"/>
        </w:rPr>
        <w:t>a</w:t>
      </w:r>
      <w:r w:rsidRPr="00AE36C2">
        <w:rPr>
          <w:rFonts w:ascii="Times New Roman" w:eastAsia="Times New Roman" w:hAnsi="Times New Roman" w:cs="Times New Roman"/>
          <w:b/>
          <w:strike/>
          <w:color w:val="FF0000"/>
          <w:spacing w:val="-5"/>
          <w:sz w:val="24"/>
          <w:szCs w:val="24"/>
        </w:rPr>
        <w:t xml:space="preserve"> </w:t>
      </w:r>
      <w:r w:rsidRPr="00AE36C2">
        <w:rPr>
          <w:rFonts w:ascii="Times New Roman" w:eastAsia="Times New Roman" w:hAnsi="Times New Roman" w:cs="Times New Roman"/>
          <w:b/>
          <w:strike/>
          <w:color w:val="FF0000"/>
          <w:sz w:val="24"/>
          <w:szCs w:val="24"/>
        </w:rPr>
        <w:t>full- time</w:t>
      </w:r>
      <w:r w:rsidRPr="00AE36C2">
        <w:rPr>
          <w:rFonts w:ascii="Times New Roman" w:eastAsia="Times New Roman" w:hAnsi="Times New Roman" w:cs="Times New Roman"/>
          <w:b/>
          <w:strike/>
          <w:color w:val="FF0000"/>
          <w:spacing w:val="-3"/>
          <w:sz w:val="24"/>
          <w:szCs w:val="24"/>
        </w:rPr>
        <w:t xml:space="preserve"> </w:t>
      </w:r>
      <w:r w:rsidRPr="00AE36C2">
        <w:rPr>
          <w:rFonts w:ascii="Times New Roman" w:eastAsia="Times New Roman" w:hAnsi="Times New Roman" w:cs="Times New Roman"/>
          <w:b/>
          <w:strike/>
          <w:color w:val="FF0000"/>
          <w:sz w:val="24"/>
          <w:szCs w:val="24"/>
        </w:rPr>
        <w:t>load,</w:t>
      </w:r>
      <w:r w:rsidRPr="00AE36C2">
        <w:rPr>
          <w:rFonts w:ascii="Times New Roman" w:eastAsia="Times New Roman" w:hAnsi="Times New Roman" w:cs="Times New Roman"/>
          <w:b/>
          <w:strike/>
          <w:color w:val="FF0000"/>
          <w:spacing w:val="-2"/>
          <w:sz w:val="24"/>
          <w:szCs w:val="24"/>
        </w:rPr>
        <w:t xml:space="preserve"> </w:t>
      </w:r>
      <w:r w:rsidRPr="00AE36C2">
        <w:rPr>
          <w:rFonts w:ascii="Times New Roman" w:eastAsia="Times New Roman" w:hAnsi="Times New Roman" w:cs="Times New Roman"/>
          <w:b/>
          <w:strike/>
          <w:color w:val="FF0000"/>
          <w:sz w:val="24"/>
          <w:szCs w:val="24"/>
        </w:rPr>
        <w:t>or</w:t>
      </w:r>
      <w:r w:rsidRPr="00AE36C2">
        <w:rPr>
          <w:rFonts w:ascii="Times New Roman" w:eastAsia="Times New Roman" w:hAnsi="Times New Roman" w:cs="Times New Roman"/>
          <w:b/>
          <w:strike/>
          <w:color w:val="FF0000"/>
          <w:spacing w:val="-3"/>
          <w:sz w:val="24"/>
          <w:szCs w:val="24"/>
        </w:rPr>
        <w:t xml:space="preserve"> </w:t>
      </w:r>
      <w:r w:rsidRPr="00AE36C2">
        <w:rPr>
          <w:rFonts w:ascii="Times New Roman" w:eastAsia="Times New Roman" w:hAnsi="Times New Roman" w:cs="Times New Roman"/>
          <w:b/>
          <w:strike/>
          <w:color w:val="FF0000"/>
          <w:sz w:val="24"/>
          <w:szCs w:val="24"/>
        </w:rPr>
        <w:t>fourteen</w:t>
      </w:r>
      <w:r w:rsidRPr="00AE36C2">
        <w:rPr>
          <w:rFonts w:ascii="Times New Roman" w:eastAsia="Times New Roman" w:hAnsi="Times New Roman" w:cs="Times New Roman"/>
          <w:b/>
          <w:strike/>
          <w:color w:val="FF0000"/>
          <w:spacing w:val="-2"/>
          <w:sz w:val="24"/>
          <w:szCs w:val="24"/>
        </w:rPr>
        <w:t xml:space="preserve"> </w:t>
      </w:r>
      <w:r w:rsidRPr="00AE36C2">
        <w:rPr>
          <w:rFonts w:ascii="Times New Roman" w:eastAsia="Times New Roman" w:hAnsi="Times New Roman" w:cs="Times New Roman"/>
          <w:b/>
          <w:strike/>
          <w:color w:val="FF0000"/>
          <w:sz w:val="24"/>
          <w:szCs w:val="24"/>
        </w:rPr>
        <w:t>(14)</w:t>
      </w:r>
      <w:r w:rsidRPr="00AE36C2">
        <w:rPr>
          <w:rFonts w:ascii="Times New Roman" w:eastAsia="Times New Roman" w:hAnsi="Times New Roman" w:cs="Times New Roman"/>
          <w:b/>
          <w:strike/>
          <w:color w:val="FF0000"/>
          <w:spacing w:val="-3"/>
          <w:sz w:val="24"/>
          <w:szCs w:val="24"/>
        </w:rPr>
        <w:t xml:space="preserve"> </w:t>
      </w:r>
      <w:r w:rsidRPr="00AE36C2">
        <w:rPr>
          <w:rFonts w:ascii="Times New Roman" w:eastAsia="Times New Roman" w:hAnsi="Times New Roman" w:cs="Times New Roman"/>
          <w:b/>
          <w:strike/>
          <w:color w:val="FF0000"/>
          <w:sz w:val="24"/>
          <w:szCs w:val="24"/>
        </w:rPr>
        <w:t>office</w:t>
      </w:r>
      <w:r w:rsidRPr="00AE36C2">
        <w:rPr>
          <w:rFonts w:ascii="Times New Roman" w:eastAsia="Times New Roman" w:hAnsi="Times New Roman" w:cs="Times New Roman"/>
          <w:b/>
          <w:strike/>
          <w:color w:val="FF0000"/>
          <w:spacing w:val="-3"/>
          <w:sz w:val="24"/>
          <w:szCs w:val="24"/>
        </w:rPr>
        <w:t xml:space="preserve"> </w:t>
      </w:r>
      <w:r w:rsidRPr="00AE36C2">
        <w:rPr>
          <w:rFonts w:ascii="Times New Roman" w:eastAsia="Times New Roman" w:hAnsi="Times New Roman" w:cs="Times New Roman"/>
          <w:b/>
          <w:strike/>
          <w:color w:val="FF0000"/>
          <w:sz w:val="24"/>
          <w:szCs w:val="24"/>
        </w:rPr>
        <w:t>hours</w:t>
      </w:r>
      <w:r w:rsidRPr="00AE36C2">
        <w:rPr>
          <w:rFonts w:ascii="Times New Roman" w:eastAsia="Times New Roman" w:hAnsi="Times New Roman" w:cs="Times New Roman"/>
          <w:b/>
          <w:strike/>
          <w:color w:val="FF0000"/>
          <w:spacing w:val="-2"/>
          <w:sz w:val="24"/>
          <w:szCs w:val="24"/>
        </w:rPr>
        <w:t xml:space="preserve"> </w:t>
      </w:r>
      <w:r w:rsidRPr="00AE36C2">
        <w:rPr>
          <w:rFonts w:ascii="Times New Roman" w:eastAsia="Times New Roman" w:hAnsi="Times New Roman" w:cs="Times New Roman"/>
          <w:b/>
          <w:strike/>
          <w:color w:val="FF0000"/>
          <w:sz w:val="24"/>
          <w:szCs w:val="24"/>
        </w:rPr>
        <w:t>in</w:t>
      </w:r>
      <w:r w:rsidRPr="00AE36C2">
        <w:rPr>
          <w:rFonts w:ascii="Times New Roman" w:eastAsia="Times New Roman" w:hAnsi="Times New Roman" w:cs="Times New Roman"/>
          <w:b/>
          <w:strike/>
          <w:color w:val="FF0000"/>
          <w:spacing w:val="-2"/>
          <w:sz w:val="24"/>
          <w:szCs w:val="24"/>
        </w:rPr>
        <w:t xml:space="preserve"> </w:t>
      </w:r>
      <w:r w:rsidRPr="00AE36C2">
        <w:rPr>
          <w:rFonts w:ascii="Times New Roman" w:eastAsia="Times New Roman" w:hAnsi="Times New Roman" w:cs="Times New Roman"/>
          <w:b/>
          <w:strike/>
          <w:color w:val="FF0000"/>
          <w:sz w:val="24"/>
          <w:szCs w:val="24"/>
        </w:rPr>
        <w:t>a</w:t>
      </w:r>
      <w:r w:rsidRPr="00AE36C2">
        <w:rPr>
          <w:rFonts w:ascii="Times New Roman" w:eastAsia="Times New Roman" w:hAnsi="Times New Roman" w:cs="Times New Roman"/>
          <w:b/>
          <w:strike/>
          <w:color w:val="FF0000"/>
          <w:spacing w:val="-3"/>
          <w:sz w:val="24"/>
          <w:szCs w:val="24"/>
        </w:rPr>
        <w:t xml:space="preserve"> </w:t>
      </w:r>
      <w:r w:rsidRPr="00AE36C2">
        <w:rPr>
          <w:rFonts w:ascii="Times New Roman" w:eastAsia="Times New Roman" w:hAnsi="Times New Roman" w:cs="Times New Roman"/>
          <w:b/>
          <w:strike/>
          <w:color w:val="FF0000"/>
          <w:sz w:val="24"/>
          <w:szCs w:val="24"/>
        </w:rPr>
        <w:t>semester</w:t>
      </w:r>
      <w:r w:rsidRPr="00AE36C2">
        <w:rPr>
          <w:rFonts w:ascii="Times New Roman" w:eastAsia="Times New Roman" w:hAnsi="Times New Roman" w:cs="Times New Roman"/>
          <w:b/>
          <w:strike/>
          <w:color w:val="FF0000"/>
          <w:spacing w:val="-3"/>
          <w:sz w:val="24"/>
          <w:szCs w:val="24"/>
        </w:rPr>
        <w:t xml:space="preserve"> </w:t>
      </w:r>
      <w:r w:rsidRPr="00AE36C2">
        <w:rPr>
          <w:rFonts w:ascii="Times New Roman" w:eastAsia="Times New Roman" w:hAnsi="Times New Roman" w:cs="Times New Roman"/>
          <w:b/>
          <w:strike/>
          <w:color w:val="FF0000"/>
          <w:sz w:val="24"/>
          <w:szCs w:val="24"/>
        </w:rPr>
        <w:t>for</w:t>
      </w:r>
      <w:r w:rsidRPr="00AE36C2">
        <w:rPr>
          <w:rFonts w:ascii="Times New Roman" w:eastAsia="Times New Roman" w:hAnsi="Times New Roman" w:cs="Times New Roman"/>
          <w:b/>
          <w:strike/>
          <w:color w:val="FF0000"/>
          <w:spacing w:val="-3"/>
          <w:sz w:val="24"/>
          <w:szCs w:val="24"/>
        </w:rPr>
        <w:t xml:space="preserve"> </w:t>
      </w:r>
      <w:r w:rsidRPr="00AE36C2">
        <w:rPr>
          <w:rFonts w:ascii="Times New Roman" w:eastAsia="Times New Roman" w:hAnsi="Times New Roman" w:cs="Times New Roman"/>
          <w:b/>
          <w:strike/>
          <w:color w:val="FF0000"/>
          <w:sz w:val="24"/>
          <w:szCs w:val="24"/>
        </w:rPr>
        <w:t>assignments</w:t>
      </w:r>
      <w:r w:rsidRPr="00AE36C2">
        <w:rPr>
          <w:rFonts w:ascii="Times New Roman" w:eastAsia="Times New Roman" w:hAnsi="Times New Roman" w:cs="Times New Roman"/>
          <w:b/>
          <w:strike/>
          <w:color w:val="FF0000"/>
          <w:spacing w:val="-2"/>
          <w:sz w:val="24"/>
          <w:szCs w:val="24"/>
        </w:rPr>
        <w:t xml:space="preserve"> </w:t>
      </w:r>
      <w:r w:rsidRPr="00AE36C2">
        <w:rPr>
          <w:rFonts w:ascii="Times New Roman" w:eastAsia="Times New Roman" w:hAnsi="Times New Roman" w:cs="Times New Roman"/>
          <w:b/>
          <w:strike/>
          <w:color w:val="FF0000"/>
          <w:sz w:val="24"/>
          <w:szCs w:val="24"/>
        </w:rPr>
        <w:t>exceeding</w:t>
      </w:r>
      <w:r w:rsidRPr="00AE36C2">
        <w:rPr>
          <w:rFonts w:ascii="Times New Roman" w:eastAsia="Times New Roman" w:hAnsi="Times New Roman" w:cs="Times New Roman"/>
          <w:b/>
          <w:strike/>
          <w:color w:val="FF0000"/>
          <w:spacing w:val="-2"/>
          <w:sz w:val="24"/>
          <w:szCs w:val="24"/>
        </w:rPr>
        <w:t xml:space="preserve"> </w:t>
      </w:r>
      <w:r w:rsidRPr="00AE36C2">
        <w:rPr>
          <w:rFonts w:ascii="Times New Roman" w:eastAsia="Times New Roman" w:hAnsi="Times New Roman" w:cs="Times New Roman"/>
          <w:b/>
          <w:strike/>
          <w:color w:val="FF0000"/>
          <w:sz w:val="24"/>
          <w:szCs w:val="24"/>
        </w:rPr>
        <w:t>60%</w:t>
      </w:r>
      <w:r w:rsidRPr="00AE36C2">
        <w:rPr>
          <w:rFonts w:ascii="Times New Roman" w:eastAsia="Times New Roman" w:hAnsi="Times New Roman" w:cs="Times New Roman"/>
          <w:b/>
          <w:strike/>
          <w:color w:val="FF0000"/>
          <w:spacing w:val="-3"/>
          <w:sz w:val="24"/>
          <w:szCs w:val="24"/>
        </w:rPr>
        <w:t xml:space="preserve"> </w:t>
      </w:r>
      <w:r w:rsidRPr="00AE36C2">
        <w:rPr>
          <w:rFonts w:ascii="Times New Roman" w:eastAsia="Times New Roman" w:hAnsi="Times New Roman" w:cs="Times New Roman"/>
          <w:b/>
          <w:strike/>
          <w:color w:val="FF0000"/>
          <w:sz w:val="24"/>
          <w:szCs w:val="24"/>
        </w:rPr>
        <w:t>of</w:t>
      </w:r>
      <w:r w:rsidRPr="00AE36C2">
        <w:rPr>
          <w:rFonts w:ascii="Times New Roman" w:eastAsia="Times New Roman" w:hAnsi="Times New Roman" w:cs="Times New Roman"/>
          <w:b/>
          <w:strike/>
          <w:color w:val="FF0000"/>
          <w:spacing w:val="-3"/>
          <w:sz w:val="24"/>
          <w:szCs w:val="24"/>
        </w:rPr>
        <w:t xml:space="preserve"> </w:t>
      </w:r>
      <w:r w:rsidRPr="00AE36C2">
        <w:rPr>
          <w:rFonts w:ascii="Times New Roman" w:eastAsia="Times New Roman" w:hAnsi="Times New Roman" w:cs="Times New Roman"/>
          <w:b/>
          <w:strike/>
          <w:color w:val="FF0000"/>
          <w:sz w:val="24"/>
          <w:szCs w:val="24"/>
        </w:rPr>
        <w:t>a</w:t>
      </w:r>
      <w:r w:rsidRPr="00AE36C2">
        <w:rPr>
          <w:rFonts w:ascii="Times New Roman" w:eastAsia="Times New Roman" w:hAnsi="Times New Roman" w:cs="Times New Roman"/>
          <w:b/>
          <w:strike/>
          <w:color w:val="FF0000"/>
          <w:spacing w:val="-1"/>
          <w:sz w:val="24"/>
          <w:szCs w:val="24"/>
        </w:rPr>
        <w:t xml:space="preserve"> </w:t>
      </w:r>
      <w:r w:rsidRPr="00AE36C2">
        <w:rPr>
          <w:rFonts w:ascii="Times New Roman" w:eastAsia="Times New Roman" w:hAnsi="Times New Roman" w:cs="Times New Roman"/>
          <w:b/>
          <w:strike/>
          <w:color w:val="FF0000"/>
          <w:sz w:val="24"/>
          <w:szCs w:val="24"/>
        </w:rPr>
        <w:t>full- time load.</w:t>
      </w:r>
    </w:p>
    <w:p w14:paraId="32E94EA0" w14:textId="77777777" w:rsidR="00AE36C2" w:rsidRPr="00AE36C2" w:rsidRDefault="00AE36C2" w:rsidP="00C113F8">
      <w:pPr>
        <w:widowControl w:val="0"/>
        <w:autoSpaceDE w:val="0"/>
        <w:autoSpaceDN w:val="0"/>
        <w:spacing w:after="0" w:line="240" w:lineRule="auto"/>
        <w:rPr>
          <w:rFonts w:ascii="Times New Roman" w:eastAsia="Times New Roman" w:hAnsi="Times New Roman" w:cs="Times New Roman"/>
          <w:b/>
          <w:strike/>
          <w:color w:val="FF0000"/>
          <w:sz w:val="24"/>
          <w:szCs w:val="24"/>
        </w:rPr>
      </w:pPr>
    </w:p>
    <w:p w14:paraId="3B7A1CDA" w14:textId="77777777" w:rsidR="00AE36C2" w:rsidRPr="00AE36C2" w:rsidRDefault="00AE36C2" w:rsidP="00C113F8">
      <w:pPr>
        <w:widowControl w:val="0"/>
        <w:autoSpaceDE w:val="0"/>
        <w:autoSpaceDN w:val="0"/>
        <w:spacing w:after="0" w:line="240" w:lineRule="auto"/>
        <w:ind w:left="720"/>
        <w:jc w:val="both"/>
        <w:rPr>
          <w:rFonts w:ascii="Times New Roman" w:eastAsia="Times New Roman" w:hAnsi="Times New Roman" w:cs="Times New Roman"/>
          <w:b/>
          <w:strike/>
          <w:color w:val="FF0000"/>
          <w:sz w:val="24"/>
          <w:szCs w:val="24"/>
        </w:rPr>
      </w:pPr>
      <w:r w:rsidRPr="00AE36C2">
        <w:rPr>
          <w:rFonts w:ascii="Times New Roman" w:eastAsia="Times New Roman" w:hAnsi="Times New Roman" w:cs="Times New Roman"/>
          <w:b/>
          <w:strike/>
          <w:color w:val="FF0000"/>
          <w:sz w:val="24"/>
          <w:szCs w:val="24"/>
        </w:rPr>
        <w:t xml:space="preserve">Office hours will be communicated to students by the unit </w:t>
      </w:r>
      <w:proofErr w:type="gramStart"/>
      <w:r w:rsidRPr="00AE36C2">
        <w:rPr>
          <w:rFonts w:ascii="Times New Roman" w:eastAsia="Times New Roman" w:hAnsi="Times New Roman" w:cs="Times New Roman"/>
          <w:b/>
          <w:strike/>
          <w:color w:val="FF0000"/>
          <w:sz w:val="24"/>
          <w:szCs w:val="24"/>
        </w:rPr>
        <w:t>member</w:t>
      </w:r>
      <w:proofErr w:type="gramEnd"/>
      <w:r w:rsidRPr="00AE36C2">
        <w:rPr>
          <w:rFonts w:ascii="Times New Roman" w:eastAsia="Times New Roman" w:hAnsi="Times New Roman" w:cs="Times New Roman"/>
          <w:b/>
          <w:strike/>
          <w:color w:val="FF0000"/>
          <w:sz w:val="24"/>
          <w:szCs w:val="24"/>
        </w:rPr>
        <w:t xml:space="preserve"> providing an updated syllabus and notice on the college’s learning management system. It is up to the unit member to identify an office hour location in collaboration with administration. A timesheet must be submitted</w:t>
      </w:r>
      <w:r w:rsidRPr="00AE36C2">
        <w:rPr>
          <w:rFonts w:ascii="Times New Roman" w:eastAsia="Times New Roman" w:hAnsi="Times New Roman" w:cs="Times New Roman"/>
          <w:b/>
          <w:strike/>
          <w:color w:val="FF0000"/>
          <w:spacing w:val="-15"/>
          <w:sz w:val="24"/>
          <w:szCs w:val="24"/>
        </w:rPr>
        <w:t xml:space="preserve"> </w:t>
      </w:r>
      <w:r w:rsidRPr="00AE36C2">
        <w:rPr>
          <w:rFonts w:ascii="Times New Roman" w:eastAsia="Times New Roman" w:hAnsi="Times New Roman" w:cs="Times New Roman"/>
          <w:b/>
          <w:strike/>
          <w:color w:val="FF0000"/>
          <w:sz w:val="24"/>
          <w:szCs w:val="24"/>
        </w:rPr>
        <w:t>by</w:t>
      </w:r>
      <w:r w:rsidRPr="00AE36C2">
        <w:rPr>
          <w:rFonts w:ascii="Times New Roman" w:eastAsia="Times New Roman" w:hAnsi="Times New Roman" w:cs="Times New Roman"/>
          <w:b/>
          <w:strike/>
          <w:color w:val="FF0000"/>
          <w:spacing w:val="-15"/>
          <w:sz w:val="24"/>
          <w:szCs w:val="24"/>
        </w:rPr>
        <w:t xml:space="preserve"> </w:t>
      </w:r>
      <w:r w:rsidRPr="00AE36C2">
        <w:rPr>
          <w:rFonts w:ascii="Times New Roman" w:eastAsia="Times New Roman" w:hAnsi="Times New Roman" w:cs="Times New Roman"/>
          <w:b/>
          <w:strike/>
          <w:color w:val="FF0000"/>
          <w:sz w:val="24"/>
          <w:szCs w:val="24"/>
        </w:rPr>
        <w:t>the</w:t>
      </w:r>
      <w:r w:rsidRPr="00AE36C2">
        <w:rPr>
          <w:rFonts w:ascii="Times New Roman" w:eastAsia="Times New Roman" w:hAnsi="Times New Roman" w:cs="Times New Roman"/>
          <w:b/>
          <w:strike/>
          <w:color w:val="FF0000"/>
          <w:spacing w:val="-15"/>
          <w:sz w:val="24"/>
          <w:szCs w:val="24"/>
        </w:rPr>
        <w:t xml:space="preserve"> </w:t>
      </w:r>
      <w:r w:rsidRPr="00AE36C2">
        <w:rPr>
          <w:rFonts w:ascii="Times New Roman" w:eastAsia="Times New Roman" w:hAnsi="Times New Roman" w:cs="Times New Roman"/>
          <w:b/>
          <w:strike/>
          <w:color w:val="FF0000"/>
          <w:sz w:val="24"/>
          <w:szCs w:val="24"/>
        </w:rPr>
        <w:t>end</w:t>
      </w:r>
      <w:r w:rsidRPr="00AE36C2">
        <w:rPr>
          <w:rFonts w:ascii="Times New Roman" w:eastAsia="Times New Roman" w:hAnsi="Times New Roman" w:cs="Times New Roman"/>
          <w:b/>
          <w:strike/>
          <w:color w:val="FF0000"/>
          <w:spacing w:val="-15"/>
          <w:sz w:val="24"/>
          <w:szCs w:val="24"/>
        </w:rPr>
        <w:t xml:space="preserve"> </w:t>
      </w:r>
      <w:r w:rsidRPr="00AE36C2">
        <w:rPr>
          <w:rFonts w:ascii="Times New Roman" w:eastAsia="Times New Roman" w:hAnsi="Times New Roman" w:cs="Times New Roman"/>
          <w:b/>
          <w:strike/>
          <w:color w:val="FF0000"/>
          <w:sz w:val="24"/>
          <w:szCs w:val="24"/>
        </w:rPr>
        <w:t>of</w:t>
      </w:r>
      <w:r w:rsidRPr="00AE36C2">
        <w:rPr>
          <w:rFonts w:ascii="Times New Roman" w:eastAsia="Times New Roman" w:hAnsi="Times New Roman" w:cs="Times New Roman"/>
          <w:b/>
          <w:strike/>
          <w:color w:val="FF0000"/>
          <w:spacing w:val="-15"/>
          <w:sz w:val="24"/>
          <w:szCs w:val="24"/>
        </w:rPr>
        <w:t xml:space="preserve"> </w:t>
      </w:r>
      <w:r w:rsidRPr="00AE36C2">
        <w:rPr>
          <w:rFonts w:ascii="Times New Roman" w:eastAsia="Times New Roman" w:hAnsi="Times New Roman" w:cs="Times New Roman"/>
          <w:b/>
          <w:strike/>
          <w:color w:val="FF0000"/>
          <w:sz w:val="24"/>
          <w:szCs w:val="24"/>
        </w:rPr>
        <w:t>week</w:t>
      </w:r>
      <w:r w:rsidRPr="00AE36C2">
        <w:rPr>
          <w:rFonts w:ascii="Times New Roman" w:eastAsia="Times New Roman" w:hAnsi="Times New Roman" w:cs="Times New Roman"/>
          <w:b/>
          <w:strike/>
          <w:color w:val="FF0000"/>
          <w:spacing w:val="-15"/>
          <w:sz w:val="24"/>
          <w:szCs w:val="24"/>
        </w:rPr>
        <w:t xml:space="preserve"> </w:t>
      </w:r>
      <w:r w:rsidRPr="00AE36C2">
        <w:rPr>
          <w:rFonts w:ascii="Times New Roman" w:eastAsia="Times New Roman" w:hAnsi="Times New Roman" w:cs="Times New Roman"/>
          <w:b/>
          <w:strike/>
          <w:color w:val="FF0000"/>
          <w:sz w:val="24"/>
          <w:szCs w:val="24"/>
        </w:rPr>
        <w:t>eighteen</w:t>
      </w:r>
      <w:r w:rsidRPr="00AE36C2">
        <w:rPr>
          <w:rFonts w:ascii="Times New Roman" w:eastAsia="Times New Roman" w:hAnsi="Times New Roman" w:cs="Times New Roman"/>
          <w:b/>
          <w:strike/>
          <w:color w:val="FF0000"/>
          <w:spacing w:val="-15"/>
          <w:sz w:val="24"/>
          <w:szCs w:val="24"/>
        </w:rPr>
        <w:t xml:space="preserve"> </w:t>
      </w:r>
      <w:r w:rsidRPr="00AE36C2">
        <w:rPr>
          <w:rFonts w:ascii="Times New Roman" w:eastAsia="Times New Roman" w:hAnsi="Times New Roman" w:cs="Times New Roman"/>
          <w:b/>
          <w:strike/>
          <w:color w:val="FF0000"/>
          <w:sz w:val="24"/>
          <w:szCs w:val="24"/>
        </w:rPr>
        <w:t>(18)</w:t>
      </w:r>
      <w:r w:rsidRPr="00AE36C2">
        <w:rPr>
          <w:rFonts w:ascii="Times New Roman" w:eastAsia="Times New Roman" w:hAnsi="Times New Roman" w:cs="Times New Roman"/>
          <w:b/>
          <w:strike/>
          <w:color w:val="FF0000"/>
          <w:spacing w:val="-15"/>
          <w:sz w:val="24"/>
          <w:szCs w:val="24"/>
        </w:rPr>
        <w:t xml:space="preserve"> </w:t>
      </w:r>
      <w:r w:rsidRPr="00AE36C2">
        <w:rPr>
          <w:rFonts w:ascii="Times New Roman" w:eastAsia="Times New Roman" w:hAnsi="Times New Roman" w:cs="Times New Roman"/>
          <w:b/>
          <w:strike/>
          <w:color w:val="FF0000"/>
          <w:sz w:val="24"/>
          <w:szCs w:val="24"/>
        </w:rPr>
        <w:t>to</w:t>
      </w:r>
      <w:r w:rsidRPr="00AE36C2">
        <w:rPr>
          <w:rFonts w:ascii="Times New Roman" w:eastAsia="Times New Roman" w:hAnsi="Times New Roman" w:cs="Times New Roman"/>
          <w:b/>
          <w:strike/>
          <w:color w:val="FF0000"/>
          <w:spacing w:val="-15"/>
          <w:sz w:val="24"/>
          <w:szCs w:val="24"/>
        </w:rPr>
        <w:t xml:space="preserve"> </w:t>
      </w:r>
      <w:r w:rsidRPr="00AE36C2">
        <w:rPr>
          <w:rFonts w:ascii="Times New Roman" w:eastAsia="Times New Roman" w:hAnsi="Times New Roman" w:cs="Times New Roman"/>
          <w:b/>
          <w:strike/>
          <w:color w:val="FF0000"/>
          <w:sz w:val="24"/>
          <w:szCs w:val="24"/>
        </w:rPr>
        <w:t>receive</w:t>
      </w:r>
      <w:r w:rsidRPr="00AE36C2">
        <w:rPr>
          <w:rFonts w:ascii="Times New Roman" w:eastAsia="Times New Roman" w:hAnsi="Times New Roman" w:cs="Times New Roman"/>
          <w:b/>
          <w:strike/>
          <w:color w:val="FF0000"/>
          <w:spacing w:val="-15"/>
          <w:sz w:val="24"/>
          <w:szCs w:val="24"/>
        </w:rPr>
        <w:t xml:space="preserve"> </w:t>
      </w:r>
      <w:r w:rsidRPr="00AE36C2">
        <w:rPr>
          <w:rFonts w:ascii="Times New Roman" w:eastAsia="Times New Roman" w:hAnsi="Times New Roman" w:cs="Times New Roman"/>
          <w:b/>
          <w:strike/>
          <w:color w:val="FF0000"/>
          <w:sz w:val="24"/>
          <w:szCs w:val="24"/>
        </w:rPr>
        <w:t>payment</w:t>
      </w:r>
      <w:r w:rsidRPr="00AE36C2">
        <w:rPr>
          <w:rFonts w:ascii="Times New Roman" w:eastAsia="Times New Roman" w:hAnsi="Times New Roman" w:cs="Times New Roman"/>
          <w:b/>
          <w:strike/>
          <w:color w:val="FF0000"/>
          <w:spacing w:val="-15"/>
          <w:sz w:val="24"/>
          <w:szCs w:val="24"/>
        </w:rPr>
        <w:t xml:space="preserve"> </w:t>
      </w:r>
      <w:r w:rsidRPr="00AE36C2">
        <w:rPr>
          <w:rFonts w:ascii="Times New Roman" w:eastAsia="Times New Roman" w:hAnsi="Times New Roman" w:cs="Times New Roman"/>
          <w:b/>
          <w:strike/>
          <w:color w:val="FF0000"/>
          <w:sz w:val="24"/>
          <w:szCs w:val="24"/>
        </w:rPr>
        <w:t>for</w:t>
      </w:r>
      <w:r w:rsidRPr="00AE36C2">
        <w:rPr>
          <w:rFonts w:ascii="Times New Roman" w:eastAsia="Times New Roman" w:hAnsi="Times New Roman" w:cs="Times New Roman"/>
          <w:b/>
          <w:strike/>
          <w:color w:val="FF0000"/>
          <w:spacing w:val="-15"/>
          <w:sz w:val="24"/>
          <w:szCs w:val="24"/>
        </w:rPr>
        <w:t xml:space="preserve"> </w:t>
      </w:r>
      <w:r w:rsidRPr="00AE36C2">
        <w:rPr>
          <w:rFonts w:ascii="Times New Roman" w:eastAsia="Times New Roman" w:hAnsi="Times New Roman" w:cs="Times New Roman"/>
          <w:b/>
          <w:strike/>
          <w:color w:val="FF0000"/>
          <w:sz w:val="24"/>
          <w:szCs w:val="24"/>
        </w:rPr>
        <w:t>approved</w:t>
      </w:r>
      <w:r w:rsidRPr="00AE36C2">
        <w:rPr>
          <w:rFonts w:ascii="Times New Roman" w:eastAsia="Times New Roman" w:hAnsi="Times New Roman" w:cs="Times New Roman"/>
          <w:b/>
          <w:strike/>
          <w:color w:val="FF0000"/>
          <w:spacing w:val="-15"/>
          <w:sz w:val="24"/>
          <w:szCs w:val="24"/>
        </w:rPr>
        <w:t xml:space="preserve"> </w:t>
      </w:r>
      <w:r w:rsidRPr="00AE36C2">
        <w:rPr>
          <w:rFonts w:ascii="Times New Roman" w:eastAsia="Times New Roman" w:hAnsi="Times New Roman" w:cs="Times New Roman"/>
          <w:b/>
          <w:strike/>
          <w:color w:val="FF0000"/>
          <w:sz w:val="24"/>
          <w:szCs w:val="24"/>
        </w:rPr>
        <w:t>office</w:t>
      </w:r>
      <w:r w:rsidRPr="00AE36C2">
        <w:rPr>
          <w:rFonts w:ascii="Times New Roman" w:eastAsia="Times New Roman" w:hAnsi="Times New Roman" w:cs="Times New Roman"/>
          <w:b/>
          <w:strike/>
          <w:color w:val="FF0000"/>
          <w:spacing w:val="-15"/>
          <w:sz w:val="24"/>
          <w:szCs w:val="24"/>
        </w:rPr>
        <w:t xml:space="preserve"> </w:t>
      </w:r>
      <w:r w:rsidRPr="00AE36C2">
        <w:rPr>
          <w:rFonts w:ascii="Times New Roman" w:eastAsia="Times New Roman" w:hAnsi="Times New Roman" w:cs="Times New Roman"/>
          <w:b/>
          <w:strike/>
          <w:color w:val="FF0000"/>
          <w:sz w:val="24"/>
          <w:szCs w:val="24"/>
        </w:rPr>
        <w:t>hours.</w:t>
      </w:r>
      <w:r w:rsidRPr="00AE36C2">
        <w:rPr>
          <w:rFonts w:ascii="Times New Roman" w:eastAsia="Times New Roman" w:hAnsi="Times New Roman" w:cs="Times New Roman"/>
          <w:b/>
          <w:strike/>
          <w:color w:val="FF0000"/>
          <w:spacing w:val="-15"/>
          <w:sz w:val="24"/>
          <w:szCs w:val="24"/>
        </w:rPr>
        <w:t xml:space="preserve"> </w:t>
      </w:r>
      <w:r w:rsidRPr="00AE36C2">
        <w:rPr>
          <w:rFonts w:ascii="Times New Roman" w:eastAsia="Times New Roman" w:hAnsi="Times New Roman" w:cs="Times New Roman"/>
          <w:b/>
          <w:strike/>
          <w:color w:val="FF0000"/>
          <w:sz w:val="24"/>
          <w:szCs w:val="24"/>
        </w:rPr>
        <w:t xml:space="preserve">Office hours will be </w:t>
      </w:r>
      <w:proofErr w:type="gramStart"/>
      <w:r w:rsidRPr="00AE36C2">
        <w:rPr>
          <w:rFonts w:ascii="Times New Roman" w:eastAsia="Times New Roman" w:hAnsi="Times New Roman" w:cs="Times New Roman"/>
          <w:b/>
          <w:strike/>
          <w:color w:val="FF0000"/>
          <w:sz w:val="24"/>
          <w:szCs w:val="24"/>
        </w:rPr>
        <w:t>paid</w:t>
      </w:r>
      <w:proofErr w:type="gramEnd"/>
      <w:r w:rsidRPr="00AE36C2">
        <w:rPr>
          <w:rFonts w:ascii="Times New Roman" w:eastAsia="Times New Roman" w:hAnsi="Times New Roman" w:cs="Times New Roman"/>
          <w:b/>
          <w:strike/>
          <w:color w:val="FF0000"/>
          <w:sz w:val="24"/>
          <w:szCs w:val="24"/>
        </w:rPr>
        <w:t xml:space="preserve"> the next pay date after the end of the semester.</w:t>
      </w:r>
    </w:p>
    <w:p w14:paraId="56B1B109" w14:textId="77777777" w:rsidR="00AE36C2" w:rsidRPr="00AE36C2" w:rsidRDefault="00AE36C2" w:rsidP="00C113F8">
      <w:pPr>
        <w:widowControl w:val="0"/>
        <w:autoSpaceDE w:val="0"/>
        <w:autoSpaceDN w:val="0"/>
        <w:spacing w:after="0" w:line="240" w:lineRule="auto"/>
        <w:ind w:left="720"/>
        <w:rPr>
          <w:rFonts w:ascii="Times New Roman" w:eastAsia="Times New Roman" w:hAnsi="Times New Roman" w:cs="Times New Roman"/>
          <w:b/>
          <w:strike/>
          <w:color w:val="FF0000"/>
          <w:sz w:val="24"/>
          <w:szCs w:val="24"/>
        </w:rPr>
      </w:pPr>
    </w:p>
    <w:p w14:paraId="79E177F0" w14:textId="77777777" w:rsidR="00AE36C2" w:rsidRPr="00AE36C2" w:rsidRDefault="00AE36C2" w:rsidP="00C113F8">
      <w:pPr>
        <w:widowControl w:val="0"/>
        <w:autoSpaceDE w:val="0"/>
        <w:autoSpaceDN w:val="0"/>
        <w:spacing w:after="0" w:line="480" w:lineRule="auto"/>
        <w:ind w:left="720"/>
        <w:jc w:val="both"/>
        <w:rPr>
          <w:rFonts w:ascii="Times New Roman" w:eastAsia="Times New Roman" w:hAnsi="Times New Roman" w:cs="Times New Roman"/>
          <w:b/>
          <w:strike/>
          <w:color w:val="FF0000"/>
          <w:sz w:val="24"/>
          <w:szCs w:val="24"/>
        </w:rPr>
      </w:pPr>
      <w:r w:rsidRPr="00AE36C2">
        <w:rPr>
          <w:rFonts w:ascii="Times New Roman" w:eastAsia="Times New Roman" w:hAnsi="Times New Roman" w:cs="Times New Roman"/>
          <w:b/>
          <w:strike/>
          <w:color w:val="FF0000"/>
          <w:sz w:val="24"/>
          <w:szCs w:val="24"/>
        </w:rPr>
        <w:t>Compensation</w:t>
      </w:r>
      <w:r w:rsidRPr="00AE36C2">
        <w:rPr>
          <w:rFonts w:ascii="Times New Roman" w:eastAsia="Times New Roman" w:hAnsi="Times New Roman" w:cs="Times New Roman"/>
          <w:b/>
          <w:strike/>
          <w:color w:val="FF0000"/>
          <w:spacing w:val="-2"/>
          <w:sz w:val="24"/>
          <w:szCs w:val="24"/>
        </w:rPr>
        <w:t xml:space="preserve"> </w:t>
      </w:r>
      <w:r w:rsidRPr="00AE36C2">
        <w:rPr>
          <w:rFonts w:ascii="Times New Roman" w:eastAsia="Times New Roman" w:hAnsi="Times New Roman" w:cs="Times New Roman"/>
          <w:b/>
          <w:strike/>
          <w:color w:val="FF0000"/>
          <w:sz w:val="24"/>
          <w:szCs w:val="24"/>
        </w:rPr>
        <w:t>will</w:t>
      </w:r>
      <w:r w:rsidRPr="00AE36C2">
        <w:rPr>
          <w:rFonts w:ascii="Times New Roman" w:eastAsia="Times New Roman" w:hAnsi="Times New Roman" w:cs="Times New Roman"/>
          <w:b/>
          <w:strike/>
          <w:color w:val="FF0000"/>
          <w:spacing w:val="-2"/>
          <w:sz w:val="24"/>
          <w:szCs w:val="24"/>
        </w:rPr>
        <w:t xml:space="preserve"> </w:t>
      </w:r>
      <w:r w:rsidRPr="00AE36C2">
        <w:rPr>
          <w:rFonts w:ascii="Times New Roman" w:eastAsia="Times New Roman" w:hAnsi="Times New Roman" w:cs="Times New Roman"/>
          <w:b/>
          <w:strike/>
          <w:color w:val="FF0000"/>
          <w:sz w:val="24"/>
          <w:szCs w:val="24"/>
        </w:rPr>
        <w:t>be</w:t>
      </w:r>
      <w:r w:rsidRPr="00AE36C2">
        <w:rPr>
          <w:rFonts w:ascii="Times New Roman" w:eastAsia="Times New Roman" w:hAnsi="Times New Roman" w:cs="Times New Roman"/>
          <w:b/>
          <w:strike/>
          <w:color w:val="FF0000"/>
          <w:spacing w:val="-3"/>
          <w:sz w:val="24"/>
          <w:szCs w:val="24"/>
        </w:rPr>
        <w:t xml:space="preserve"> </w:t>
      </w:r>
      <w:r w:rsidRPr="00AE36C2">
        <w:rPr>
          <w:rFonts w:ascii="Times New Roman" w:eastAsia="Times New Roman" w:hAnsi="Times New Roman" w:cs="Times New Roman"/>
          <w:b/>
          <w:strike/>
          <w:color w:val="FF0000"/>
          <w:sz w:val="24"/>
          <w:szCs w:val="24"/>
        </w:rPr>
        <w:t>at</w:t>
      </w:r>
      <w:r w:rsidRPr="00AE36C2">
        <w:rPr>
          <w:rFonts w:ascii="Times New Roman" w:eastAsia="Times New Roman" w:hAnsi="Times New Roman" w:cs="Times New Roman"/>
          <w:b/>
          <w:strike/>
          <w:color w:val="FF0000"/>
          <w:spacing w:val="-2"/>
          <w:sz w:val="24"/>
          <w:szCs w:val="24"/>
        </w:rPr>
        <w:t xml:space="preserve"> </w:t>
      </w:r>
      <w:r w:rsidRPr="00AE36C2">
        <w:rPr>
          <w:rFonts w:ascii="Times New Roman" w:eastAsia="Times New Roman" w:hAnsi="Times New Roman" w:cs="Times New Roman"/>
          <w:b/>
          <w:strike/>
          <w:color w:val="FF0000"/>
          <w:sz w:val="24"/>
          <w:szCs w:val="24"/>
        </w:rPr>
        <w:t>the</w:t>
      </w:r>
      <w:r w:rsidRPr="00AE36C2">
        <w:rPr>
          <w:rFonts w:ascii="Times New Roman" w:eastAsia="Times New Roman" w:hAnsi="Times New Roman" w:cs="Times New Roman"/>
          <w:b/>
          <w:strike/>
          <w:color w:val="FF0000"/>
          <w:spacing w:val="-3"/>
          <w:sz w:val="24"/>
          <w:szCs w:val="24"/>
        </w:rPr>
        <w:t xml:space="preserve"> </w:t>
      </w:r>
      <w:r w:rsidRPr="00AE36C2">
        <w:rPr>
          <w:rFonts w:ascii="Times New Roman" w:eastAsia="Times New Roman" w:hAnsi="Times New Roman" w:cs="Times New Roman"/>
          <w:b/>
          <w:strike/>
          <w:color w:val="FF0000"/>
          <w:sz w:val="24"/>
          <w:szCs w:val="24"/>
        </w:rPr>
        <w:t>part-time</w:t>
      </w:r>
      <w:r w:rsidRPr="00AE36C2">
        <w:rPr>
          <w:rFonts w:ascii="Times New Roman" w:eastAsia="Times New Roman" w:hAnsi="Times New Roman" w:cs="Times New Roman"/>
          <w:b/>
          <w:strike/>
          <w:color w:val="FF0000"/>
          <w:spacing w:val="-3"/>
          <w:sz w:val="24"/>
          <w:szCs w:val="24"/>
        </w:rPr>
        <w:t xml:space="preserve"> </w:t>
      </w:r>
      <w:r w:rsidRPr="00AE36C2">
        <w:rPr>
          <w:rFonts w:ascii="Times New Roman" w:eastAsia="Times New Roman" w:hAnsi="Times New Roman" w:cs="Times New Roman"/>
          <w:b/>
          <w:strike/>
          <w:color w:val="FF0000"/>
          <w:sz w:val="24"/>
          <w:szCs w:val="24"/>
        </w:rPr>
        <w:t>unit</w:t>
      </w:r>
      <w:r w:rsidRPr="00AE36C2">
        <w:rPr>
          <w:rFonts w:ascii="Times New Roman" w:eastAsia="Times New Roman" w:hAnsi="Times New Roman" w:cs="Times New Roman"/>
          <w:b/>
          <w:strike/>
          <w:color w:val="FF0000"/>
          <w:spacing w:val="-2"/>
          <w:sz w:val="24"/>
          <w:szCs w:val="24"/>
        </w:rPr>
        <w:t xml:space="preserve"> </w:t>
      </w:r>
      <w:r w:rsidRPr="00AE36C2">
        <w:rPr>
          <w:rFonts w:ascii="Times New Roman" w:eastAsia="Times New Roman" w:hAnsi="Times New Roman" w:cs="Times New Roman"/>
          <w:b/>
          <w:strike/>
          <w:color w:val="FF0000"/>
          <w:sz w:val="24"/>
          <w:szCs w:val="24"/>
        </w:rPr>
        <w:t>member</w:t>
      </w:r>
      <w:r w:rsidRPr="00AE36C2">
        <w:rPr>
          <w:rFonts w:ascii="Times New Roman" w:eastAsia="Times New Roman" w:hAnsi="Times New Roman" w:cs="Times New Roman"/>
          <w:b/>
          <w:strike/>
          <w:color w:val="FF0000"/>
          <w:spacing w:val="-3"/>
          <w:sz w:val="24"/>
          <w:szCs w:val="24"/>
        </w:rPr>
        <w:t xml:space="preserve"> </w:t>
      </w:r>
      <w:r w:rsidRPr="00AE36C2">
        <w:rPr>
          <w:rFonts w:ascii="Times New Roman" w:eastAsia="Times New Roman" w:hAnsi="Times New Roman" w:cs="Times New Roman"/>
          <w:b/>
          <w:strike/>
          <w:color w:val="FF0000"/>
          <w:sz w:val="24"/>
          <w:szCs w:val="24"/>
        </w:rPr>
        <w:t>office</w:t>
      </w:r>
      <w:r w:rsidRPr="00AE36C2">
        <w:rPr>
          <w:rFonts w:ascii="Times New Roman" w:eastAsia="Times New Roman" w:hAnsi="Times New Roman" w:cs="Times New Roman"/>
          <w:b/>
          <w:strike/>
          <w:color w:val="FF0000"/>
          <w:spacing w:val="-3"/>
          <w:sz w:val="24"/>
          <w:szCs w:val="24"/>
        </w:rPr>
        <w:t xml:space="preserve"> </w:t>
      </w:r>
      <w:r w:rsidRPr="00AE36C2">
        <w:rPr>
          <w:rFonts w:ascii="Times New Roman" w:eastAsia="Times New Roman" w:hAnsi="Times New Roman" w:cs="Times New Roman"/>
          <w:b/>
          <w:strike/>
          <w:color w:val="FF0000"/>
          <w:sz w:val="24"/>
          <w:szCs w:val="24"/>
        </w:rPr>
        <w:t>hour</w:t>
      </w:r>
      <w:r w:rsidRPr="00AE36C2">
        <w:rPr>
          <w:rFonts w:ascii="Times New Roman" w:eastAsia="Times New Roman" w:hAnsi="Times New Roman" w:cs="Times New Roman"/>
          <w:b/>
          <w:strike/>
          <w:color w:val="FF0000"/>
          <w:spacing w:val="-3"/>
          <w:sz w:val="24"/>
          <w:szCs w:val="24"/>
        </w:rPr>
        <w:t xml:space="preserve"> </w:t>
      </w:r>
      <w:r w:rsidRPr="00AE36C2">
        <w:rPr>
          <w:rFonts w:ascii="Times New Roman" w:eastAsia="Times New Roman" w:hAnsi="Times New Roman" w:cs="Times New Roman"/>
          <w:b/>
          <w:strike/>
          <w:color w:val="FF0000"/>
          <w:sz w:val="24"/>
          <w:szCs w:val="24"/>
        </w:rPr>
        <w:t>rate</w:t>
      </w:r>
      <w:r w:rsidRPr="00AE36C2">
        <w:rPr>
          <w:rFonts w:ascii="Times New Roman" w:eastAsia="Times New Roman" w:hAnsi="Times New Roman" w:cs="Times New Roman"/>
          <w:b/>
          <w:strike/>
          <w:color w:val="FF0000"/>
          <w:spacing w:val="-3"/>
          <w:sz w:val="24"/>
          <w:szCs w:val="24"/>
        </w:rPr>
        <w:t xml:space="preserve"> </w:t>
      </w:r>
      <w:r w:rsidRPr="00AE36C2">
        <w:rPr>
          <w:rFonts w:ascii="Times New Roman" w:eastAsia="Times New Roman" w:hAnsi="Times New Roman" w:cs="Times New Roman"/>
          <w:b/>
          <w:strike/>
          <w:color w:val="FF0000"/>
          <w:sz w:val="24"/>
          <w:szCs w:val="24"/>
        </w:rPr>
        <w:t>as</w:t>
      </w:r>
      <w:r w:rsidRPr="00AE36C2">
        <w:rPr>
          <w:rFonts w:ascii="Times New Roman" w:eastAsia="Times New Roman" w:hAnsi="Times New Roman" w:cs="Times New Roman"/>
          <w:b/>
          <w:strike/>
          <w:color w:val="FF0000"/>
          <w:spacing w:val="-2"/>
          <w:sz w:val="24"/>
          <w:szCs w:val="24"/>
        </w:rPr>
        <w:t xml:space="preserve"> </w:t>
      </w:r>
      <w:r w:rsidRPr="00AE36C2">
        <w:rPr>
          <w:rFonts w:ascii="Times New Roman" w:eastAsia="Times New Roman" w:hAnsi="Times New Roman" w:cs="Times New Roman"/>
          <w:b/>
          <w:strike/>
          <w:color w:val="FF0000"/>
          <w:sz w:val="24"/>
          <w:szCs w:val="24"/>
        </w:rPr>
        <w:t>indicated</w:t>
      </w:r>
      <w:r w:rsidRPr="00AE36C2">
        <w:rPr>
          <w:rFonts w:ascii="Times New Roman" w:eastAsia="Times New Roman" w:hAnsi="Times New Roman" w:cs="Times New Roman"/>
          <w:b/>
          <w:strike/>
          <w:color w:val="FF0000"/>
          <w:spacing w:val="-2"/>
          <w:sz w:val="24"/>
          <w:szCs w:val="24"/>
        </w:rPr>
        <w:t xml:space="preserve"> </w:t>
      </w:r>
      <w:r w:rsidRPr="00AE36C2">
        <w:rPr>
          <w:rFonts w:ascii="Times New Roman" w:eastAsia="Times New Roman" w:hAnsi="Times New Roman" w:cs="Times New Roman"/>
          <w:b/>
          <w:strike/>
          <w:color w:val="FF0000"/>
          <w:sz w:val="24"/>
          <w:szCs w:val="24"/>
        </w:rPr>
        <w:t>in</w:t>
      </w:r>
      <w:r w:rsidRPr="00AE36C2">
        <w:rPr>
          <w:rFonts w:ascii="Times New Roman" w:eastAsia="Times New Roman" w:hAnsi="Times New Roman" w:cs="Times New Roman"/>
          <w:b/>
          <w:strike/>
          <w:color w:val="FF0000"/>
          <w:spacing w:val="-2"/>
          <w:sz w:val="24"/>
          <w:szCs w:val="24"/>
        </w:rPr>
        <w:t xml:space="preserve"> </w:t>
      </w:r>
      <w:r w:rsidRPr="00AE36C2">
        <w:rPr>
          <w:rFonts w:ascii="Times New Roman" w:eastAsia="Times New Roman" w:hAnsi="Times New Roman" w:cs="Times New Roman"/>
          <w:b/>
          <w:strike/>
          <w:color w:val="FF0000"/>
          <w:sz w:val="24"/>
          <w:szCs w:val="24"/>
        </w:rPr>
        <w:t>Exhibit</w:t>
      </w:r>
      <w:r w:rsidRPr="00AE36C2">
        <w:rPr>
          <w:rFonts w:ascii="Times New Roman" w:eastAsia="Times New Roman" w:hAnsi="Times New Roman" w:cs="Times New Roman"/>
          <w:b/>
          <w:strike/>
          <w:color w:val="FF0000"/>
          <w:spacing w:val="-2"/>
          <w:sz w:val="24"/>
          <w:szCs w:val="24"/>
        </w:rPr>
        <w:t xml:space="preserve"> </w:t>
      </w:r>
      <w:r w:rsidRPr="00AE36C2">
        <w:rPr>
          <w:rFonts w:ascii="Times New Roman" w:eastAsia="Times New Roman" w:hAnsi="Times New Roman" w:cs="Times New Roman"/>
          <w:b/>
          <w:strike/>
          <w:color w:val="FF0000"/>
          <w:sz w:val="24"/>
          <w:szCs w:val="24"/>
        </w:rPr>
        <w:t>B.</w:t>
      </w:r>
      <w:bookmarkStart w:id="11" w:name="Section_7.__CALENDAR:"/>
      <w:bookmarkEnd w:id="11"/>
      <w:commentRangeEnd w:id="10"/>
      <w:r w:rsidRPr="00AE36C2">
        <w:rPr>
          <w:rFonts w:ascii="Times New Roman" w:eastAsia="Times New Roman" w:hAnsi="Times New Roman" w:cs="Times New Roman"/>
          <w:bCs w:val="0"/>
          <w:sz w:val="16"/>
          <w:szCs w:val="16"/>
        </w:rPr>
        <w:commentReference w:id="10"/>
      </w:r>
    </w:p>
    <w:p w14:paraId="59C331F0" w14:textId="77777777" w:rsidR="00AE36C2" w:rsidRPr="00AE36C2" w:rsidRDefault="00AE36C2" w:rsidP="00C113F8">
      <w:pPr>
        <w:widowControl w:val="0"/>
        <w:autoSpaceDE w:val="0"/>
        <w:autoSpaceDN w:val="0"/>
        <w:spacing w:after="0" w:line="480" w:lineRule="auto"/>
        <w:ind w:left="360"/>
        <w:jc w:val="both"/>
        <w:rPr>
          <w:rFonts w:ascii="Times New Roman" w:eastAsia="Times New Roman" w:hAnsi="Times New Roman" w:cs="Times New Roman"/>
          <w:b/>
          <w:sz w:val="24"/>
          <w:szCs w:val="24"/>
        </w:rPr>
      </w:pPr>
      <w:r w:rsidRPr="00AE36C2">
        <w:rPr>
          <w:rFonts w:ascii="Times New Roman" w:eastAsia="Times New Roman" w:hAnsi="Times New Roman" w:cs="Times New Roman"/>
          <w:b/>
          <w:sz w:val="24"/>
          <w:szCs w:val="24"/>
        </w:rPr>
        <w:t>Section 7.</w:t>
      </w:r>
      <w:r w:rsidRPr="00AE36C2">
        <w:rPr>
          <w:rFonts w:ascii="Times New Roman" w:eastAsia="Times New Roman" w:hAnsi="Times New Roman" w:cs="Times New Roman"/>
          <w:b/>
          <w:spacing w:val="40"/>
          <w:sz w:val="24"/>
          <w:szCs w:val="24"/>
        </w:rPr>
        <w:t xml:space="preserve"> </w:t>
      </w:r>
      <w:r w:rsidRPr="00AE36C2">
        <w:rPr>
          <w:rFonts w:ascii="Times New Roman" w:eastAsia="Times New Roman" w:hAnsi="Times New Roman" w:cs="Times New Roman"/>
          <w:b/>
          <w:sz w:val="24"/>
          <w:szCs w:val="24"/>
        </w:rPr>
        <w:t>CALENDAR:</w:t>
      </w:r>
    </w:p>
    <w:p w14:paraId="305FB8DA" w14:textId="77777777" w:rsidR="00AE36C2" w:rsidRPr="00AE36C2" w:rsidRDefault="00AE36C2" w:rsidP="00C113F8">
      <w:pPr>
        <w:widowControl w:val="0"/>
        <w:autoSpaceDE w:val="0"/>
        <w:autoSpaceDN w:val="0"/>
        <w:spacing w:after="0" w:line="240" w:lineRule="auto"/>
        <w:ind w:left="720"/>
        <w:jc w:val="both"/>
        <w:rPr>
          <w:rFonts w:ascii="Times New Roman" w:eastAsia="Times New Roman" w:hAnsi="Times New Roman" w:cs="Times New Roman"/>
          <w:b/>
          <w:sz w:val="24"/>
          <w:szCs w:val="24"/>
        </w:rPr>
      </w:pPr>
      <w:r w:rsidRPr="00AE36C2">
        <w:rPr>
          <w:rFonts w:ascii="Times New Roman" w:eastAsia="Times New Roman" w:hAnsi="Times New Roman" w:cs="Times New Roman"/>
          <w:b/>
          <w:sz w:val="24"/>
          <w:szCs w:val="24"/>
        </w:rPr>
        <w:t xml:space="preserve">The number of days to be worked by part-time unit members will be determined by their load assignment by the </w:t>
      </w:r>
      <w:proofErr w:type="gramStart"/>
      <w:r w:rsidRPr="00AE36C2">
        <w:rPr>
          <w:rFonts w:ascii="Times New Roman" w:eastAsia="Times New Roman" w:hAnsi="Times New Roman" w:cs="Times New Roman"/>
          <w:b/>
          <w:sz w:val="24"/>
          <w:szCs w:val="24"/>
        </w:rPr>
        <w:t>District</w:t>
      </w:r>
      <w:proofErr w:type="gramEnd"/>
      <w:r w:rsidRPr="00AE36C2">
        <w:rPr>
          <w:rFonts w:ascii="Times New Roman" w:eastAsia="Times New Roman" w:hAnsi="Times New Roman" w:cs="Times New Roman"/>
          <w:b/>
          <w:sz w:val="24"/>
          <w:szCs w:val="24"/>
        </w:rPr>
        <w:t xml:space="preserve">. </w:t>
      </w:r>
      <w:r w:rsidRPr="00AE36C2">
        <w:rPr>
          <w:rFonts w:ascii="Times New Roman" w:eastAsia="Times New Roman" w:hAnsi="Times New Roman" w:cs="Times New Roman"/>
          <w:b/>
          <w:color w:val="FF0000"/>
          <w:sz w:val="24"/>
          <w:szCs w:val="24"/>
        </w:rPr>
        <w:t xml:space="preserve">The duty day calendar follows the </w:t>
      </w:r>
      <w:proofErr w:type="gramStart"/>
      <w:r w:rsidRPr="00AE36C2">
        <w:rPr>
          <w:rFonts w:ascii="Times New Roman" w:eastAsia="Times New Roman" w:hAnsi="Times New Roman" w:cs="Times New Roman"/>
          <w:b/>
          <w:color w:val="FF0000"/>
          <w:sz w:val="24"/>
          <w:szCs w:val="24"/>
        </w:rPr>
        <w:t>colleges</w:t>
      </w:r>
      <w:proofErr w:type="gramEnd"/>
      <w:r w:rsidRPr="00AE36C2">
        <w:rPr>
          <w:rFonts w:ascii="Times New Roman" w:eastAsia="Times New Roman" w:hAnsi="Times New Roman" w:cs="Times New Roman"/>
          <w:b/>
          <w:color w:val="FF0000"/>
          <w:sz w:val="24"/>
          <w:szCs w:val="24"/>
        </w:rPr>
        <w:t xml:space="preserve"> instructional calendar for the Summer, Fall, and Spring semesters.</w:t>
      </w:r>
    </w:p>
    <w:p w14:paraId="634355EA" w14:textId="77777777" w:rsidR="00AE36C2" w:rsidRPr="00AE36C2" w:rsidRDefault="00AE36C2" w:rsidP="00C113F8">
      <w:pPr>
        <w:widowControl w:val="0"/>
        <w:autoSpaceDE w:val="0"/>
        <w:autoSpaceDN w:val="0"/>
        <w:spacing w:after="0" w:line="240" w:lineRule="auto"/>
        <w:ind w:left="720"/>
        <w:rPr>
          <w:rFonts w:ascii="Times New Roman" w:eastAsia="Times New Roman" w:hAnsi="Times New Roman" w:cs="Times New Roman"/>
          <w:bCs w:val="0"/>
          <w:i/>
          <w:iCs/>
          <w:sz w:val="24"/>
          <w:szCs w:val="24"/>
        </w:rPr>
      </w:pPr>
    </w:p>
    <w:p w14:paraId="2943E03B" w14:textId="77777777" w:rsidR="00AE36C2" w:rsidRPr="00AE36C2" w:rsidRDefault="00AE36C2" w:rsidP="00C113F8">
      <w:pPr>
        <w:widowControl w:val="0"/>
        <w:numPr>
          <w:ilvl w:val="0"/>
          <w:numId w:val="9"/>
        </w:numPr>
        <w:autoSpaceDE w:val="0"/>
        <w:autoSpaceDN w:val="0"/>
        <w:spacing w:after="0" w:line="240" w:lineRule="auto"/>
        <w:jc w:val="both"/>
        <w:rPr>
          <w:rFonts w:ascii="Times New Roman" w:eastAsia="Times New Roman" w:hAnsi="Times New Roman" w:cs="Times New Roman"/>
          <w:b/>
          <w:color w:val="FF0000"/>
          <w:sz w:val="24"/>
          <w:szCs w:val="24"/>
        </w:rPr>
      </w:pPr>
      <w:r w:rsidRPr="00AE36C2">
        <w:rPr>
          <w:rFonts w:ascii="Times New Roman" w:eastAsia="Times New Roman" w:hAnsi="Times New Roman" w:cs="Times New Roman"/>
          <w:b/>
          <w:color w:val="FF0000"/>
          <w:sz w:val="24"/>
          <w:szCs w:val="24"/>
        </w:rPr>
        <w:t>Spring</w:t>
      </w:r>
      <w:r w:rsidRPr="00AE36C2">
        <w:rPr>
          <w:rFonts w:ascii="Times New Roman" w:eastAsia="Times New Roman" w:hAnsi="Times New Roman" w:cs="Times New Roman"/>
          <w:b/>
          <w:color w:val="FF0000"/>
          <w:spacing w:val="-2"/>
          <w:sz w:val="24"/>
          <w:szCs w:val="24"/>
        </w:rPr>
        <w:t xml:space="preserve"> </w:t>
      </w:r>
      <w:r w:rsidRPr="00AE36C2">
        <w:rPr>
          <w:rFonts w:ascii="Times New Roman" w:eastAsia="Times New Roman" w:hAnsi="Times New Roman" w:cs="Times New Roman"/>
          <w:b/>
          <w:color w:val="FF0000"/>
          <w:sz w:val="24"/>
          <w:szCs w:val="24"/>
        </w:rPr>
        <w:t>Break</w:t>
      </w:r>
      <w:r w:rsidRPr="00AE36C2">
        <w:rPr>
          <w:rFonts w:ascii="Times New Roman" w:eastAsia="Times New Roman" w:hAnsi="Times New Roman" w:cs="Times New Roman"/>
          <w:b/>
          <w:color w:val="FF0000"/>
          <w:spacing w:val="-1"/>
          <w:sz w:val="24"/>
          <w:szCs w:val="24"/>
        </w:rPr>
        <w:t xml:space="preserve"> and Winter Break </w:t>
      </w:r>
      <w:r w:rsidRPr="00AE36C2">
        <w:rPr>
          <w:rFonts w:ascii="Times New Roman" w:eastAsia="Times New Roman" w:hAnsi="Times New Roman" w:cs="Times New Roman"/>
          <w:b/>
          <w:color w:val="FF0000"/>
          <w:sz w:val="24"/>
          <w:szCs w:val="24"/>
        </w:rPr>
        <w:t>will</w:t>
      </w:r>
      <w:r w:rsidRPr="00AE36C2">
        <w:rPr>
          <w:rFonts w:ascii="Times New Roman" w:eastAsia="Times New Roman" w:hAnsi="Times New Roman" w:cs="Times New Roman"/>
          <w:b/>
          <w:color w:val="FF0000"/>
          <w:spacing w:val="-2"/>
          <w:sz w:val="24"/>
          <w:szCs w:val="24"/>
        </w:rPr>
        <w:t xml:space="preserve"> </w:t>
      </w:r>
      <w:r w:rsidRPr="00AE36C2">
        <w:rPr>
          <w:rFonts w:ascii="Times New Roman" w:eastAsia="Times New Roman" w:hAnsi="Times New Roman" w:cs="Times New Roman"/>
          <w:b/>
          <w:color w:val="FF0000"/>
          <w:sz w:val="24"/>
          <w:szCs w:val="24"/>
        </w:rPr>
        <w:t>be</w:t>
      </w:r>
      <w:r w:rsidRPr="00AE36C2">
        <w:rPr>
          <w:rFonts w:ascii="Times New Roman" w:eastAsia="Times New Roman" w:hAnsi="Times New Roman" w:cs="Times New Roman"/>
          <w:b/>
          <w:color w:val="FF0000"/>
          <w:spacing w:val="-2"/>
          <w:sz w:val="24"/>
          <w:szCs w:val="24"/>
        </w:rPr>
        <w:t xml:space="preserve"> </w:t>
      </w:r>
      <w:r w:rsidRPr="00AE36C2">
        <w:rPr>
          <w:rFonts w:ascii="Times New Roman" w:eastAsia="Times New Roman" w:hAnsi="Times New Roman" w:cs="Times New Roman"/>
          <w:b/>
          <w:color w:val="FF0000"/>
          <w:sz w:val="24"/>
          <w:szCs w:val="24"/>
        </w:rPr>
        <w:t>non-duty</w:t>
      </w:r>
      <w:r w:rsidRPr="00AE36C2">
        <w:rPr>
          <w:rFonts w:ascii="Times New Roman" w:eastAsia="Times New Roman" w:hAnsi="Times New Roman" w:cs="Times New Roman"/>
          <w:b/>
          <w:color w:val="FF0000"/>
          <w:spacing w:val="-1"/>
          <w:sz w:val="24"/>
          <w:szCs w:val="24"/>
        </w:rPr>
        <w:t xml:space="preserve"> </w:t>
      </w:r>
      <w:r w:rsidRPr="00AE36C2">
        <w:rPr>
          <w:rFonts w:ascii="Times New Roman" w:eastAsia="Times New Roman" w:hAnsi="Times New Roman" w:cs="Times New Roman"/>
          <w:b/>
          <w:color w:val="FF0000"/>
          <w:sz w:val="24"/>
          <w:szCs w:val="24"/>
        </w:rPr>
        <w:t>days</w:t>
      </w:r>
      <w:r w:rsidRPr="00AE36C2">
        <w:rPr>
          <w:rFonts w:ascii="Times New Roman" w:eastAsia="Times New Roman" w:hAnsi="Times New Roman" w:cs="Times New Roman"/>
          <w:b/>
          <w:color w:val="FF0000"/>
          <w:spacing w:val="-1"/>
          <w:sz w:val="24"/>
          <w:szCs w:val="24"/>
        </w:rPr>
        <w:t xml:space="preserve"> </w:t>
      </w:r>
      <w:r w:rsidRPr="00AE36C2">
        <w:rPr>
          <w:rFonts w:ascii="Times New Roman" w:eastAsia="Times New Roman" w:hAnsi="Times New Roman" w:cs="Times New Roman"/>
          <w:b/>
          <w:color w:val="FF0000"/>
          <w:sz w:val="24"/>
          <w:szCs w:val="24"/>
        </w:rPr>
        <w:t>for</w:t>
      </w:r>
      <w:r w:rsidRPr="00AE36C2">
        <w:rPr>
          <w:rFonts w:ascii="Times New Roman" w:eastAsia="Times New Roman" w:hAnsi="Times New Roman" w:cs="Times New Roman"/>
          <w:b/>
          <w:color w:val="FF0000"/>
          <w:spacing w:val="-3"/>
          <w:sz w:val="24"/>
          <w:szCs w:val="24"/>
        </w:rPr>
        <w:t xml:space="preserve"> </w:t>
      </w:r>
      <w:r w:rsidRPr="00AE36C2">
        <w:rPr>
          <w:rFonts w:ascii="Times New Roman" w:eastAsia="Times New Roman" w:hAnsi="Times New Roman" w:cs="Times New Roman"/>
          <w:b/>
          <w:color w:val="FF0000"/>
          <w:sz w:val="24"/>
          <w:szCs w:val="24"/>
        </w:rPr>
        <w:t>all</w:t>
      </w:r>
      <w:r w:rsidRPr="00AE36C2">
        <w:rPr>
          <w:rFonts w:ascii="Times New Roman" w:eastAsia="Times New Roman" w:hAnsi="Times New Roman" w:cs="Times New Roman"/>
          <w:b/>
          <w:color w:val="FF0000"/>
          <w:spacing w:val="-1"/>
          <w:sz w:val="24"/>
          <w:szCs w:val="24"/>
        </w:rPr>
        <w:t xml:space="preserve"> </w:t>
      </w:r>
      <w:r w:rsidRPr="00AE36C2">
        <w:rPr>
          <w:rFonts w:ascii="Times New Roman" w:eastAsia="Times New Roman" w:hAnsi="Times New Roman" w:cs="Times New Roman"/>
          <w:b/>
          <w:color w:val="FF0000"/>
          <w:sz w:val="24"/>
          <w:szCs w:val="24"/>
        </w:rPr>
        <w:t>instructional</w:t>
      </w:r>
      <w:r w:rsidRPr="00AE36C2">
        <w:rPr>
          <w:rFonts w:ascii="Times New Roman" w:eastAsia="Times New Roman" w:hAnsi="Times New Roman" w:cs="Times New Roman"/>
          <w:b/>
          <w:color w:val="FF0000"/>
          <w:spacing w:val="-1"/>
          <w:sz w:val="24"/>
          <w:szCs w:val="24"/>
        </w:rPr>
        <w:t xml:space="preserve"> </w:t>
      </w:r>
      <w:r w:rsidRPr="00AE36C2">
        <w:rPr>
          <w:rFonts w:ascii="Times New Roman" w:eastAsia="Times New Roman" w:hAnsi="Times New Roman" w:cs="Times New Roman"/>
          <w:b/>
          <w:color w:val="FF0000"/>
          <w:spacing w:val="-2"/>
          <w:sz w:val="24"/>
          <w:szCs w:val="24"/>
        </w:rPr>
        <w:t>faculty.</w:t>
      </w:r>
    </w:p>
    <w:p w14:paraId="2BFDF254" w14:textId="77777777" w:rsidR="00AE36C2" w:rsidRPr="00AE36C2" w:rsidRDefault="00AE36C2" w:rsidP="00C113F8">
      <w:pPr>
        <w:widowControl w:val="0"/>
        <w:autoSpaceDE w:val="0"/>
        <w:autoSpaceDN w:val="0"/>
        <w:spacing w:after="0" w:line="240" w:lineRule="auto"/>
        <w:ind w:left="1080"/>
        <w:jc w:val="both"/>
        <w:rPr>
          <w:rFonts w:ascii="Times New Roman" w:eastAsia="Times New Roman" w:hAnsi="Times New Roman" w:cs="Times New Roman"/>
          <w:b/>
          <w:sz w:val="24"/>
          <w:szCs w:val="24"/>
        </w:rPr>
      </w:pPr>
    </w:p>
    <w:p w14:paraId="48465183" w14:textId="77777777" w:rsidR="00AE36C2" w:rsidRPr="00AE36C2" w:rsidRDefault="00AE36C2" w:rsidP="00C113F8">
      <w:pPr>
        <w:widowControl w:val="0"/>
        <w:numPr>
          <w:ilvl w:val="0"/>
          <w:numId w:val="9"/>
        </w:numPr>
        <w:autoSpaceDE w:val="0"/>
        <w:autoSpaceDN w:val="0"/>
        <w:spacing w:after="0" w:line="240" w:lineRule="auto"/>
        <w:jc w:val="both"/>
        <w:rPr>
          <w:rFonts w:ascii="Times New Roman" w:eastAsia="Times New Roman" w:hAnsi="Times New Roman" w:cs="Times New Roman"/>
          <w:b/>
          <w:color w:val="FF0000"/>
          <w:sz w:val="24"/>
          <w:szCs w:val="24"/>
        </w:rPr>
      </w:pPr>
      <w:commentRangeStart w:id="12"/>
      <w:r w:rsidRPr="00AE36C2">
        <w:rPr>
          <w:rFonts w:ascii="Times New Roman" w:eastAsia="Times New Roman" w:hAnsi="Times New Roman" w:cs="Times New Roman"/>
          <w:b/>
          <w:color w:val="FF0000"/>
          <w:sz w:val="24"/>
          <w:szCs w:val="24"/>
        </w:rPr>
        <w:t xml:space="preserve">Mandatory </w:t>
      </w:r>
      <w:commentRangeEnd w:id="12"/>
      <w:r w:rsidR="002B2BB2">
        <w:rPr>
          <w:rStyle w:val="CommentReference"/>
          <w:rFonts w:ascii="Times New Roman" w:eastAsia="Times New Roman" w:hAnsi="Times New Roman" w:cs="Times New Roman"/>
          <w:bCs w:val="0"/>
        </w:rPr>
        <w:commentReference w:id="12"/>
      </w:r>
      <w:r w:rsidRPr="00AE36C2">
        <w:rPr>
          <w:rFonts w:ascii="Times New Roman" w:eastAsia="Times New Roman" w:hAnsi="Times New Roman" w:cs="Times New Roman"/>
          <w:b/>
          <w:color w:val="FF0000"/>
          <w:sz w:val="24"/>
          <w:szCs w:val="24"/>
        </w:rPr>
        <w:t>Holidays include:</w:t>
      </w:r>
    </w:p>
    <w:p w14:paraId="4CB1F5FE" w14:textId="77777777" w:rsidR="00AE36C2" w:rsidRPr="00AE36C2" w:rsidRDefault="00AE36C2" w:rsidP="00C113F8">
      <w:pPr>
        <w:widowControl w:val="0"/>
        <w:numPr>
          <w:ilvl w:val="1"/>
          <w:numId w:val="9"/>
        </w:numPr>
        <w:autoSpaceDE w:val="0"/>
        <w:autoSpaceDN w:val="0"/>
        <w:spacing w:after="0" w:line="240" w:lineRule="auto"/>
        <w:jc w:val="both"/>
        <w:rPr>
          <w:rFonts w:ascii="Times New Roman" w:eastAsia="Times New Roman" w:hAnsi="Times New Roman" w:cs="Times New Roman"/>
          <w:b/>
          <w:color w:val="FF0000"/>
          <w:sz w:val="24"/>
          <w:szCs w:val="24"/>
        </w:rPr>
      </w:pPr>
      <w:r w:rsidRPr="00AE36C2">
        <w:rPr>
          <w:rFonts w:ascii="Times New Roman" w:eastAsia="Times New Roman" w:hAnsi="Times New Roman" w:cs="Times New Roman"/>
          <w:b/>
          <w:color w:val="FF0000"/>
          <w:sz w:val="24"/>
          <w:szCs w:val="24"/>
        </w:rPr>
        <w:t>Christmas Day</w:t>
      </w:r>
    </w:p>
    <w:p w14:paraId="6DF81F73" w14:textId="77777777" w:rsidR="00AE36C2" w:rsidRPr="00AE36C2" w:rsidRDefault="00AE36C2" w:rsidP="00C113F8">
      <w:pPr>
        <w:widowControl w:val="0"/>
        <w:numPr>
          <w:ilvl w:val="1"/>
          <w:numId w:val="9"/>
        </w:numPr>
        <w:autoSpaceDE w:val="0"/>
        <w:autoSpaceDN w:val="0"/>
        <w:spacing w:after="0" w:line="240" w:lineRule="auto"/>
        <w:jc w:val="both"/>
        <w:rPr>
          <w:rFonts w:ascii="Times New Roman" w:eastAsia="Times New Roman" w:hAnsi="Times New Roman" w:cs="Times New Roman"/>
          <w:b/>
          <w:color w:val="FF0000"/>
          <w:sz w:val="24"/>
          <w:szCs w:val="24"/>
        </w:rPr>
      </w:pPr>
      <w:r w:rsidRPr="00AE36C2">
        <w:rPr>
          <w:rFonts w:ascii="Times New Roman" w:eastAsia="Times New Roman" w:hAnsi="Times New Roman" w:cs="Times New Roman"/>
          <w:b/>
          <w:color w:val="FF0000"/>
          <w:sz w:val="24"/>
          <w:szCs w:val="24"/>
        </w:rPr>
        <w:t>Independence Day</w:t>
      </w:r>
    </w:p>
    <w:p w14:paraId="62DB6A73" w14:textId="77777777" w:rsidR="00AE36C2" w:rsidRPr="00AE36C2" w:rsidRDefault="00AE36C2" w:rsidP="00C113F8">
      <w:pPr>
        <w:widowControl w:val="0"/>
        <w:numPr>
          <w:ilvl w:val="1"/>
          <w:numId w:val="9"/>
        </w:numPr>
        <w:autoSpaceDE w:val="0"/>
        <w:autoSpaceDN w:val="0"/>
        <w:spacing w:after="0" w:line="240" w:lineRule="auto"/>
        <w:jc w:val="both"/>
        <w:rPr>
          <w:rFonts w:ascii="Times New Roman" w:eastAsia="Times New Roman" w:hAnsi="Times New Roman" w:cs="Times New Roman"/>
          <w:b/>
          <w:color w:val="FF0000"/>
          <w:sz w:val="24"/>
          <w:szCs w:val="24"/>
        </w:rPr>
      </w:pPr>
      <w:r w:rsidRPr="00AE36C2">
        <w:rPr>
          <w:rFonts w:ascii="Times New Roman" w:eastAsia="Times New Roman" w:hAnsi="Times New Roman" w:cs="Times New Roman"/>
          <w:b/>
          <w:color w:val="FF0000"/>
          <w:sz w:val="24"/>
          <w:szCs w:val="24"/>
        </w:rPr>
        <w:t>Juneteenth Day</w:t>
      </w:r>
    </w:p>
    <w:p w14:paraId="168F985E" w14:textId="77777777" w:rsidR="00AE36C2" w:rsidRPr="00AE36C2" w:rsidRDefault="00AE36C2" w:rsidP="00C113F8">
      <w:pPr>
        <w:widowControl w:val="0"/>
        <w:numPr>
          <w:ilvl w:val="1"/>
          <w:numId w:val="9"/>
        </w:numPr>
        <w:autoSpaceDE w:val="0"/>
        <w:autoSpaceDN w:val="0"/>
        <w:spacing w:after="0" w:line="240" w:lineRule="auto"/>
        <w:jc w:val="both"/>
        <w:rPr>
          <w:rFonts w:ascii="Times New Roman" w:eastAsia="Times New Roman" w:hAnsi="Times New Roman" w:cs="Times New Roman"/>
          <w:b/>
          <w:color w:val="FF0000"/>
          <w:sz w:val="24"/>
          <w:szCs w:val="24"/>
        </w:rPr>
      </w:pPr>
      <w:r w:rsidRPr="00AE36C2">
        <w:rPr>
          <w:rFonts w:ascii="Times New Roman" w:eastAsia="Times New Roman" w:hAnsi="Times New Roman" w:cs="Times New Roman"/>
          <w:b/>
          <w:color w:val="FF0000"/>
          <w:sz w:val="24"/>
          <w:szCs w:val="24"/>
        </w:rPr>
        <w:t>Lincoln Day</w:t>
      </w:r>
    </w:p>
    <w:p w14:paraId="1DD518C8" w14:textId="77777777" w:rsidR="00AE36C2" w:rsidRPr="00AE36C2" w:rsidRDefault="00AE36C2" w:rsidP="00C113F8">
      <w:pPr>
        <w:widowControl w:val="0"/>
        <w:numPr>
          <w:ilvl w:val="1"/>
          <w:numId w:val="9"/>
        </w:numPr>
        <w:autoSpaceDE w:val="0"/>
        <w:autoSpaceDN w:val="0"/>
        <w:spacing w:after="0" w:line="240" w:lineRule="auto"/>
        <w:jc w:val="both"/>
        <w:rPr>
          <w:rFonts w:ascii="Times New Roman" w:eastAsia="Times New Roman" w:hAnsi="Times New Roman" w:cs="Times New Roman"/>
          <w:b/>
          <w:color w:val="FF0000"/>
          <w:sz w:val="24"/>
          <w:szCs w:val="24"/>
        </w:rPr>
      </w:pPr>
      <w:r w:rsidRPr="00AE36C2">
        <w:rPr>
          <w:rFonts w:ascii="Times New Roman" w:eastAsia="Times New Roman" w:hAnsi="Times New Roman" w:cs="Times New Roman"/>
          <w:b/>
          <w:color w:val="FF0000"/>
          <w:sz w:val="24"/>
          <w:szCs w:val="24"/>
        </w:rPr>
        <w:t>Martin Luther King Day</w:t>
      </w:r>
    </w:p>
    <w:p w14:paraId="132460D7" w14:textId="77777777" w:rsidR="00AE36C2" w:rsidRPr="00AE36C2" w:rsidRDefault="00AE36C2" w:rsidP="00C113F8">
      <w:pPr>
        <w:widowControl w:val="0"/>
        <w:numPr>
          <w:ilvl w:val="1"/>
          <w:numId w:val="9"/>
        </w:numPr>
        <w:autoSpaceDE w:val="0"/>
        <w:autoSpaceDN w:val="0"/>
        <w:spacing w:after="0" w:line="240" w:lineRule="auto"/>
        <w:jc w:val="both"/>
        <w:rPr>
          <w:rFonts w:ascii="Times New Roman" w:eastAsia="Times New Roman" w:hAnsi="Times New Roman" w:cs="Times New Roman"/>
          <w:b/>
          <w:color w:val="FF0000"/>
          <w:sz w:val="24"/>
          <w:szCs w:val="24"/>
        </w:rPr>
      </w:pPr>
      <w:r w:rsidRPr="00AE36C2">
        <w:rPr>
          <w:rFonts w:ascii="Times New Roman" w:eastAsia="Times New Roman" w:hAnsi="Times New Roman" w:cs="Times New Roman"/>
          <w:b/>
          <w:color w:val="FF0000"/>
          <w:sz w:val="24"/>
          <w:szCs w:val="24"/>
        </w:rPr>
        <w:t>Memorial Day</w:t>
      </w:r>
    </w:p>
    <w:p w14:paraId="23F00D6F" w14:textId="77777777" w:rsidR="002B2BB2" w:rsidRPr="002B2BB2" w:rsidRDefault="002B2BB2" w:rsidP="002B2BB2">
      <w:pPr>
        <w:widowControl w:val="0"/>
        <w:numPr>
          <w:ilvl w:val="1"/>
          <w:numId w:val="9"/>
        </w:numPr>
        <w:autoSpaceDE w:val="0"/>
        <w:autoSpaceDN w:val="0"/>
        <w:spacing w:after="0" w:line="240" w:lineRule="auto"/>
        <w:ind w:right="1220"/>
        <w:jc w:val="both"/>
        <w:rPr>
          <w:rFonts w:ascii="Times New Roman" w:eastAsia="Times New Roman" w:hAnsi="Times New Roman" w:cs="Times New Roman"/>
          <w:b/>
          <w:color w:val="FF0000"/>
          <w:sz w:val="24"/>
          <w:szCs w:val="24"/>
        </w:rPr>
      </w:pPr>
      <w:r w:rsidRPr="002B2BB2">
        <w:rPr>
          <w:rFonts w:ascii="Times New Roman" w:eastAsia="Times New Roman" w:hAnsi="Times New Roman" w:cs="Times New Roman"/>
          <w:b/>
          <w:color w:val="FF0000"/>
          <w:sz w:val="24"/>
          <w:szCs w:val="24"/>
        </w:rPr>
        <w:t>Negotiated Holiday</w:t>
      </w:r>
    </w:p>
    <w:p w14:paraId="75A3C3B6" w14:textId="77777777" w:rsidR="00AE36C2" w:rsidRPr="00AE36C2" w:rsidRDefault="00AE36C2" w:rsidP="00C113F8">
      <w:pPr>
        <w:widowControl w:val="0"/>
        <w:numPr>
          <w:ilvl w:val="1"/>
          <w:numId w:val="9"/>
        </w:numPr>
        <w:autoSpaceDE w:val="0"/>
        <w:autoSpaceDN w:val="0"/>
        <w:spacing w:after="0" w:line="240" w:lineRule="auto"/>
        <w:jc w:val="both"/>
        <w:rPr>
          <w:rFonts w:ascii="Times New Roman" w:eastAsia="Times New Roman" w:hAnsi="Times New Roman" w:cs="Times New Roman"/>
          <w:b/>
          <w:color w:val="FF0000"/>
          <w:sz w:val="24"/>
          <w:szCs w:val="24"/>
        </w:rPr>
      </w:pPr>
      <w:r w:rsidRPr="00AE36C2">
        <w:rPr>
          <w:rFonts w:ascii="Times New Roman" w:eastAsia="Times New Roman" w:hAnsi="Times New Roman" w:cs="Times New Roman"/>
          <w:b/>
          <w:color w:val="FF0000"/>
          <w:sz w:val="24"/>
          <w:szCs w:val="24"/>
        </w:rPr>
        <w:t>New Years Day</w:t>
      </w:r>
    </w:p>
    <w:p w14:paraId="26981262" w14:textId="77777777" w:rsidR="00AE36C2" w:rsidRPr="00AE36C2" w:rsidRDefault="00AE36C2" w:rsidP="00C113F8">
      <w:pPr>
        <w:widowControl w:val="0"/>
        <w:numPr>
          <w:ilvl w:val="1"/>
          <w:numId w:val="9"/>
        </w:numPr>
        <w:autoSpaceDE w:val="0"/>
        <w:autoSpaceDN w:val="0"/>
        <w:spacing w:after="0" w:line="240" w:lineRule="auto"/>
        <w:jc w:val="both"/>
        <w:rPr>
          <w:rFonts w:ascii="Times New Roman" w:eastAsia="Times New Roman" w:hAnsi="Times New Roman" w:cs="Times New Roman"/>
          <w:b/>
          <w:color w:val="FF0000"/>
          <w:sz w:val="24"/>
          <w:szCs w:val="24"/>
        </w:rPr>
      </w:pPr>
      <w:r w:rsidRPr="00AE36C2">
        <w:rPr>
          <w:rFonts w:ascii="Times New Roman" w:eastAsia="Times New Roman" w:hAnsi="Times New Roman" w:cs="Times New Roman"/>
          <w:b/>
          <w:color w:val="FF0000"/>
          <w:sz w:val="24"/>
          <w:szCs w:val="24"/>
        </w:rPr>
        <w:t>Veterans Day</w:t>
      </w:r>
    </w:p>
    <w:p w14:paraId="3305F76B" w14:textId="77777777" w:rsidR="00AE36C2" w:rsidRPr="00AE36C2" w:rsidRDefault="00AE36C2" w:rsidP="00C113F8">
      <w:pPr>
        <w:widowControl w:val="0"/>
        <w:numPr>
          <w:ilvl w:val="1"/>
          <w:numId w:val="9"/>
        </w:numPr>
        <w:autoSpaceDE w:val="0"/>
        <w:autoSpaceDN w:val="0"/>
        <w:spacing w:after="0" w:line="240" w:lineRule="auto"/>
        <w:jc w:val="both"/>
        <w:rPr>
          <w:rFonts w:ascii="Times New Roman" w:eastAsia="Times New Roman" w:hAnsi="Times New Roman" w:cs="Times New Roman"/>
          <w:b/>
          <w:color w:val="FF0000"/>
          <w:sz w:val="24"/>
          <w:szCs w:val="24"/>
        </w:rPr>
      </w:pPr>
      <w:r w:rsidRPr="00AE36C2">
        <w:rPr>
          <w:rFonts w:ascii="Times New Roman" w:eastAsia="Times New Roman" w:hAnsi="Times New Roman" w:cs="Times New Roman"/>
          <w:b/>
          <w:color w:val="FF0000"/>
          <w:sz w:val="24"/>
          <w:szCs w:val="24"/>
        </w:rPr>
        <w:t>Thanksgiving Day</w:t>
      </w:r>
    </w:p>
    <w:p w14:paraId="06F19818" w14:textId="77777777" w:rsidR="00AE36C2" w:rsidRPr="00AE36C2" w:rsidRDefault="00AE36C2" w:rsidP="00C113F8">
      <w:pPr>
        <w:widowControl w:val="0"/>
        <w:numPr>
          <w:ilvl w:val="1"/>
          <w:numId w:val="9"/>
        </w:numPr>
        <w:autoSpaceDE w:val="0"/>
        <w:autoSpaceDN w:val="0"/>
        <w:spacing w:after="0" w:line="240" w:lineRule="auto"/>
        <w:jc w:val="both"/>
        <w:rPr>
          <w:rFonts w:ascii="Times New Roman" w:eastAsia="Times New Roman" w:hAnsi="Times New Roman" w:cs="Times New Roman"/>
          <w:b/>
          <w:color w:val="FF0000"/>
          <w:sz w:val="24"/>
          <w:szCs w:val="24"/>
        </w:rPr>
      </w:pPr>
      <w:r w:rsidRPr="00AE36C2">
        <w:rPr>
          <w:rFonts w:ascii="Times New Roman" w:eastAsia="Times New Roman" w:hAnsi="Times New Roman" w:cs="Times New Roman"/>
          <w:b/>
          <w:color w:val="FF0000"/>
          <w:sz w:val="24"/>
          <w:szCs w:val="24"/>
        </w:rPr>
        <w:lastRenderedPageBreak/>
        <w:t>Washington Day</w:t>
      </w:r>
    </w:p>
    <w:p w14:paraId="7D648A7C" w14:textId="77777777" w:rsidR="00AE36C2" w:rsidRPr="00AE36C2" w:rsidRDefault="00AE36C2" w:rsidP="00C113F8">
      <w:pPr>
        <w:widowControl w:val="0"/>
        <w:autoSpaceDE w:val="0"/>
        <w:autoSpaceDN w:val="0"/>
        <w:spacing w:after="0" w:line="240" w:lineRule="auto"/>
        <w:ind w:left="720"/>
        <w:rPr>
          <w:rFonts w:ascii="Times New Roman" w:eastAsia="Times New Roman" w:hAnsi="Times New Roman" w:cs="Times New Roman"/>
          <w:b/>
          <w:sz w:val="24"/>
          <w:szCs w:val="24"/>
        </w:rPr>
      </w:pPr>
    </w:p>
    <w:p w14:paraId="1521B8FA" w14:textId="77777777" w:rsidR="00AE36C2" w:rsidRPr="002B2BB2" w:rsidRDefault="00AE36C2" w:rsidP="00C113F8">
      <w:pPr>
        <w:widowControl w:val="0"/>
        <w:autoSpaceDE w:val="0"/>
        <w:autoSpaceDN w:val="0"/>
        <w:spacing w:after="0" w:line="240" w:lineRule="auto"/>
        <w:ind w:left="360"/>
        <w:rPr>
          <w:rFonts w:ascii="Times New Roman" w:eastAsia="Times New Roman" w:hAnsi="Times New Roman" w:cs="Times New Roman"/>
          <w:b/>
          <w:strike/>
          <w:color w:val="FF0000"/>
          <w:spacing w:val="-2"/>
          <w:sz w:val="24"/>
          <w:szCs w:val="24"/>
        </w:rPr>
      </w:pPr>
      <w:bookmarkStart w:id="13" w:name="Section_8.__PART-TIME_EMPLOYMENT-ASSIGNM"/>
      <w:bookmarkEnd w:id="13"/>
      <w:commentRangeStart w:id="14"/>
      <w:r w:rsidRPr="002B2BB2">
        <w:rPr>
          <w:rFonts w:ascii="Times New Roman" w:eastAsia="Times New Roman" w:hAnsi="Times New Roman" w:cs="Times New Roman"/>
          <w:b/>
          <w:strike/>
          <w:color w:val="FF0000"/>
          <w:sz w:val="24"/>
          <w:szCs w:val="24"/>
        </w:rPr>
        <w:t>Section</w:t>
      </w:r>
      <w:r w:rsidRPr="002B2BB2">
        <w:rPr>
          <w:rFonts w:ascii="Times New Roman" w:eastAsia="Times New Roman" w:hAnsi="Times New Roman" w:cs="Times New Roman"/>
          <w:b/>
          <w:strike/>
          <w:color w:val="FF0000"/>
          <w:spacing w:val="-3"/>
          <w:sz w:val="24"/>
          <w:szCs w:val="24"/>
        </w:rPr>
        <w:t xml:space="preserve"> </w:t>
      </w:r>
      <w:commentRangeEnd w:id="14"/>
      <w:r w:rsidR="002B2BB2">
        <w:rPr>
          <w:rStyle w:val="CommentReference"/>
          <w:rFonts w:ascii="Times New Roman" w:eastAsia="Times New Roman" w:hAnsi="Times New Roman" w:cs="Times New Roman"/>
          <w:bCs w:val="0"/>
        </w:rPr>
        <w:commentReference w:id="14"/>
      </w:r>
      <w:r w:rsidRPr="002B2BB2">
        <w:rPr>
          <w:rFonts w:ascii="Times New Roman" w:eastAsia="Times New Roman" w:hAnsi="Times New Roman" w:cs="Times New Roman"/>
          <w:b/>
          <w:strike/>
          <w:color w:val="FF0000"/>
          <w:sz w:val="24"/>
          <w:szCs w:val="24"/>
        </w:rPr>
        <w:t>___.</w:t>
      </w:r>
      <w:r w:rsidRPr="002B2BB2">
        <w:rPr>
          <w:rFonts w:ascii="Times New Roman" w:eastAsia="Times New Roman" w:hAnsi="Times New Roman" w:cs="Times New Roman"/>
          <w:b/>
          <w:strike/>
          <w:color w:val="FF0000"/>
          <w:spacing w:val="54"/>
          <w:sz w:val="24"/>
          <w:szCs w:val="24"/>
        </w:rPr>
        <w:t xml:space="preserve"> </w:t>
      </w:r>
      <w:r w:rsidRPr="002B2BB2">
        <w:rPr>
          <w:rFonts w:ascii="Times New Roman" w:eastAsia="Times New Roman" w:hAnsi="Times New Roman" w:cs="Times New Roman"/>
          <w:b/>
          <w:strike/>
          <w:color w:val="FF0000"/>
          <w:sz w:val="24"/>
          <w:szCs w:val="24"/>
        </w:rPr>
        <w:t>PART-TIME FACULTY</w:t>
      </w:r>
      <w:r w:rsidRPr="002B2BB2">
        <w:rPr>
          <w:rFonts w:ascii="Times New Roman" w:eastAsia="Times New Roman" w:hAnsi="Times New Roman" w:cs="Times New Roman"/>
          <w:b/>
          <w:strike/>
          <w:color w:val="FF0000"/>
          <w:spacing w:val="-2"/>
          <w:sz w:val="24"/>
          <w:szCs w:val="24"/>
        </w:rPr>
        <w:t xml:space="preserve"> POSITION ASSIGNMENT:</w:t>
      </w:r>
    </w:p>
    <w:p w14:paraId="49C20119" w14:textId="77777777" w:rsidR="00AE36C2" w:rsidRPr="002B2BB2" w:rsidRDefault="00AE36C2" w:rsidP="00C113F8">
      <w:pPr>
        <w:widowControl w:val="0"/>
        <w:autoSpaceDE w:val="0"/>
        <w:autoSpaceDN w:val="0"/>
        <w:spacing w:after="0" w:line="240" w:lineRule="auto"/>
        <w:ind w:left="1251"/>
        <w:rPr>
          <w:rFonts w:ascii="Times New Roman" w:eastAsia="Times New Roman" w:hAnsi="Times New Roman" w:cs="Times New Roman"/>
          <w:b/>
          <w:strike/>
          <w:color w:val="FF0000"/>
          <w:sz w:val="24"/>
          <w:szCs w:val="24"/>
        </w:rPr>
      </w:pPr>
    </w:p>
    <w:p w14:paraId="32B0F15A" w14:textId="77777777" w:rsidR="00AE36C2" w:rsidRPr="002B2BB2" w:rsidRDefault="00AE36C2" w:rsidP="00C113F8">
      <w:pPr>
        <w:widowControl w:val="0"/>
        <w:numPr>
          <w:ilvl w:val="0"/>
          <w:numId w:val="10"/>
        </w:numPr>
        <w:tabs>
          <w:tab w:val="left" w:pos="1865"/>
        </w:tabs>
        <w:autoSpaceDE w:val="0"/>
        <w:autoSpaceDN w:val="0"/>
        <w:spacing w:after="0" w:line="240" w:lineRule="auto"/>
        <w:rPr>
          <w:rFonts w:ascii="Times New Roman" w:eastAsia="Times New Roman" w:hAnsi="Times New Roman" w:cs="Times New Roman"/>
          <w:b/>
          <w:strike/>
          <w:color w:val="FF0000"/>
          <w:sz w:val="24"/>
        </w:rPr>
      </w:pPr>
      <w:r w:rsidRPr="002B2BB2">
        <w:rPr>
          <w:rFonts w:ascii="Times New Roman" w:eastAsia="Times New Roman" w:hAnsi="Times New Roman" w:cs="Times New Roman"/>
          <w:b/>
          <w:strike/>
          <w:color w:val="FF0000"/>
          <w:sz w:val="24"/>
        </w:rPr>
        <w:t>Instructional</w:t>
      </w:r>
      <w:r w:rsidRPr="002B2BB2">
        <w:rPr>
          <w:rFonts w:ascii="Times New Roman" w:eastAsia="Times New Roman" w:hAnsi="Times New Roman" w:cs="Times New Roman"/>
          <w:b/>
          <w:strike/>
          <w:color w:val="FF0000"/>
          <w:spacing w:val="-5"/>
          <w:sz w:val="24"/>
        </w:rPr>
        <w:t xml:space="preserve"> </w:t>
      </w:r>
      <w:r w:rsidRPr="002B2BB2">
        <w:rPr>
          <w:rFonts w:ascii="Times New Roman" w:eastAsia="Times New Roman" w:hAnsi="Times New Roman" w:cs="Times New Roman"/>
          <w:b/>
          <w:strike/>
          <w:color w:val="FF0000"/>
          <w:spacing w:val="-2"/>
          <w:sz w:val="24"/>
        </w:rPr>
        <w:t>Faculty</w:t>
      </w:r>
    </w:p>
    <w:p w14:paraId="4927D84B" w14:textId="77777777" w:rsidR="00AE36C2" w:rsidRPr="002B2BB2" w:rsidRDefault="00AE36C2" w:rsidP="00C113F8">
      <w:pPr>
        <w:widowControl w:val="0"/>
        <w:numPr>
          <w:ilvl w:val="1"/>
          <w:numId w:val="10"/>
        </w:numPr>
        <w:tabs>
          <w:tab w:val="left" w:pos="2584"/>
        </w:tabs>
        <w:autoSpaceDE w:val="0"/>
        <w:autoSpaceDN w:val="0"/>
        <w:spacing w:after="0" w:line="240" w:lineRule="auto"/>
        <w:rPr>
          <w:rFonts w:ascii="Times New Roman" w:eastAsia="Times New Roman" w:hAnsi="Times New Roman" w:cs="Times New Roman"/>
          <w:b/>
          <w:strike/>
          <w:color w:val="FF0000"/>
        </w:rPr>
      </w:pPr>
      <w:r w:rsidRPr="002B2BB2">
        <w:rPr>
          <w:rFonts w:ascii="Times New Roman" w:eastAsia="Times New Roman" w:hAnsi="Times New Roman" w:cs="Times New Roman"/>
          <w:b/>
          <w:strike/>
          <w:color w:val="FF0000"/>
        </w:rPr>
        <w:t xml:space="preserve">Instructional assignments for part-time faculty are based on course unit load. </w:t>
      </w:r>
    </w:p>
    <w:p w14:paraId="638AEBC9" w14:textId="77777777" w:rsidR="00A33658" w:rsidRPr="002B2BB2" w:rsidRDefault="00AE36C2" w:rsidP="00C113F8">
      <w:pPr>
        <w:widowControl w:val="0"/>
        <w:numPr>
          <w:ilvl w:val="1"/>
          <w:numId w:val="10"/>
        </w:numPr>
        <w:autoSpaceDE w:val="0"/>
        <w:autoSpaceDN w:val="0"/>
        <w:spacing w:after="0" w:line="240" w:lineRule="auto"/>
        <w:rPr>
          <w:rFonts w:ascii="Times New Roman" w:eastAsia="Times New Roman" w:hAnsi="Times New Roman" w:cs="Times New Roman"/>
          <w:b/>
          <w:strike/>
        </w:rPr>
      </w:pPr>
      <w:commentRangeStart w:id="15"/>
      <w:r w:rsidRPr="002B2BB2">
        <w:rPr>
          <w:rFonts w:ascii="Times New Roman" w:eastAsia="Times New Roman" w:hAnsi="Times New Roman" w:cs="Times New Roman"/>
          <w:b/>
          <w:strike/>
          <w:sz w:val="24"/>
        </w:rPr>
        <w:t xml:space="preserve">Office </w:t>
      </w:r>
      <w:commentRangeEnd w:id="15"/>
      <w:r w:rsidRPr="002B2BB2">
        <w:rPr>
          <w:rFonts w:ascii="Times New Roman" w:eastAsia="Times New Roman" w:hAnsi="Times New Roman" w:cs="Times New Roman"/>
          <w:bCs w:val="0"/>
          <w:strike/>
          <w:sz w:val="16"/>
          <w:szCs w:val="16"/>
        </w:rPr>
        <w:commentReference w:id="15"/>
      </w:r>
      <w:r w:rsidRPr="002B2BB2">
        <w:rPr>
          <w:rFonts w:ascii="Times New Roman" w:eastAsia="Times New Roman" w:hAnsi="Times New Roman" w:cs="Times New Roman"/>
          <w:b/>
          <w:strike/>
          <w:sz w:val="24"/>
        </w:rPr>
        <w:t>hours</w:t>
      </w:r>
      <w:r w:rsidRPr="002B2BB2">
        <w:rPr>
          <w:rFonts w:ascii="Times New Roman" w:eastAsia="Times New Roman" w:hAnsi="Times New Roman" w:cs="Times New Roman"/>
          <w:b/>
          <w:strike/>
          <w:sz w:val="24"/>
          <w:szCs w:val="24"/>
        </w:rPr>
        <w:t xml:space="preserve">: </w:t>
      </w:r>
      <w:r w:rsidRPr="002B2BB2">
        <w:rPr>
          <w:rFonts w:ascii="Times New Roman" w:eastAsia="Times New Roman" w:hAnsi="Times New Roman" w:cs="Times New Roman"/>
          <w:b/>
          <w:strike/>
          <w:spacing w:val="-2"/>
          <w:sz w:val="24"/>
          <w:szCs w:val="24"/>
        </w:rPr>
        <w:t>Part-time</w:t>
      </w:r>
      <w:r w:rsidRPr="002B2BB2">
        <w:rPr>
          <w:rFonts w:ascii="Times New Roman" w:eastAsia="Times New Roman" w:hAnsi="Times New Roman" w:cs="Times New Roman"/>
          <w:b/>
          <w:strike/>
          <w:spacing w:val="-15"/>
          <w:sz w:val="24"/>
          <w:szCs w:val="24"/>
        </w:rPr>
        <w:t xml:space="preserve"> </w:t>
      </w:r>
      <w:r w:rsidRPr="002B2BB2">
        <w:rPr>
          <w:rFonts w:ascii="Times New Roman" w:eastAsia="Times New Roman" w:hAnsi="Times New Roman" w:cs="Times New Roman"/>
          <w:b/>
          <w:strike/>
          <w:spacing w:val="-2"/>
          <w:sz w:val="24"/>
          <w:szCs w:val="24"/>
        </w:rPr>
        <w:t>unit</w:t>
      </w:r>
      <w:r w:rsidRPr="002B2BB2">
        <w:rPr>
          <w:rFonts w:ascii="Times New Roman" w:eastAsia="Times New Roman" w:hAnsi="Times New Roman" w:cs="Times New Roman"/>
          <w:b/>
          <w:strike/>
          <w:spacing w:val="-13"/>
          <w:sz w:val="24"/>
          <w:szCs w:val="24"/>
        </w:rPr>
        <w:t xml:space="preserve"> </w:t>
      </w:r>
      <w:r w:rsidRPr="002B2BB2">
        <w:rPr>
          <w:rFonts w:ascii="Times New Roman" w:eastAsia="Times New Roman" w:hAnsi="Times New Roman" w:cs="Times New Roman"/>
          <w:b/>
          <w:strike/>
          <w:spacing w:val="-2"/>
          <w:sz w:val="24"/>
          <w:szCs w:val="24"/>
        </w:rPr>
        <w:t>members,</w:t>
      </w:r>
      <w:r w:rsidRPr="002B2BB2">
        <w:rPr>
          <w:rFonts w:ascii="Times New Roman" w:eastAsia="Times New Roman" w:hAnsi="Times New Roman" w:cs="Times New Roman"/>
          <w:b/>
          <w:strike/>
          <w:spacing w:val="-13"/>
          <w:sz w:val="24"/>
          <w:szCs w:val="24"/>
        </w:rPr>
        <w:t xml:space="preserve"> </w:t>
      </w:r>
      <w:r w:rsidRPr="002B2BB2">
        <w:rPr>
          <w:rFonts w:ascii="Times New Roman" w:eastAsia="Times New Roman" w:hAnsi="Times New Roman" w:cs="Times New Roman"/>
          <w:b/>
          <w:strike/>
          <w:spacing w:val="-2"/>
          <w:sz w:val="24"/>
          <w:szCs w:val="24"/>
        </w:rPr>
        <w:t>while</w:t>
      </w:r>
      <w:r w:rsidRPr="002B2BB2">
        <w:rPr>
          <w:rFonts w:ascii="Times New Roman" w:eastAsia="Times New Roman" w:hAnsi="Times New Roman" w:cs="Times New Roman"/>
          <w:b/>
          <w:strike/>
          <w:spacing w:val="-13"/>
          <w:sz w:val="24"/>
          <w:szCs w:val="24"/>
        </w:rPr>
        <w:t xml:space="preserve"> </w:t>
      </w:r>
      <w:r w:rsidRPr="002B2BB2">
        <w:rPr>
          <w:rFonts w:ascii="Times New Roman" w:eastAsia="Times New Roman" w:hAnsi="Times New Roman" w:cs="Times New Roman"/>
          <w:b/>
          <w:strike/>
          <w:spacing w:val="-2"/>
          <w:sz w:val="24"/>
          <w:szCs w:val="24"/>
        </w:rPr>
        <w:t>not</w:t>
      </w:r>
      <w:r w:rsidRPr="002B2BB2">
        <w:rPr>
          <w:rFonts w:ascii="Times New Roman" w:eastAsia="Times New Roman" w:hAnsi="Times New Roman" w:cs="Times New Roman"/>
          <w:b/>
          <w:strike/>
          <w:spacing w:val="-13"/>
          <w:sz w:val="24"/>
          <w:szCs w:val="24"/>
        </w:rPr>
        <w:t xml:space="preserve"> </w:t>
      </w:r>
      <w:r w:rsidRPr="002B2BB2">
        <w:rPr>
          <w:rFonts w:ascii="Times New Roman" w:eastAsia="Times New Roman" w:hAnsi="Times New Roman" w:cs="Times New Roman"/>
          <w:b/>
          <w:strike/>
          <w:spacing w:val="-2"/>
          <w:sz w:val="24"/>
          <w:szCs w:val="24"/>
        </w:rPr>
        <w:t>required</w:t>
      </w:r>
      <w:r w:rsidRPr="002B2BB2">
        <w:rPr>
          <w:rFonts w:ascii="Times New Roman" w:eastAsia="Times New Roman" w:hAnsi="Times New Roman" w:cs="Times New Roman"/>
          <w:b/>
          <w:strike/>
          <w:spacing w:val="-13"/>
          <w:sz w:val="24"/>
          <w:szCs w:val="24"/>
        </w:rPr>
        <w:t xml:space="preserve"> </w:t>
      </w:r>
      <w:r w:rsidRPr="002B2BB2">
        <w:rPr>
          <w:rFonts w:ascii="Times New Roman" w:eastAsia="Times New Roman" w:hAnsi="Times New Roman" w:cs="Times New Roman"/>
          <w:b/>
          <w:strike/>
          <w:spacing w:val="-2"/>
          <w:sz w:val="24"/>
          <w:szCs w:val="24"/>
        </w:rPr>
        <w:t>to</w:t>
      </w:r>
      <w:r w:rsidRPr="002B2BB2">
        <w:rPr>
          <w:rFonts w:ascii="Times New Roman" w:eastAsia="Times New Roman" w:hAnsi="Times New Roman" w:cs="Times New Roman"/>
          <w:b/>
          <w:strike/>
          <w:spacing w:val="-13"/>
          <w:sz w:val="24"/>
          <w:szCs w:val="24"/>
        </w:rPr>
        <w:t xml:space="preserve"> </w:t>
      </w:r>
      <w:r w:rsidRPr="002B2BB2">
        <w:rPr>
          <w:rFonts w:ascii="Times New Roman" w:eastAsia="Times New Roman" w:hAnsi="Times New Roman" w:cs="Times New Roman"/>
          <w:b/>
          <w:strike/>
          <w:spacing w:val="-2"/>
          <w:sz w:val="24"/>
          <w:szCs w:val="24"/>
        </w:rPr>
        <w:t>have</w:t>
      </w:r>
      <w:r w:rsidRPr="002B2BB2">
        <w:rPr>
          <w:rFonts w:ascii="Times New Roman" w:eastAsia="Times New Roman" w:hAnsi="Times New Roman" w:cs="Times New Roman"/>
          <w:b/>
          <w:strike/>
          <w:spacing w:val="-13"/>
          <w:sz w:val="24"/>
          <w:szCs w:val="24"/>
        </w:rPr>
        <w:t xml:space="preserve"> </w:t>
      </w:r>
      <w:r w:rsidRPr="002B2BB2">
        <w:rPr>
          <w:rFonts w:ascii="Times New Roman" w:eastAsia="Times New Roman" w:hAnsi="Times New Roman" w:cs="Times New Roman"/>
          <w:b/>
          <w:strike/>
          <w:spacing w:val="-2"/>
          <w:sz w:val="24"/>
          <w:szCs w:val="24"/>
        </w:rPr>
        <w:t>scheduled</w:t>
      </w:r>
      <w:r w:rsidRPr="002B2BB2">
        <w:rPr>
          <w:rFonts w:ascii="Times New Roman" w:eastAsia="Times New Roman" w:hAnsi="Times New Roman" w:cs="Times New Roman"/>
          <w:b/>
          <w:strike/>
          <w:spacing w:val="-13"/>
          <w:sz w:val="24"/>
          <w:szCs w:val="24"/>
        </w:rPr>
        <w:t xml:space="preserve"> </w:t>
      </w:r>
      <w:r w:rsidRPr="002B2BB2">
        <w:rPr>
          <w:rFonts w:ascii="Times New Roman" w:eastAsia="Times New Roman" w:hAnsi="Times New Roman" w:cs="Times New Roman"/>
          <w:b/>
          <w:strike/>
          <w:spacing w:val="-2"/>
          <w:sz w:val="24"/>
          <w:szCs w:val="24"/>
        </w:rPr>
        <w:t>office</w:t>
      </w:r>
      <w:r w:rsidRPr="002B2BB2">
        <w:rPr>
          <w:rFonts w:ascii="Times New Roman" w:eastAsia="Times New Roman" w:hAnsi="Times New Roman" w:cs="Times New Roman"/>
          <w:b/>
          <w:strike/>
          <w:spacing w:val="-13"/>
          <w:sz w:val="24"/>
          <w:szCs w:val="24"/>
        </w:rPr>
        <w:t xml:space="preserve"> </w:t>
      </w:r>
      <w:r w:rsidRPr="002B2BB2">
        <w:rPr>
          <w:rFonts w:ascii="Times New Roman" w:eastAsia="Times New Roman" w:hAnsi="Times New Roman" w:cs="Times New Roman"/>
          <w:b/>
          <w:strike/>
          <w:spacing w:val="-2"/>
          <w:sz w:val="24"/>
          <w:szCs w:val="24"/>
        </w:rPr>
        <w:t>hours,</w:t>
      </w:r>
      <w:r w:rsidRPr="002B2BB2">
        <w:rPr>
          <w:rFonts w:ascii="Times New Roman" w:eastAsia="Times New Roman" w:hAnsi="Times New Roman" w:cs="Times New Roman"/>
          <w:b/>
          <w:strike/>
          <w:spacing w:val="-13"/>
          <w:sz w:val="24"/>
          <w:szCs w:val="24"/>
        </w:rPr>
        <w:t xml:space="preserve"> </w:t>
      </w:r>
      <w:r w:rsidRPr="002B2BB2">
        <w:rPr>
          <w:rFonts w:ascii="Times New Roman" w:eastAsia="Times New Roman" w:hAnsi="Times New Roman" w:cs="Times New Roman"/>
          <w:b/>
          <w:strike/>
          <w:spacing w:val="-2"/>
          <w:sz w:val="24"/>
          <w:szCs w:val="24"/>
        </w:rPr>
        <w:t>in</w:t>
      </w:r>
      <w:r w:rsidRPr="002B2BB2">
        <w:rPr>
          <w:rFonts w:ascii="Times New Roman" w:eastAsia="Times New Roman" w:hAnsi="Times New Roman" w:cs="Times New Roman"/>
          <w:b/>
          <w:strike/>
          <w:spacing w:val="-13"/>
          <w:sz w:val="24"/>
          <w:szCs w:val="24"/>
        </w:rPr>
        <w:t xml:space="preserve"> </w:t>
      </w:r>
      <w:r w:rsidRPr="002B2BB2">
        <w:rPr>
          <w:rFonts w:ascii="Times New Roman" w:eastAsia="Times New Roman" w:hAnsi="Times New Roman" w:cs="Times New Roman"/>
          <w:b/>
          <w:strike/>
          <w:spacing w:val="-2"/>
          <w:sz w:val="24"/>
          <w:szCs w:val="24"/>
        </w:rPr>
        <w:t>many</w:t>
      </w:r>
      <w:r w:rsidRPr="002B2BB2">
        <w:rPr>
          <w:rFonts w:ascii="Times New Roman" w:eastAsia="Times New Roman" w:hAnsi="Times New Roman" w:cs="Times New Roman"/>
          <w:b/>
          <w:strike/>
          <w:spacing w:val="-13"/>
          <w:sz w:val="24"/>
          <w:szCs w:val="24"/>
        </w:rPr>
        <w:t xml:space="preserve"> </w:t>
      </w:r>
      <w:r w:rsidRPr="002B2BB2">
        <w:rPr>
          <w:rFonts w:ascii="Times New Roman" w:eastAsia="Times New Roman" w:hAnsi="Times New Roman" w:cs="Times New Roman"/>
          <w:b/>
          <w:strike/>
          <w:spacing w:val="-2"/>
          <w:sz w:val="24"/>
          <w:szCs w:val="24"/>
        </w:rPr>
        <w:t>cases</w:t>
      </w:r>
      <w:r w:rsidRPr="002B2BB2">
        <w:rPr>
          <w:rFonts w:ascii="Times New Roman" w:eastAsia="Times New Roman" w:hAnsi="Times New Roman" w:cs="Times New Roman"/>
          <w:b/>
          <w:strike/>
          <w:spacing w:val="-13"/>
          <w:sz w:val="24"/>
          <w:szCs w:val="24"/>
        </w:rPr>
        <w:t xml:space="preserve"> </w:t>
      </w:r>
      <w:r w:rsidRPr="002B2BB2">
        <w:rPr>
          <w:rFonts w:ascii="Times New Roman" w:eastAsia="Times New Roman" w:hAnsi="Times New Roman" w:cs="Times New Roman"/>
          <w:b/>
          <w:strike/>
          <w:spacing w:val="-2"/>
          <w:sz w:val="24"/>
          <w:szCs w:val="24"/>
        </w:rPr>
        <w:t xml:space="preserve">provide </w:t>
      </w:r>
      <w:r w:rsidRPr="002B2BB2">
        <w:rPr>
          <w:rFonts w:ascii="Times New Roman" w:eastAsia="Times New Roman" w:hAnsi="Times New Roman" w:cs="Times New Roman"/>
          <w:b/>
          <w:strike/>
          <w:sz w:val="24"/>
          <w:szCs w:val="24"/>
        </w:rPr>
        <w:t>office hours to students for</w:t>
      </w:r>
      <w:r w:rsidRPr="002B2BB2">
        <w:rPr>
          <w:rFonts w:ascii="Times New Roman" w:eastAsia="Times New Roman" w:hAnsi="Times New Roman" w:cs="Times New Roman"/>
          <w:b/>
          <w:strike/>
          <w:spacing w:val="-1"/>
          <w:sz w:val="24"/>
          <w:szCs w:val="24"/>
        </w:rPr>
        <w:t xml:space="preserve"> </w:t>
      </w:r>
      <w:r w:rsidRPr="002B2BB2">
        <w:rPr>
          <w:rFonts w:ascii="Times New Roman" w:eastAsia="Times New Roman" w:hAnsi="Times New Roman" w:cs="Times New Roman"/>
          <w:b/>
          <w:strike/>
          <w:sz w:val="24"/>
          <w:szCs w:val="24"/>
        </w:rPr>
        <w:t xml:space="preserve">consultation and </w:t>
      </w:r>
      <w:proofErr w:type="gramStart"/>
      <w:r w:rsidRPr="002B2BB2">
        <w:rPr>
          <w:rFonts w:ascii="Times New Roman" w:eastAsia="Times New Roman" w:hAnsi="Times New Roman" w:cs="Times New Roman"/>
          <w:b/>
          <w:strike/>
          <w:sz w:val="24"/>
          <w:szCs w:val="24"/>
        </w:rPr>
        <w:t>advising</w:t>
      </w:r>
      <w:proofErr w:type="gramEnd"/>
      <w:r w:rsidRPr="002B2BB2">
        <w:rPr>
          <w:rFonts w:ascii="Times New Roman" w:eastAsia="Times New Roman" w:hAnsi="Times New Roman" w:cs="Times New Roman"/>
          <w:b/>
          <w:strike/>
          <w:sz w:val="24"/>
          <w:szCs w:val="24"/>
        </w:rPr>
        <w:t xml:space="preserve"> as it pertains to their individual teaching </w:t>
      </w:r>
      <w:r w:rsidRPr="002B2BB2">
        <w:rPr>
          <w:rFonts w:ascii="Times New Roman" w:eastAsia="Times New Roman" w:hAnsi="Times New Roman" w:cs="Times New Roman"/>
          <w:b/>
          <w:strike/>
          <w:spacing w:val="-2"/>
          <w:sz w:val="24"/>
          <w:szCs w:val="24"/>
        </w:rPr>
        <w:t>assignments.</w:t>
      </w:r>
    </w:p>
    <w:p w14:paraId="1EC97A08" w14:textId="05F1844E" w:rsidR="00A33658" w:rsidRPr="002B2BB2" w:rsidRDefault="00A33658" w:rsidP="00C113F8">
      <w:pPr>
        <w:widowControl w:val="0"/>
        <w:autoSpaceDE w:val="0"/>
        <w:autoSpaceDN w:val="0"/>
        <w:spacing w:after="0" w:line="240" w:lineRule="auto"/>
        <w:ind w:left="1656"/>
        <w:rPr>
          <w:rFonts w:ascii="Times New Roman" w:eastAsia="Times New Roman" w:hAnsi="Times New Roman" w:cs="Times New Roman"/>
          <w:b/>
          <w:strike/>
        </w:rPr>
      </w:pPr>
    </w:p>
    <w:p w14:paraId="5FFA53B7" w14:textId="77777777" w:rsidR="00A33658" w:rsidRPr="002B2BB2" w:rsidRDefault="00AE36C2" w:rsidP="00C113F8">
      <w:pPr>
        <w:widowControl w:val="0"/>
        <w:autoSpaceDE w:val="0"/>
        <w:autoSpaceDN w:val="0"/>
        <w:spacing w:after="0" w:line="240" w:lineRule="auto"/>
        <w:ind w:left="1656"/>
        <w:rPr>
          <w:rFonts w:ascii="Times New Roman" w:eastAsia="Times New Roman" w:hAnsi="Times New Roman" w:cs="Times New Roman"/>
          <w:b/>
          <w:strike/>
        </w:rPr>
      </w:pPr>
      <w:r w:rsidRPr="002B2BB2">
        <w:rPr>
          <w:rFonts w:ascii="Times New Roman" w:eastAsia="Times New Roman" w:hAnsi="Times New Roman" w:cs="Times New Roman"/>
          <w:b/>
          <w:strike/>
        </w:rPr>
        <w:t>In</w:t>
      </w:r>
      <w:r w:rsidRPr="002B2BB2">
        <w:rPr>
          <w:rFonts w:ascii="Times New Roman" w:eastAsia="Times New Roman" w:hAnsi="Times New Roman" w:cs="Times New Roman"/>
          <w:b/>
          <w:strike/>
          <w:spacing w:val="-15"/>
        </w:rPr>
        <w:t xml:space="preserve"> </w:t>
      </w:r>
      <w:r w:rsidRPr="002B2BB2">
        <w:rPr>
          <w:rFonts w:ascii="Times New Roman" w:eastAsia="Times New Roman" w:hAnsi="Times New Roman" w:cs="Times New Roman"/>
          <w:b/>
          <w:strike/>
        </w:rPr>
        <w:t>an</w:t>
      </w:r>
      <w:r w:rsidRPr="002B2BB2">
        <w:rPr>
          <w:rFonts w:ascii="Times New Roman" w:eastAsia="Times New Roman" w:hAnsi="Times New Roman" w:cs="Times New Roman"/>
          <w:b/>
          <w:strike/>
          <w:spacing w:val="-15"/>
        </w:rPr>
        <w:t xml:space="preserve"> </w:t>
      </w:r>
      <w:r w:rsidRPr="002B2BB2">
        <w:rPr>
          <w:rFonts w:ascii="Times New Roman" w:eastAsia="Times New Roman" w:hAnsi="Times New Roman" w:cs="Times New Roman"/>
          <w:b/>
          <w:strike/>
        </w:rPr>
        <w:t>effort</w:t>
      </w:r>
      <w:r w:rsidRPr="002B2BB2">
        <w:rPr>
          <w:rFonts w:ascii="Times New Roman" w:eastAsia="Times New Roman" w:hAnsi="Times New Roman" w:cs="Times New Roman"/>
          <w:b/>
          <w:strike/>
          <w:spacing w:val="-15"/>
        </w:rPr>
        <w:t xml:space="preserve"> </w:t>
      </w:r>
      <w:r w:rsidRPr="002B2BB2">
        <w:rPr>
          <w:rFonts w:ascii="Times New Roman" w:eastAsia="Times New Roman" w:hAnsi="Times New Roman" w:cs="Times New Roman"/>
          <w:b/>
          <w:strike/>
        </w:rPr>
        <w:t>to</w:t>
      </w:r>
      <w:r w:rsidRPr="002B2BB2">
        <w:rPr>
          <w:rFonts w:ascii="Times New Roman" w:eastAsia="Times New Roman" w:hAnsi="Times New Roman" w:cs="Times New Roman"/>
          <w:b/>
          <w:strike/>
          <w:spacing w:val="-15"/>
        </w:rPr>
        <w:t xml:space="preserve"> </w:t>
      </w:r>
      <w:r w:rsidRPr="002B2BB2">
        <w:rPr>
          <w:rFonts w:ascii="Times New Roman" w:eastAsia="Times New Roman" w:hAnsi="Times New Roman" w:cs="Times New Roman"/>
          <w:b/>
          <w:strike/>
        </w:rPr>
        <w:t>contribute</w:t>
      </w:r>
      <w:r w:rsidRPr="002B2BB2">
        <w:rPr>
          <w:rFonts w:ascii="Times New Roman" w:eastAsia="Times New Roman" w:hAnsi="Times New Roman" w:cs="Times New Roman"/>
          <w:b/>
          <w:strike/>
          <w:spacing w:val="-15"/>
        </w:rPr>
        <w:t xml:space="preserve"> </w:t>
      </w:r>
      <w:r w:rsidRPr="002B2BB2">
        <w:rPr>
          <w:rFonts w:ascii="Times New Roman" w:eastAsia="Times New Roman" w:hAnsi="Times New Roman" w:cs="Times New Roman"/>
          <w:b/>
          <w:strike/>
        </w:rPr>
        <w:t>to</w:t>
      </w:r>
      <w:r w:rsidRPr="002B2BB2">
        <w:rPr>
          <w:rFonts w:ascii="Times New Roman" w:eastAsia="Times New Roman" w:hAnsi="Times New Roman" w:cs="Times New Roman"/>
          <w:b/>
          <w:strike/>
          <w:spacing w:val="-15"/>
        </w:rPr>
        <w:t xml:space="preserve"> </w:t>
      </w:r>
      <w:r w:rsidRPr="002B2BB2">
        <w:rPr>
          <w:rFonts w:ascii="Times New Roman" w:eastAsia="Times New Roman" w:hAnsi="Times New Roman" w:cs="Times New Roman"/>
          <w:b/>
          <w:strike/>
        </w:rPr>
        <w:t>the</w:t>
      </w:r>
      <w:r w:rsidRPr="002B2BB2">
        <w:rPr>
          <w:rFonts w:ascii="Times New Roman" w:eastAsia="Times New Roman" w:hAnsi="Times New Roman" w:cs="Times New Roman"/>
          <w:b/>
          <w:strike/>
          <w:spacing w:val="-15"/>
        </w:rPr>
        <w:t xml:space="preserve"> </w:t>
      </w:r>
      <w:r w:rsidRPr="002B2BB2">
        <w:rPr>
          <w:rFonts w:ascii="Times New Roman" w:eastAsia="Times New Roman" w:hAnsi="Times New Roman" w:cs="Times New Roman"/>
          <w:b/>
          <w:strike/>
        </w:rPr>
        <w:t>success</w:t>
      </w:r>
      <w:r w:rsidRPr="002B2BB2">
        <w:rPr>
          <w:rFonts w:ascii="Times New Roman" w:eastAsia="Times New Roman" w:hAnsi="Times New Roman" w:cs="Times New Roman"/>
          <w:b/>
          <w:strike/>
          <w:spacing w:val="-15"/>
        </w:rPr>
        <w:t xml:space="preserve"> </w:t>
      </w:r>
      <w:r w:rsidRPr="002B2BB2">
        <w:rPr>
          <w:rFonts w:ascii="Times New Roman" w:eastAsia="Times New Roman" w:hAnsi="Times New Roman" w:cs="Times New Roman"/>
          <w:b/>
          <w:strike/>
        </w:rPr>
        <w:t>of</w:t>
      </w:r>
      <w:r w:rsidRPr="002B2BB2">
        <w:rPr>
          <w:rFonts w:ascii="Times New Roman" w:eastAsia="Times New Roman" w:hAnsi="Times New Roman" w:cs="Times New Roman"/>
          <w:b/>
          <w:strike/>
          <w:spacing w:val="-15"/>
        </w:rPr>
        <w:t xml:space="preserve"> </w:t>
      </w:r>
      <w:r w:rsidRPr="002B2BB2">
        <w:rPr>
          <w:rFonts w:ascii="Times New Roman" w:eastAsia="Times New Roman" w:hAnsi="Times New Roman" w:cs="Times New Roman"/>
          <w:b/>
          <w:strike/>
        </w:rPr>
        <w:t>students,</w:t>
      </w:r>
      <w:r w:rsidRPr="002B2BB2">
        <w:rPr>
          <w:rFonts w:ascii="Times New Roman" w:eastAsia="Times New Roman" w:hAnsi="Times New Roman" w:cs="Times New Roman"/>
          <w:b/>
          <w:strike/>
          <w:spacing w:val="-15"/>
        </w:rPr>
        <w:t xml:space="preserve"> </w:t>
      </w:r>
      <w:r w:rsidRPr="002B2BB2">
        <w:rPr>
          <w:rFonts w:ascii="Times New Roman" w:eastAsia="Times New Roman" w:hAnsi="Times New Roman" w:cs="Times New Roman"/>
          <w:b/>
          <w:strike/>
        </w:rPr>
        <w:t>on</w:t>
      </w:r>
      <w:r w:rsidRPr="002B2BB2">
        <w:rPr>
          <w:rFonts w:ascii="Times New Roman" w:eastAsia="Times New Roman" w:hAnsi="Times New Roman" w:cs="Times New Roman"/>
          <w:b/>
          <w:strike/>
          <w:spacing w:val="-15"/>
        </w:rPr>
        <w:t xml:space="preserve"> </w:t>
      </w:r>
      <w:r w:rsidRPr="002B2BB2">
        <w:rPr>
          <w:rFonts w:ascii="Times New Roman" w:eastAsia="Times New Roman" w:hAnsi="Times New Roman" w:cs="Times New Roman"/>
          <w:b/>
          <w:strike/>
        </w:rPr>
        <w:t>a</w:t>
      </w:r>
      <w:r w:rsidRPr="002B2BB2">
        <w:rPr>
          <w:rFonts w:ascii="Times New Roman" w:eastAsia="Times New Roman" w:hAnsi="Times New Roman" w:cs="Times New Roman"/>
          <w:b/>
          <w:strike/>
          <w:spacing w:val="-15"/>
        </w:rPr>
        <w:t xml:space="preserve"> </w:t>
      </w:r>
      <w:r w:rsidRPr="002B2BB2">
        <w:rPr>
          <w:rFonts w:ascii="Times New Roman" w:eastAsia="Times New Roman" w:hAnsi="Times New Roman" w:cs="Times New Roman"/>
          <w:b/>
          <w:strike/>
        </w:rPr>
        <w:t>pilot</w:t>
      </w:r>
      <w:r w:rsidRPr="002B2BB2">
        <w:rPr>
          <w:rFonts w:ascii="Times New Roman" w:eastAsia="Times New Roman" w:hAnsi="Times New Roman" w:cs="Times New Roman"/>
          <w:b/>
          <w:strike/>
          <w:spacing w:val="-15"/>
        </w:rPr>
        <w:t xml:space="preserve"> </w:t>
      </w:r>
      <w:r w:rsidRPr="002B2BB2">
        <w:rPr>
          <w:rFonts w:ascii="Times New Roman" w:eastAsia="Times New Roman" w:hAnsi="Times New Roman" w:cs="Times New Roman"/>
          <w:b/>
          <w:strike/>
        </w:rPr>
        <w:t>basis</w:t>
      </w:r>
      <w:r w:rsidRPr="002B2BB2">
        <w:rPr>
          <w:rFonts w:ascii="Times New Roman" w:eastAsia="Times New Roman" w:hAnsi="Times New Roman" w:cs="Times New Roman"/>
          <w:b/>
          <w:strike/>
          <w:spacing w:val="-15"/>
        </w:rPr>
        <w:t xml:space="preserve"> </w:t>
      </w:r>
      <w:r w:rsidRPr="002B2BB2">
        <w:rPr>
          <w:rFonts w:ascii="Times New Roman" w:eastAsia="Times New Roman" w:hAnsi="Times New Roman" w:cs="Times New Roman"/>
          <w:b/>
          <w:strike/>
        </w:rPr>
        <w:t>beginning</w:t>
      </w:r>
      <w:r w:rsidRPr="002B2BB2">
        <w:rPr>
          <w:rFonts w:ascii="Times New Roman" w:eastAsia="Times New Roman" w:hAnsi="Times New Roman" w:cs="Times New Roman"/>
          <w:b/>
          <w:strike/>
          <w:spacing w:val="-15"/>
        </w:rPr>
        <w:t xml:space="preserve"> </w:t>
      </w:r>
      <w:r w:rsidRPr="002B2BB2">
        <w:rPr>
          <w:rFonts w:ascii="Times New Roman" w:eastAsia="Times New Roman" w:hAnsi="Times New Roman" w:cs="Times New Roman"/>
          <w:b/>
          <w:strike/>
        </w:rPr>
        <w:t>in</w:t>
      </w:r>
      <w:r w:rsidRPr="002B2BB2">
        <w:rPr>
          <w:rFonts w:ascii="Times New Roman" w:eastAsia="Times New Roman" w:hAnsi="Times New Roman" w:cs="Times New Roman"/>
          <w:b/>
          <w:strike/>
          <w:spacing w:val="-15"/>
        </w:rPr>
        <w:t xml:space="preserve"> </w:t>
      </w:r>
      <w:r w:rsidRPr="002B2BB2">
        <w:rPr>
          <w:rFonts w:ascii="Times New Roman" w:eastAsia="Times New Roman" w:hAnsi="Times New Roman" w:cs="Times New Roman"/>
          <w:b/>
          <w:strike/>
        </w:rPr>
        <w:t>Spring</w:t>
      </w:r>
      <w:r w:rsidRPr="002B2BB2">
        <w:rPr>
          <w:rFonts w:ascii="Times New Roman" w:eastAsia="Times New Roman" w:hAnsi="Times New Roman" w:cs="Times New Roman"/>
          <w:b/>
          <w:strike/>
          <w:spacing w:val="-15"/>
        </w:rPr>
        <w:t xml:space="preserve"> </w:t>
      </w:r>
      <w:r w:rsidRPr="002B2BB2">
        <w:rPr>
          <w:rFonts w:ascii="Times New Roman" w:eastAsia="Times New Roman" w:hAnsi="Times New Roman" w:cs="Times New Roman"/>
          <w:b/>
          <w:strike/>
        </w:rPr>
        <w:t>2023</w:t>
      </w:r>
      <w:r w:rsidRPr="002B2BB2">
        <w:rPr>
          <w:rFonts w:ascii="Times New Roman" w:eastAsia="Times New Roman" w:hAnsi="Times New Roman" w:cs="Times New Roman"/>
          <w:b/>
          <w:strike/>
          <w:spacing w:val="-15"/>
        </w:rPr>
        <w:t xml:space="preserve"> </w:t>
      </w:r>
      <w:r w:rsidRPr="002B2BB2">
        <w:rPr>
          <w:rFonts w:ascii="Times New Roman" w:eastAsia="Times New Roman" w:hAnsi="Times New Roman" w:cs="Times New Roman"/>
          <w:b/>
          <w:strike/>
        </w:rPr>
        <w:t xml:space="preserve">and continuing through June 30, </w:t>
      </w:r>
      <w:proofErr w:type="gramStart"/>
      <w:r w:rsidRPr="002B2BB2">
        <w:rPr>
          <w:rFonts w:ascii="Times New Roman" w:eastAsia="Times New Roman" w:hAnsi="Times New Roman" w:cs="Times New Roman"/>
          <w:b/>
          <w:strike/>
        </w:rPr>
        <w:t>2025</w:t>
      </w:r>
      <w:proofErr w:type="gramEnd"/>
      <w:r w:rsidRPr="002B2BB2">
        <w:rPr>
          <w:rFonts w:ascii="Times New Roman" w:eastAsia="Times New Roman" w:hAnsi="Times New Roman" w:cs="Times New Roman"/>
          <w:b/>
          <w:strike/>
        </w:rPr>
        <w:t xml:space="preserve"> only, the District will budget two hundred fifty thousand dollars ($250,000) for each semester</w:t>
      </w:r>
      <w:r w:rsidRPr="002B2BB2">
        <w:rPr>
          <w:rFonts w:ascii="Times New Roman" w:eastAsia="Times New Roman" w:hAnsi="Times New Roman" w:cs="Times New Roman"/>
          <w:b/>
          <w:strike/>
          <w:spacing w:val="40"/>
        </w:rPr>
        <w:t xml:space="preserve"> </w:t>
      </w:r>
      <w:r w:rsidRPr="002B2BB2">
        <w:rPr>
          <w:rFonts w:ascii="Times New Roman" w:eastAsia="Times New Roman" w:hAnsi="Times New Roman" w:cs="Times New Roman"/>
          <w:b/>
          <w:strike/>
        </w:rPr>
        <w:t>to provide for a limited number of paid office hours for part-time</w:t>
      </w:r>
      <w:r w:rsidRPr="002B2BB2">
        <w:rPr>
          <w:rFonts w:ascii="Times New Roman" w:eastAsia="Times New Roman" w:hAnsi="Times New Roman" w:cs="Times New Roman"/>
          <w:b/>
          <w:strike/>
          <w:spacing w:val="-15"/>
        </w:rPr>
        <w:t xml:space="preserve"> </w:t>
      </w:r>
      <w:r w:rsidRPr="002B2BB2">
        <w:rPr>
          <w:rFonts w:ascii="Times New Roman" w:eastAsia="Times New Roman" w:hAnsi="Times New Roman" w:cs="Times New Roman"/>
          <w:b/>
          <w:strike/>
        </w:rPr>
        <w:t>unit</w:t>
      </w:r>
      <w:r w:rsidRPr="002B2BB2">
        <w:rPr>
          <w:rFonts w:ascii="Times New Roman" w:eastAsia="Times New Roman" w:hAnsi="Times New Roman" w:cs="Times New Roman"/>
          <w:b/>
          <w:strike/>
          <w:spacing w:val="-15"/>
        </w:rPr>
        <w:t xml:space="preserve"> </w:t>
      </w:r>
      <w:r w:rsidRPr="002B2BB2">
        <w:rPr>
          <w:rFonts w:ascii="Times New Roman" w:eastAsia="Times New Roman" w:hAnsi="Times New Roman" w:cs="Times New Roman"/>
          <w:b/>
          <w:strike/>
        </w:rPr>
        <w:t>members.</w:t>
      </w:r>
      <w:r w:rsidRPr="002B2BB2">
        <w:rPr>
          <w:rFonts w:ascii="Times New Roman" w:eastAsia="Times New Roman" w:hAnsi="Times New Roman" w:cs="Times New Roman"/>
          <w:b/>
          <w:strike/>
          <w:spacing w:val="-13"/>
        </w:rPr>
        <w:t xml:space="preserve"> </w:t>
      </w:r>
      <w:r w:rsidRPr="002B2BB2">
        <w:rPr>
          <w:rFonts w:ascii="Times New Roman" w:eastAsia="Times New Roman" w:hAnsi="Times New Roman" w:cs="Times New Roman"/>
          <w:b/>
          <w:strike/>
        </w:rPr>
        <w:t>Any</w:t>
      </w:r>
      <w:r w:rsidRPr="002B2BB2">
        <w:rPr>
          <w:rFonts w:ascii="Times New Roman" w:eastAsia="Times New Roman" w:hAnsi="Times New Roman" w:cs="Times New Roman"/>
          <w:b/>
          <w:strike/>
          <w:spacing w:val="-15"/>
        </w:rPr>
        <w:t xml:space="preserve"> </w:t>
      </w:r>
      <w:r w:rsidRPr="002B2BB2">
        <w:rPr>
          <w:rFonts w:ascii="Times New Roman" w:eastAsia="Times New Roman" w:hAnsi="Times New Roman" w:cs="Times New Roman"/>
          <w:b/>
          <w:strike/>
        </w:rPr>
        <w:t>amounts</w:t>
      </w:r>
      <w:r w:rsidRPr="002B2BB2">
        <w:rPr>
          <w:rFonts w:ascii="Times New Roman" w:eastAsia="Times New Roman" w:hAnsi="Times New Roman" w:cs="Times New Roman"/>
          <w:b/>
          <w:strike/>
          <w:spacing w:val="-15"/>
        </w:rPr>
        <w:t xml:space="preserve"> </w:t>
      </w:r>
      <w:r w:rsidRPr="002B2BB2">
        <w:rPr>
          <w:rFonts w:ascii="Times New Roman" w:eastAsia="Times New Roman" w:hAnsi="Times New Roman" w:cs="Times New Roman"/>
          <w:b/>
          <w:strike/>
        </w:rPr>
        <w:t>not</w:t>
      </w:r>
      <w:r w:rsidRPr="002B2BB2">
        <w:rPr>
          <w:rFonts w:ascii="Times New Roman" w:eastAsia="Times New Roman" w:hAnsi="Times New Roman" w:cs="Times New Roman"/>
          <w:b/>
          <w:strike/>
          <w:spacing w:val="-15"/>
        </w:rPr>
        <w:t xml:space="preserve"> </w:t>
      </w:r>
      <w:r w:rsidRPr="002B2BB2">
        <w:rPr>
          <w:rFonts w:ascii="Times New Roman" w:eastAsia="Times New Roman" w:hAnsi="Times New Roman" w:cs="Times New Roman"/>
          <w:b/>
          <w:strike/>
        </w:rPr>
        <w:t>used</w:t>
      </w:r>
      <w:r w:rsidRPr="002B2BB2">
        <w:rPr>
          <w:rFonts w:ascii="Times New Roman" w:eastAsia="Times New Roman" w:hAnsi="Times New Roman" w:cs="Times New Roman"/>
          <w:b/>
          <w:strike/>
          <w:spacing w:val="-15"/>
        </w:rPr>
        <w:t xml:space="preserve"> </w:t>
      </w:r>
      <w:r w:rsidRPr="002B2BB2">
        <w:rPr>
          <w:rFonts w:ascii="Times New Roman" w:eastAsia="Times New Roman" w:hAnsi="Times New Roman" w:cs="Times New Roman"/>
          <w:b/>
          <w:strike/>
        </w:rPr>
        <w:t>in</w:t>
      </w:r>
      <w:r w:rsidRPr="002B2BB2">
        <w:rPr>
          <w:rFonts w:ascii="Times New Roman" w:eastAsia="Times New Roman" w:hAnsi="Times New Roman" w:cs="Times New Roman"/>
          <w:b/>
          <w:strike/>
          <w:spacing w:val="-13"/>
        </w:rPr>
        <w:t xml:space="preserve"> </w:t>
      </w:r>
      <w:r w:rsidRPr="002B2BB2">
        <w:rPr>
          <w:rFonts w:ascii="Times New Roman" w:eastAsia="Times New Roman" w:hAnsi="Times New Roman" w:cs="Times New Roman"/>
          <w:b/>
          <w:strike/>
        </w:rPr>
        <w:t>a</w:t>
      </w:r>
      <w:r w:rsidRPr="002B2BB2">
        <w:rPr>
          <w:rFonts w:ascii="Times New Roman" w:eastAsia="Times New Roman" w:hAnsi="Times New Roman" w:cs="Times New Roman"/>
          <w:b/>
          <w:strike/>
          <w:spacing w:val="-15"/>
        </w:rPr>
        <w:t xml:space="preserve"> </w:t>
      </w:r>
      <w:r w:rsidRPr="002B2BB2">
        <w:rPr>
          <w:rFonts w:ascii="Times New Roman" w:eastAsia="Times New Roman" w:hAnsi="Times New Roman" w:cs="Times New Roman"/>
          <w:b/>
          <w:strike/>
        </w:rPr>
        <w:t>semester</w:t>
      </w:r>
      <w:r w:rsidRPr="002B2BB2">
        <w:rPr>
          <w:rFonts w:ascii="Times New Roman" w:eastAsia="Times New Roman" w:hAnsi="Times New Roman" w:cs="Times New Roman"/>
          <w:b/>
          <w:strike/>
          <w:spacing w:val="-14"/>
        </w:rPr>
        <w:t xml:space="preserve"> </w:t>
      </w:r>
      <w:r w:rsidRPr="002B2BB2">
        <w:rPr>
          <w:rFonts w:ascii="Times New Roman" w:eastAsia="Times New Roman" w:hAnsi="Times New Roman" w:cs="Times New Roman"/>
          <w:b/>
          <w:strike/>
        </w:rPr>
        <w:t>will</w:t>
      </w:r>
      <w:r w:rsidRPr="002B2BB2">
        <w:rPr>
          <w:rFonts w:ascii="Times New Roman" w:eastAsia="Times New Roman" w:hAnsi="Times New Roman" w:cs="Times New Roman"/>
          <w:b/>
          <w:strike/>
          <w:spacing w:val="-15"/>
        </w:rPr>
        <w:t xml:space="preserve"> </w:t>
      </w:r>
      <w:r w:rsidRPr="002B2BB2">
        <w:rPr>
          <w:rFonts w:ascii="Times New Roman" w:eastAsia="Times New Roman" w:hAnsi="Times New Roman" w:cs="Times New Roman"/>
          <w:b/>
          <w:strike/>
        </w:rPr>
        <w:t>be</w:t>
      </w:r>
      <w:r w:rsidRPr="002B2BB2">
        <w:rPr>
          <w:rFonts w:ascii="Times New Roman" w:eastAsia="Times New Roman" w:hAnsi="Times New Roman" w:cs="Times New Roman"/>
          <w:b/>
          <w:strike/>
          <w:spacing w:val="-15"/>
        </w:rPr>
        <w:t xml:space="preserve"> </w:t>
      </w:r>
      <w:r w:rsidRPr="002B2BB2">
        <w:rPr>
          <w:rFonts w:ascii="Times New Roman" w:eastAsia="Times New Roman" w:hAnsi="Times New Roman" w:cs="Times New Roman"/>
          <w:b/>
          <w:strike/>
        </w:rPr>
        <w:t>rolled</w:t>
      </w:r>
      <w:r w:rsidRPr="002B2BB2">
        <w:rPr>
          <w:rFonts w:ascii="Times New Roman" w:eastAsia="Times New Roman" w:hAnsi="Times New Roman" w:cs="Times New Roman"/>
          <w:b/>
          <w:strike/>
          <w:spacing w:val="-13"/>
        </w:rPr>
        <w:t xml:space="preserve"> </w:t>
      </w:r>
      <w:r w:rsidRPr="002B2BB2">
        <w:rPr>
          <w:rFonts w:ascii="Times New Roman" w:eastAsia="Times New Roman" w:hAnsi="Times New Roman" w:cs="Times New Roman"/>
          <w:b/>
          <w:strike/>
        </w:rPr>
        <w:t>over</w:t>
      </w:r>
      <w:r w:rsidRPr="002B2BB2">
        <w:rPr>
          <w:rFonts w:ascii="Times New Roman" w:eastAsia="Times New Roman" w:hAnsi="Times New Roman" w:cs="Times New Roman"/>
          <w:b/>
          <w:strike/>
          <w:spacing w:val="-15"/>
        </w:rPr>
        <w:t xml:space="preserve"> </w:t>
      </w:r>
      <w:r w:rsidRPr="002B2BB2">
        <w:rPr>
          <w:rFonts w:ascii="Times New Roman" w:eastAsia="Times New Roman" w:hAnsi="Times New Roman" w:cs="Times New Roman"/>
          <w:b/>
          <w:strike/>
        </w:rPr>
        <w:t>to</w:t>
      </w:r>
      <w:r w:rsidRPr="002B2BB2">
        <w:rPr>
          <w:rFonts w:ascii="Times New Roman" w:eastAsia="Times New Roman" w:hAnsi="Times New Roman" w:cs="Times New Roman"/>
          <w:b/>
          <w:strike/>
          <w:spacing w:val="-15"/>
        </w:rPr>
        <w:t xml:space="preserve"> </w:t>
      </w:r>
      <w:r w:rsidRPr="002B2BB2">
        <w:rPr>
          <w:rFonts w:ascii="Times New Roman" w:eastAsia="Times New Roman" w:hAnsi="Times New Roman" w:cs="Times New Roman"/>
          <w:b/>
          <w:strike/>
        </w:rPr>
        <w:t>the</w:t>
      </w:r>
      <w:r w:rsidRPr="002B2BB2">
        <w:rPr>
          <w:rFonts w:ascii="Times New Roman" w:eastAsia="Times New Roman" w:hAnsi="Times New Roman" w:cs="Times New Roman"/>
          <w:b/>
          <w:strike/>
          <w:spacing w:val="-15"/>
        </w:rPr>
        <w:t xml:space="preserve"> </w:t>
      </w:r>
      <w:r w:rsidRPr="002B2BB2">
        <w:rPr>
          <w:rFonts w:ascii="Times New Roman" w:eastAsia="Times New Roman" w:hAnsi="Times New Roman" w:cs="Times New Roman"/>
          <w:b/>
          <w:strike/>
        </w:rPr>
        <w:t xml:space="preserve">following </w:t>
      </w:r>
      <w:r w:rsidRPr="002B2BB2">
        <w:rPr>
          <w:rFonts w:ascii="Times New Roman" w:eastAsia="Times New Roman" w:hAnsi="Times New Roman" w:cs="Times New Roman"/>
          <w:b/>
          <w:strike/>
          <w:spacing w:val="-2"/>
        </w:rPr>
        <w:t>semester</w:t>
      </w:r>
      <w:r w:rsidRPr="002B2BB2">
        <w:rPr>
          <w:rFonts w:ascii="Times New Roman" w:eastAsia="Times New Roman" w:hAnsi="Times New Roman" w:cs="Times New Roman"/>
          <w:b/>
          <w:strike/>
          <w:spacing w:val="-13"/>
        </w:rPr>
        <w:t xml:space="preserve"> </w:t>
      </w:r>
      <w:r w:rsidRPr="002B2BB2">
        <w:rPr>
          <w:rFonts w:ascii="Times New Roman" w:eastAsia="Times New Roman" w:hAnsi="Times New Roman" w:cs="Times New Roman"/>
          <w:b/>
          <w:strike/>
          <w:spacing w:val="-2"/>
        </w:rPr>
        <w:t>to</w:t>
      </w:r>
      <w:r w:rsidRPr="002B2BB2">
        <w:rPr>
          <w:rFonts w:ascii="Times New Roman" w:eastAsia="Times New Roman" w:hAnsi="Times New Roman" w:cs="Times New Roman"/>
          <w:b/>
          <w:strike/>
          <w:spacing w:val="-12"/>
        </w:rPr>
        <w:t xml:space="preserve"> </w:t>
      </w:r>
      <w:r w:rsidRPr="002B2BB2">
        <w:rPr>
          <w:rFonts w:ascii="Times New Roman" w:eastAsia="Times New Roman" w:hAnsi="Times New Roman" w:cs="Times New Roman"/>
          <w:b/>
          <w:strike/>
          <w:spacing w:val="-2"/>
        </w:rPr>
        <w:t>supplement</w:t>
      </w:r>
      <w:r w:rsidRPr="002B2BB2">
        <w:rPr>
          <w:rFonts w:ascii="Times New Roman" w:eastAsia="Times New Roman" w:hAnsi="Times New Roman" w:cs="Times New Roman"/>
          <w:b/>
          <w:strike/>
          <w:spacing w:val="-9"/>
        </w:rPr>
        <w:t xml:space="preserve"> </w:t>
      </w:r>
      <w:r w:rsidRPr="002B2BB2">
        <w:rPr>
          <w:rFonts w:ascii="Times New Roman" w:eastAsia="Times New Roman" w:hAnsi="Times New Roman" w:cs="Times New Roman"/>
          <w:b/>
          <w:strike/>
          <w:spacing w:val="-2"/>
        </w:rPr>
        <w:t>the</w:t>
      </w:r>
      <w:r w:rsidRPr="002B2BB2">
        <w:rPr>
          <w:rFonts w:ascii="Times New Roman" w:eastAsia="Times New Roman" w:hAnsi="Times New Roman" w:cs="Times New Roman"/>
          <w:b/>
          <w:strike/>
          <w:spacing w:val="-11"/>
        </w:rPr>
        <w:t xml:space="preserve"> </w:t>
      </w:r>
      <w:r w:rsidRPr="002B2BB2">
        <w:rPr>
          <w:rFonts w:ascii="Times New Roman" w:eastAsia="Times New Roman" w:hAnsi="Times New Roman" w:cs="Times New Roman"/>
          <w:b/>
          <w:strike/>
          <w:spacing w:val="-2"/>
        </w:rPr>
        <w:t>budgeted</w:t>
      </w:r>
      <w:r w:rsidRPr="002B2BB2">
        <w:rPr>
          <w:rFonts w:ascii="Times New Roman" w:eastAsia="Times New Roman" w:hAnsi="Times New Roman" w:cs="Times New Roman"/>
          <w:b/>
          <w:strike/>
          <w:spacing w:val="-10"/>
        </w:rPr>
        <w:t xml:space="preserve"> </w:t>
      </w:r>
      <w:r w:rsidRPr="002B2BB2">
        <w:rPr>
          <w:rFonts w:ascii="Times New Roman" w:eastAsia="Times New Roman" w:hAnsi="Times New Roman" w:cs="Times New Roman"/>
          <w:b/>
          <w:strike/>
          <w:spacing w:val="-2"/>
        </w:rPr>
        <w:t>two</w:t>
      </w:r>
      <w:r w:rsidRPr="002B2BB2">
        <w:rPr>
          <w:rFonts w:ascii="Times New Roman" w:eastAsia="Times New Roman" w:hAnsi="Times New Roman" w:cs="Times New Roman"/>
          <w:b/>
          <w:strike/>
          <w:spacing w:val="-10"/>
        </w:rPr>
        <w:t xml:space="preserve"> </w:t>
      </w:r>
      <w:r w:rsidRPr="002B2BB2">
        <w:rPr>
          <w:rFonts w:ascii="Times New Roman" w:eastAsia="Times New Roman" w:hAnsi="Times New Roman" w:cs="Times New Roman"/>
          <w:b/>
          <w:strike/>
          <w:spacing w:val="-2"/>
        </w:rPr>
        <w:t>hundred</w:t>
      </w:r>
      <w:r w:rsidRPr="002B2BB2">
        <w:rPr>
          <w:rFonts w:ascii="Times New Roman" w:eastAsia="Times New Roman" w:hAnsi="Times New Roman" w:cs="Times New Roman"/>
          <w:b/>
          <w:strike/>
          <w:spacing w:val="-10"/>
        </w:rPr>
        <w:t xml:space="preserve"> </w:t>
      </w:r>
      <w:r w:rsidRPr="002B2BB2">
        <w:rPr>
          <w:rFonts w:ascii="Times New Roman" w:eastAsia="Times New Roman" w:hAnsi="Times New Roman" w:cs="Times New Roman"/>
          <w:b/>
          <w:strike/>
          <w:spacing w:val="-2"/>
        </w:rPr>
        <w:t>fifty</w:t>
      </w:r>
      <w:r w:rsidRPr="002B2BB2">
        <w:rPr>
          <w:rFonts w:ascii="Times New Roman" w:eastAsia="Times New Roman" w:hAnsi="Times New Roman" w:cs="Times New Roman"/>
          <w:b/>
          <w:strike/>
          <w:spacing w:val="-10"/>
        </w:rPr>
        <w:t xml:space="preserve"> </w:t>
      </w:r>
      <w:r w:rsidRPr="002B2BB2">
        <w:rPr>
          <w:rFonts w:ascii="Times New Roman" w:eastAsia="Times New Roman" w:hAnsi="Times New Roman" w:cs="Times New Roman"/>
          <w:b/>
          <w:strike/>
          <w:spacing w:val="-2"/>
        </w:rPr>
        <w:t>thousand</w:t>
      </w:r>
      <w:r w:rsidRPr="002B2BB2">
        <w:rPr>
          <w:rFonts w:ascii="Times New Roman" w:eastAsia="Times New Roman" w:hAnsi="Times New Roman" w:cs="Times New Roman"/>
          <w:b/>
          <w:strike/>
          <w:spacing w:val="-13"/>
        </w:rPr>
        <w:t xml:space="preserve"> </w:t>
      </w:r>
      <w:r w:rsidRPr="002B2BB2">
        <w:rPr>
          <w:rFonts w:ascii="Times New Roman" w:eastAsia="Times New Roman" w:hAnsi="Times New Roman" w:cs="Times New Roman"/>
          <w:b/>
          <w:strike/>
          <w:spacing w:val="-2"/>
        </w:rPr>
        <w:t>dollars</w:t>
      </w:r>
      <w:r w:rsidRPr="002B2BB2">
        <w:rPr>
          <w:rFonts w:ascii="Times New Roman" w:eastAsia="Times New Roman" w:hAnsi="Times New Roman" w:cs="Times New Roman"/>
          <w:b/>
          <w:strike/>
          <w:spacing w:val="-13"/>
        </w:rPr>
        <w:t xml:space="preserve"> </w:t>
      </w:r>
      <w:r w:rsidRPr="002B2BB2">
        <w:rPr>
          <w:rFonts w:ascii="Times New Roman" w:eastAsia="Times New Roman" w:hAnsi="Times New Roman" w:cs="Times New Roman"/>
          <w:b/>
          <w:strike/>
          <w:spacing w:val="-2"/>
        </w:rPr>
        <w:t>($250,000).</w:t>
      </w:r>
      <w:r w:rsidRPr="002B2BB2">
        <w:rPr>
          <w:rFonts w:ascii="Times New Roman" w:eastAsia="Times New Roman" w:hAnsi="Times New Roman" w:cs="Times New Roman"/>
          <w:b/>
          <w:strike/>
          <w:spacing w:val="-13"/>
        </w:rPr>
        <w:t xml:space="preserve"> </w:t>
      </w:r>
      <w:r w:rsidRPr="002B2BB2">
        <w:rPr>
          <w:rFonts w:ascii="Times New Roman" w:eastAsia="Times New Roman" w:hAnsi="Times New Roman" w:cs="Times New Roman"/>
          <w:b/>
          <w:strike/>
          <w:spacing w:val="-2"/>
        </w:rPr>
        <w:t xml:space="preserve">Distribution </w:t>
      </w:r>
      <w:r w:rsidRPr="002B2BB2">
        <w:rPr>
          <w:rFonts w:ascii="Times New Roman" w:eastAsia="Times New Roman" w:hAnsi="Times New Roman" w:cs="Times New Roman"/>
          <w:b/>
          <w:strike/>
        </w:rPr>
        <w:t>and</w:t>
      </w:r>
      <w:r w:rsidRPr="002B2BB2">
        <w:rPr>
          <w:rFonts w:ascii="Times New Roman" w:eastAsia="Times New Roman" w:hAnsi="Times New Roman" w:cs="Times New Roman"/>
          <w:b/>
          <w:strike/>
          <w:spacing w:val="-10"/>
        </w:rPr>
        <w:t xml:space="preserve"> </w:t>
      </w:r>
      <w:r w:rsidRPr="002B2BB2">
        <w:rPr>
          <w:rFonts w:ascii="Times New Roman" w:eastAsia="Times New Roman" w:hAnsi="Times New Roman" w:cs="Times New Roman"/>
          <w:b/>
          <w:strike/>
        </w:rPr>
        <w:t>allocation</w:t>
      </w:r>
      <w:r w:rsidRPr="002B2BB2">
        <w:rPr>
          <w:rFonts w:ascii="Times New Roman" w:eastAsia="Times New Roman" w:hAnsi="Times New Roman" w:cs="Times New Roman"/>
          <w:b/>
          <w:strike/>
          <w:spacing w:val="-10"/>
        </w:rPr>
        <w:t xml:space="preserve"> </w:t>
      </w:r>
      <w:r w:rsidRPr="002B2BB2">
        <w:rPr>
          <w:rFonts w:ascii="Times New Roman" w:eastAsia="Times New Roman" w:hAnsi="Times New Roman" w:cs="Times New Roman"/>
          <w:b/>
          <w:strike/>
        </w:rPr>
        <w:t>of</w:t>
      </w:r>
      <w:r w:rsidRPr="002B2BB2">
        <w:rPr>
          <w:rFonts w:ascii="Times New Roman" w:eastAsia="Times New Roman" w:hAnsi="Times New Roman" w:cs="Times New Roman"/>
          <w:b/>
          <w:strike/>
          <w:spacing w:val="-10"/>
        </w:rPr>
        <w:t xml:space="preserve"> </w:t>
      </w:r>
      <w:r w:rsidRPr="002B2BB2">
        <w:rPr>
          <w:rFonts w:ascii="Times New Roman" w:eastAsia="Times New Roman" w:hAnsi="Times New Roman" w:cs="Times New Roman"/>
          <w:b/>
          <w:strike/>
        </w:rPr>
        <w:t>office</w:t>
      </w:r>
      <w:r w:rsidRPr="002B2BB2">
        <w:rPr>
          <w:rFonts w:ascii="Times New Roman" w:eastAsia="Times New Roman" w:hAnsi="Times New Roman" w:cs="Times New Roman"/>
          <w:b/>
          <w:strike/>
          <w:spacing w:val="-8"/>
        </w:rPr>
        <w:t xml:space="preserve"> </w:t>
      </w:r>
      <w:r w:rsidRPr="002B2BB2">
        <w:rPr>
          <w:rFonts w:ascii="Times New Roman" w:eastAsia="Times New Roman" w:hAnsi="Times New Roman" w:cs="Times New Roman"/>
          <w:b/>
          <w:strike/>
        </w:rPr>
        <w:t>hours</w:t>
      </w:r>
      <w:r w:rsidRPr="002B2BB2">
        <w:rPr>
          <w:rFonts w:ascii="Times New Roman" w:eastAsia="Times New Roman" w:hAnsi="Times New Roman" w:cs="Times New Roman"/>
          <w:b/>
          <w:strike/>
          <w:spacing w:val="-9"/>
        </w:rPr>
        <w:t xml:space="preserve"> </w:t>
      </w:r>
      <w:r w:rsidRPr="002B2BB2">
        <w:rPr>
          <w:rFonts w:ascii="Times New Roman" w:eastAsia="Times New Roman" w:hAnsi="Times New Roman" w:cs="Times New Roman"/>
          <w:b/>
          <w:strike/>
        </w:rPr>
        <w:t>among</w:t>
      </w:r>
      <w:r w:rsidRPr="002B2BB2">
        <w:rPr>
          <w:rFonts w:ascii="Times New Roman" w:eastAsia="Times New Roman" w:hAnsi="Times New Roman" w:cs="Times New Roman"/>
          <w:b/>
          <w:strike/>
          <w:spacing w:val="-10"/>
        </w:rPr>
        <w:t xml:space="preserve"> </w:t>
      </w:r>
      <w:r w:rsidRPr="002B2BB2">
        <w:rPr>
          <w:rFonts w:ascii="Times New Roman" w:eastAsia="Times New Roman" w:hAnsi="Times New Roman" w:cs="Times New Roman"/>
          <w:b/>
          <w:strike/>
        </w:rPr>
        <w:t>the</w:t>
      </w:r>
      <w:r w:rsidRPr="002B2BB2">
        <w:rPr>
          <w:rFonts w:ascii="Times New Roman" w:eastAsia="Times New Roman" w:hAnsi="Times New Roman" w:cs="Times New Roman"/>
          <w:b/>
          <w:strike/>
          <w:spacing w:val="-11"/>
        </w:rPr>
        <w:t xml:space="preserve"> </w:t>
      </w:r>
      <w:r w:rsidRPr="002B2BB2">
        <w:rPr>
          <w:rFonts w:ascii="Times New Roman" w:eastAsia="Times New Roman" w:hAnsi="Times New Roman" w:cs="Times New Roman"/>
          <w:b/>
          <w:strike/>
        </w:rPr>
        <w:t>four</w:t>
      </w:r>
      <w:r w:rsidRPr="002B2BB2">
        <w:rPr>
          <w:rFonts w:ascii="Times New Roman" w:eastAsia="Times New Roman" w:hAnsi="Times New Roman" w:cs="Times New Roman"/>
          <w:b/>
          <w:strike/>
          <w:spacing w:val="-8"/>
        </w:rPr>
        <w:t xml:space="preserve"> </w:t>
      </w:r>
      <w:r w:rsidRPr="002B2BB2">
        <w:rPr>
          <w:rFonts w:ascii="Times New Roman" w:eastAsia="Times New Roman" w:hAnsi="Times New Roman" w:cs="Times New Roman"/>
          <w:b/>
          <w:strike/>
        </w:rPr>
        <w:t>(4)</w:t>
      </w:r>
      <w:r w:rsidRPr="002B2BB2">
        <w:rPr>
          <w:rFonts w:ascii="Times New Roman" w:eastAsia="Times New Roman" w:hAnsi="Times New Roman" w:cs="Times New Roman"/>
          <w:b/>
          <w:strike/>
          <w:spacing w:val="-8"/>
        </w:rPr>
        <w:t xml:space="preserve"> </w:t>
      </w:r>
      <w:r w:rsidRPr="002B2BB2">
        <w:rPr>
          <w:rFonts w:ascii="Times New Roman" w:eastAsia="Times New Roman" w:hAnsi="Times New Roman" w:cs="Times New Roman"/>
          <w:b/>
          <w:strike/>
        </w:rPr>
        <w:t>colleges</w:t>
      </w:r>
      <w:r w:rsidRPr="002B2BB2">
        <w:rPr>
          <w:rFonts w:ascii="Times New Roman" w:eastAsia="Times New Roman" w:hAnsi="Times New Roman" w:cs="Times New Roman"/>
          <w:b/>
          <w:strike/>
          <w:spacing w:val="-9"/>
        </w:rPr>
        <w:t xml:space="preserve"> </w:t>
      </w:r>
      <w:r w:rsidRPr="002B2BB2">
        <w:rPr>
          <w:rFonts w:ascii="Times New Roman" w:eastAsia="Times New Roman" w:hAnsi="Times New Roman" w:cs="Times New Roman"/>
          <w:b/>
          <w:strike/>
        </w:rPr>
        <w:t>will</w:t>
      </w:r>
      <w:r w:rsidRPr="002B2BB2">
        <w:rPr>
          <w:rFonts w:ascii="Times New Roman" w:eastAsia="Times New Roman" w:hAnsi="Times New Roman" w:cs="Times New Roman"/>
          <w:b/>
          <w:strike/>
          <w:spacing w:val="-9"/>
        </w:rPr>
        <w:t xml:space="preserve"> </w:t>
      </w:r>
      <w:r w:rsidRPr="002B2BB2">
        <w:rPr>
          <w:rFonts w:ascii="Times New Roman" w:eastAsia="Times New Roman" w:hAnsi="Times New Roman" w:cs="Times New Roman"/>
          <w:b/>
          <w:strike/>
        </w:rPr>
        <w:t>be</w:t>
      </w:r>
      <w:r w:rsidRPr="002B2BB2">
        <w:rPr>
          <w:rFonts w:ascii="Times New Roman" w:eastAsia="Times New Roman" w:hAnsi="Times New Roman" w:cs="Times New Roman"/>
          <w:b/>
          <w:strike/>
          <w:spacing w:val="-11"/>
        </w:rPr>
        <w:t xml:space="preserve"> </w:t>
      </w:r>
      <w:r w:rsidRPr="002B2BB2">
        <w:rPr>
          <w:rFonts w:ascii="Times New Roman" w:eastAsia="Times New Roman" w:hAnsi="Times New Roman" w:cs="Times New Roman"/>
          <w:b/>
          <w:strike/>
        </w:rPr>
        <w:t>based</w:t>
      </w:r>
      <w:r w:rsidRPr="002B2BB2">
        <w:rPr>
          <w:rFonts w:ascii="Times New Roman" w:eastAsia="Times New Roman" w:hAnsi="Times New Roman" w:cs="Times New Roman"/>
          <w:b/>
          <w:strike/>
          <w:spacing w:val="-10"/>
        </w:rPr>
        <w:t xml:space="preserve"> </w:t>
      </w:r>
      <w:r w:rsidRPr="002B2BB2">
        <w:rPr>
          <w:rFonts w:ascii="Times New Roman" w:eastAsia="Times New Roman" w:hAnsi="Times New Roman" w:cs="Times New Roman"/>
          <w:b/>
          <w:strike/>
        </w:rPr>
        <w:t>on</w:t>
      </w:r>
      <w:r w:rsidRPr="002B2BB2">
        <w:rPr>
          <w:rFonts w:ascii="Times New Roman" w:eastAsia="Times New Roman" w:hAnsi="Times New Roman" w:cs="Times New Roman"/>
          <w:b/>
          <w:strike/>
          <w:spacing w:val="-7"/>
        </w:rPr>
        <w:t xml:space="preserve"> </w:t>
      </w:r>
      <w:r w:rsidRPr="002B2BB2">
        <w:rPr>
          <w:rFonts w:ascii="Times New Roman" w:eastAsia="Times New Roman" w:hAnsi="Times New Roman" w:cs="Times New Roman"/>
          <w:b/>
          <w:strike/>
        </w:rPr>
        <w:t>FTES</w:t>
      </w:r>
      <w:r w:rsidRPr="002B2BB2">
        <w:rPr>
          <w:rFonts w:ascii="Times New Roman" w:eastAsia="Times New Roman" w:hAnsi="Times New Roman" w:cs="Times New Roman"/>
          <w:b/>
          <w:strike/>
          <w:spacing w:val="-9"/>
        </w:rPr>
        <w:t xml:space="preserve"> </w:t>
      </w:r>
      <w:r w:rsidRPr="002B2BB2">
        <w:rPr>
          <w:rFonts w:ascii="Times New Roman" w:eastAsia="Times New Roman" w:hAnsi="Times New Roman" w:cs="Times New Roman"/>
          <w:b/>
          <w:strike/>
        </w:rPr>
        <w:t>from</w:t>
      </w:r>
      <w:r w:rsidRPr="002B2BB2">
        <w:rPr>
          <w:rFonts w:ascii="Times New Roman" w:eastAsia="Times New Roman" w:hAnsi="Times New Roman" w:cs="Times New Roman"/>
          <w:b/>
          <w:strike/>
          <w:spacing w:val="-9"/>
        </w:rPr>
        <w:t xml:space="preserve"> </w:t>
      </w:r>
      <w:r w:rsidRPr="002B2BB2">
        <w:rPr>
          <w:rFonts w:ascii="Times New Roman" w:eastAsia="Times New Roman" w:hAnsi="Times New Roman" w:cs="Times New Roman"/>
          <w:b/>
          <w:strike/>
        </w:rPr>
        <w:t>the</w:t>
      </w:r>
      <w:r w:rsidRPr="002B2BB2">
        <w:rPr>
          <w:rFonts w:ascii="Times New Roman" w:eastAsia="Times New Roman" w:hAnsi="Times New Roman" w:cs="Times New Roman"/>
          <w:b/>
          <w:strike/>
          <w:spacing w:val="-11"/>
        </w:rPr>
        <w:t xml:space="preserve"> </w:t>
      </w:r>
      <w:r w:rsidRPr="002B2BB2">
        <w:rPr>
          <w:rFonts w:ascii="Times New Roman" w:eastAsia="Times New Roman" w:hAnsi="Times New Roman" w:cs="Times New Roman"/>
          <w:b/>
          <w:strike/>
        </w:rPr>
        <w:t>prior academic year.</w:t>
      </w:r>
    </w:p>
    <w:p w14:paraId="40EFAB09" w14:textId="77777777" w:rsidR="00A33658" w:rsidRPr="002B2BB2" w:rsidRDefault="00A33658" w:rsidP="00C113F8">
      <w:pPr>
        <w:widowControl w:val="0"/>
        <w:autoSpaceDE w:val="0"/>
        <w:autoSpaceDN w:val="0"/>
        <w:spacing w:after="0" w:line="240" w:lineRule="auto"/>
        <w:ind w:left="1656"/>
        <w:rPr>
          <w:rFonts w:ascii="Times New Roman" w:eastAsia="Times New Roman" w:hAnsi="Times New Roman" w:cs="Times New Roman"/>
          <w:b/>
          <w:strike/>
        </w:rPr>
      </w:pPr>
    </w:p>
    <w:p w14:paraId="0597EE0F" w14:textId="41AFE864" w:rsidR="00A33658" w:rsidRPr="002B2BB2" w:rsidRDefault="00AE36C2" w:rsidP="00C113F8">
      <w:pPr>
        <w:widowControl w:val="0"/>
        <w:autoSpaceDE w:val="0"/>
        <w:autoSpaceDN w:val="0"/>
        <w:spacing w:after="0" w:line="240" w:lineRule="auto"/>
        <w:ind w:left="1656"/>
        <w:rPr>
          <w:rFonts w:ascii="Times New Roman" w:eastAsia="Times New Roman" w:hAnsi="Times New Roman" w:cs="Times New Roman"/>
          <w:b/>
          <w:strike/>
        </w:rPr>
      </w:pPr>
      <w:r w:rsidRPr="002B2BB2">
        <w:rPr>
          <w:rFonts w:ascii="Times New Roman" w:eastAsia="Times New Roman" w:hAnsi="Times New Roman" w:cs="Times New Roman"/>
          <w:b/>
          <w:strike/>
          <w:spacing w:val="-2"/>
        </w:rPr>
        <w:t>Office</w:t>
      </w:r>
      <w:r w:rsidRPr="002B2BB2">
        <w:rPr>
          <w:rFonts w:ascii="Times New Roman" w:eastAsia="Times New Roman" w:hAnsi="Times New Roman" w:cs="Times New Roman"/>
          <w:b/>
          <w:strike/>
          <w:spacing w:val="-11"/>
        </w:rPr>
        <w:t xml:space="preserve"> </w:t>
      </w:r>
      <w:r w:rsidRPr="002B2BB2">
        <w:rPr>
          <w:rFonts w:ascii="Times New Roman" w:eastAsia="Times New Roman" w:hAnsi="Times New Roman" w:cs="Times New Roman"/>
          <w:b/>
          <w:strike/>
          <w:spacing w:val="-2"/>
        </w:rPr>
        <w:t>hours</w:t>
      </w:r>
      <w:r w:rsidRPr="002B2BB2">
        <w:rPr>
          <w:rFonts w:ascii="Times New Roman" w:eastAsia="Times New Roman" w:hAnsi="Times New Roman" w:cs="Times New Roman"/>
          <w:b/>
          <w:strike/>
          <w:spacing w:val="-9"/>
        </w:rPr>
        <w:t xml:space="preserve"> </w:t>
      </w:r>
      <w:r w:rsidRPr="002B2BB2">
        <w:rPr>
          <w:rFonts w:ascii="Times New Roman" w:eastAsia="Times New Roman" w:hAnsi="Times New Roman" w:cs="Times New Roman"/>
          <w:b/>
          <w:strike/>
          <w:spacing w:val="-2"/>
        </w:rPr>
        <w:t>may</w:t>
      </w:r>
      <w:r w:rsidRPr="002B2BB2">
        <w:rPr>
          <w:rFonts w:ascii="Times New Roman" w:eastAsia="Times New Roman" w:hAnsi="Times New Roman" w:cs="Times New Roman"/>
          <w:b/>
          <w:strike/>
          <w:spacing w:val="-9"/>
        </w:rPr>
        <w:t xml:space="preserve"> </w:t>
      </w:r>
      <w:r w:rsidRPr="002B2BB2">
        <w:rPr>
          <w:rFonts w:ascii="Times New Roman" w:eastAsia="Times New Roman" w:hAnsi="Times New Roman" w:cs="Times New Roman"/>
          <w:b/>
          <w:strike/>
          <w:spacing w:val="-2"/>
        </w:rPr>
        <w:t>be</w:t>
      </w:r>
      <w:r w:rsidRPr="002B2BB2">
        <w:rPr>
          <w:rFonts w:ascii="Times New Roman" w:eastAsia="Times New Roman" w:hAnsi="Times New Roman" w:cs="Times New Roman"/>
          <w:b/>
          <w:strike/>
          <w:spacing w:val="-6"/>
        </w:rPr>
        <w:t xml:space="preserve"> </w:t>
      </w:r>
      <w:r w:rsidRPr="002B2BB2">
        <w:rPr>
          <w:rFonts w:ascii="Times New Roman" w:eastAsia="Times New Roman" w:hAnsi="Times New Roman" w:cs="Times New Roman"/>
          <w:b/>
          <w:strike/>
          <w:spacing w:val="-2"/>
        </w:rPr>
        <w:t>conducted</w:t>
      </w:r>
      <w:r w:rsidRPr="002B2BB2">
        <w:rPr>
          <w:rFonts w:ascii="Times New Roman" w:eastAsia="Times New Roman" w:hAnsi="Times New Roman" w:cs="Times New Roman"/>
          <w:b/>
          <w:strike/>
          <w:spacing w:val="-9"/>
        </w:rPr>
        <w:t xml:space="preserve"> </w:t>
      </w:r>
      <w:r w:rsidRPr="002B2BB2">
        <w:rPr>
          <w:rFonts w:ascii="Times New Roman" w:eastAsia="Times New Roman" w:hAnsi="Times New Roman" w:cs="Times New Roman"/>
          <w:b/>
          <w:strike/>
          <w:spacing w:val="-2"/>
        </w:rPr>
        <w:t>either</w:t>
      </w:r>
      <w:r w:rsidRPr="002B2BB2">
        <w:rPr>
          <w:rFonts w:ascii="Times New Roman" w:eastAsia="Times New Roman" w:hAnsi="Times New Roman" w:cs="Times New Roman"/>
          <w:b/>
          <w:strike/>
          <w:spacing w:val="-10"/>
        </w:rPr>
        <w:t xml:space="preserve"> </w:t>
      </w:r>
      <w:r w:rsidRPr="002B2BB2">
        <w:rPr>
          <w:rFonts w:ascii="Times New Roman" w:eastAsia="Times New Roman" w:hAnsi="Times New Roman" w:cs="Times New Roman"/>
          <w:b/>
          <w:strike/>
          <w:spacing w:val="-2"/>
        </w:rPr>
        <w:t>face-to-face</w:t>
      </w:r>
      <w:r w:rsidRPr="002B2BB2">
        <w:rPr>
          <w:rFonts w:ascii="Times New Roman" w:eastAsia="Times New Roman" w:hAnsi="Times New Roman" w:cs="Times New Roman"/>
          <w:b/>
          <w:strike/>
          <w:spacing w:val="-6"/>
        </w:rPr>
        <w:t xml:space="preserve"> </w:t>
      </w:r>
      <w:r w:rsidRPr="002B2BB2">
        <w:rPr>
          <w:rFonts w:ascii="Times New Roman" w:eastAsia="Times New Roman" w:hAnsi="Times New Roman" w:cs="Times New Roman"/>
          <w:b/>
          <w:strike/>
          <w:spacing w:val="-2"/>
        </w:rPr>
        <w:t>or</w:t>
      </w:r>
      <w:r w:rsidRPr="002B2BB2">
        <w:rPr>
          <w:rFonts w:ascii="Times New Roman" w:eastAsia="Times New Roman" w:hAnsi="Times New Roman" w:cs="Times New Roman"/>
          <w:b/>
          <w:strike/>
          <w:spacing w:val="-10"/>
        </w:rPr>
        <w:t xml:space="preserve"> </w:t>
      </w:r>
      <w:r w:rsidRPr="002B2BB2">
        <w:rPr>
          <w:rFonts w:ascii="Times New Roman" w:eastAsia="Times New Roman" w:hAnsi="Times New Roman" w:cs="Times New Roman"/>
          <w:b/>
          <w:strike/>
          <w:color w:val="FF0000"/>
          <w:spacing w:val="-2"/>
        </w:rPr>
        <w:t>online remotely.</w:t>
      </w:r>
      <w:r w:rsidRPr="002B2BB2">
        <w:rPr>
          <w:rFonts w:ascii="Times New Roman" w:eastAsia="Times New Roman" w:hAnsi="Times New Roman" w:cs="Times New Roman"/>
          <w:b/>
          <w:strike/>
          <w:color w:val="FF0000"/>
          <w:spacing w:val="-9"/>
        </w:rPr>
        <w:t xml:space="preserve"> </w:t>
      </w:r>
      <w:r w:rsidRPr="002B2BB2">
        <w:rPr>
          <w:rFonts w:ascii="Times New Roman" w:eastAsia="Times New Roman" w:hAnsi="Times New Roman" w:cs="Times New Roman"/>
          <w:b/>
          <w:strike/>
          <w:color w:val="FF0000"/>
        </w:rPr>
        <w:t>Remote work may</w:t>
      </w:r>
      <w:r w:rsidRPr="002B2BB2">
        <w:rPr>
          <w:rFonts w:ascii="Times New Roman" w:eastAsia="Times New Roman" w:hAnsi="Times New Roman" w:cs="Times New Roman"/>
          <w:b/>
          <w:strike/>
          <w:color w:val="FF0000"/>
          <w:spacing w:val="-7"/>
        </w:rPr>
        <w:t xml:space="preserve"> </w:t>
      </w:r>
      <w:r w:rsidRPr="002B2BB2">
        <w:rPr>
          <w:rFonts w:ascii="Times New Roman" w:eastAsia="Times New Roman" w:hAnsi="Times New Roman" w:cs="Times New Roman"/>
          <w:b/>
          <w:strike/>
          <w:color w:val="FF0000"/>
        </w:rPr>
        <w:t>be</w:t>
      </w:r>
      <w:r w:rsidRPr="002B2BB2">
        <w:rPr>
          <w:rFonts w:ascii="Times New Roman" w:eastAsia="Times New Roman" w:hAnsi="Times New Roman" w:cs="Times New Roman"/>
          <w:b/>
          <w:strike/>
          <w:color w:val="FF0000"/>
          <w:spacing w:val="-8"/>
        </w:rPr>
        <w:t xml:space="preserve"> </w:t>
      </w:r>
      <w:r w:rsidRPr="002B2BB2">
        <w:rPr>
          <w:rFonts w:ascii="Times New Roman" w:eastAsia="Times New Roman" w:hAnsi="Times New Roman" w:cs="Times New Roman"/>
          <w:b/>
          <w:strike/>
          <w:color w:val="FF0000"/>
        </w:rPr>
        <w:t>performed</w:t>
      </w:r>
      <w:r w:rsidRPr="002B2BB2">
        <w:rPr>
          <w:rFonts w:ascii="Times New Roman" w:eastAsia="Times New Roman" w:hAnsi="Times New Roman" w:cs="Times New Roman"/>
          <w:b/>
          <w:strike/>
          <w:color w:val="FF0000"/>
          <w:spacing w:val="-7"/>
        </w:rPr>
        <w:t xml:space="preserve"> </w:t>
      </w:r>
      <w:r w:rsidRPr="002B2BB2">
        <w:rPr>
          <w:rFonts w:ascii="Times New Roman" w:eastAsia="Times New Roman" w:hAnsi="Times New Roman" w:cs="Times New Roman"/>
          <w:b/>
          <w:strike/>
          <w:color w:val="FF0000"/>
        </w:rPr>
        <w:t>via</w:t>
      </w:r>
      <w:r w:rsidRPr="002B2BB2">
        <w:rPr>
          <w:rFonts w:ascii="Times New Roman" w:eastAsia="Times New Roman" w:hAnsi="Times New Roman" w:cs="Times New Roman"/>
          <w:b/>
          <w:strike/>
          <w:color w:val="FF0000"/>
          <w:spacing w:val="-8"/>
        </w:rPr>
        <w:t xml:space="preserve"> </w:t>
      </w:r>
      <w:r w:rsidRPr="002B2BB2">
        <w:rPr>
          <w:rFonts w:ascii="Times New Roman" w:eastAsia="Times New Roman" w:hAnsi="Times New Roman" w:cs="Times New Roman"/>
          <w:b/>
          <w:strike/>
          <w:color w:val="FF0000"/>
        </w:rPr>
        <w:t xml:space="preserve">a virtual/online medium, and the </w:t>
      </w:r>
      <w:r w:rsidRPr="002B2BB2">
        <w:rPr>
          <w:rFonts w:ascii="Times New Roman" w:eastAsia="Times New Roman" w:hAnsi="Times New Roman" w:cs="Times New Roman"/>
          <w:b/>
          <w:strike/>
          <w:color w:val="FF0000"/>
          <w:spacing w:val="-7"/>
        </w:rPr>
        <w:t>maximum</w:t>
      </w:r>
      <w:r w:rsidRPr="002B2BB2">
        <w:rPr>
          <w:rFonts w:ascii="Times New Roman" w:eastAsia="Times New Roman" w:hAnsi="Times New Roman" w:cs="Times New Roman"/>
          <w:b/>
          <w:strike/>
          <w:color w:val="FF0000"/>
        </w:rPr>
        <w:t xml:space="preserve"> amount of remote work is equal to the proportion of online instruction assigned to unit </w:t>
      </w:r>
      <w:r w:rsidR="00C83FC7" w:rsidRPr="002B2BB2">
        <w:rPr>
          <w:rFonts w:ascii="Times New Roman" w:eastAsia="Times New Roman" w:hAnsi="Times New Roman" w:cs="Times New Roman"/>
          <w:b/>
          <w:strike/>
          <w:color w:val="FF0000"/>
        </w:rPr>
        <w:t>member. All office hour options will be</w:t>
      </w:r>
      <w:r w:rsidR="00C83FC7" w:rsidRPr="002B2BB2">
        <w:rPr>
          <w:rFonts w:ascii="Times New Roman" w:eastAsia="Times New Roman" w:hAnsi="Times New Roman" w:cs="Times New Roman"/>
          <w:b/>
          <w:strike/>
          <w:color w:val="FF0000"/>
          <w:spacing w:val="-7"/>
        </w:rPr>
        <w:t xml:space="preserve"> </w:t>
      </w:r>
      <w:r w:rsidR="00C83FC7" w:rsidRPr="002B2BB2">
        <w:rPr>
          <w:rFonts w:ascii="Times New Roman" w:eastAsia="Times New Roman" w:hAnsi="Times New Roman" w:cs="Times New Roman"/>
          <w:b/>
          <w:strike/>
          <w:color w:val="FF0000"/>
        </w:rPr>
        <w:t xml:space="preserve">identified </w:t>
      </w:r>
      <w:r w:rsidRPr="002B2BB2">
        <w:rPr>
          <w:rFonts w:ascii="Times New Roman" w:eastAsia="Times New Roman" w:hAnsi="Times New Roman" w:cs="Times New Roman"/>
          <w:b/>
          <w:strike/>
          <w:color w:val="FF0000"/>
        </w:rPr>
        <w:t>in all course syllabi and on the appropriate learning management system at the start</w:t>
      </w:r>
      <w:r w:rsidRPr="002B2BB2">
        <w:rPr>
          <w:rFonts w:ascii="Times New Roman" w:eastAsia="Times New Roman" w:hAnsi="Times New Roman" w:cs="Times New Roman"/>
          <w:b/>
          <w:strike/>
          <w:color w:val="FF0000"/>
          <w:spacing w:val="-7"/>
        </w:rPr>
        <w:t xml:space="preserve"> </w:t>
      </w:r>
      <w:r w:rsidRPr="002B2BB2">
        <w:rPr>
          <w:rFonts w:ascii="Times New Roman" w:eastAsia="Times New Roman" w:hAnsi="Times New Roman" w:cs="Times New Roman"/>
          <w:b/>
          <w:strike/>
          <w:color w:val="FF0000"/>
        </w:rPr>
        <w:t>of</w:t>
      </w:r>
      <w:r w:rsidRPr="002B2BB2">
        <w:rPr>
          <w:rFonts w:ascii="Times New Roman" w:eastAsia="Times New Roman" w:hAnsi="Times New Roman" w:cs="Times New Roman"/>
          <w:b/>
          <w:strike/>
          <w:color w:val="FF0000"/>
          <w:spacing w:val="-8"/>
        </w:rPr>
        <w:t xml:space="preserve"> </w:t>
      </w:r>
      <w:r w:rsidRPr="002B2BB2">
        <w:rPr>
          <w:rFonts w:ascii="Times New Roman" w:eastAsia="Times New Roman" w:hAnsi="Times New Roman" w:cs="Times New Roman"/>
          <w:b/>
          <w:strike/>
          <w:color w:val="FF0000"/>
        </w:rPr>
        <w:t>each</w:t>
      </w:r>
      <w:r w:rsidRPr="002B2BB2">
        <w:rPr>
          <w:rFonts w:ascii="Times New Roman" w:eastAsia="Times New Roman" w:hAnsi="Times New Roman" w:cs="Times New Roman"/>
          <w:b/>
          <w:strike/>
          <w:color w:val="FF0000"/>
          <w:spacing w:val="-7"/>
        </w:rPr>
        <w:t xml:space="preserve"> </w:t>
      </w:r>
      <w:r w:rsidRPr="002B2BB2">
        <w:rPr>
          <w:rFonts w:ascii="Times New Roman" w:eastAsia="Times New Roman" w:hAnsi="Times New Roman" w:cs="Times New Roman"/>
          <w:b/>
          <w:strike/>
          <w:color w:val="FF0000"/>
        </w:rPr>
        <w:t>term.</w:t>
      </w:r>
      <w:r w:rsidRPr="002B2BB2">
        <w:rPr>
          <w:rFonts w:ascii="Times New Roman" w:eastAsia="Times New Roman" w:hAnsi="Times New Roman" w:cs="Times New Roman"/>
          <w:bCs w:val="0"/>
          <w:i/>
          <w:iCs/>
          <w:strike/>
          <w:color w:val="FF0000"/>
          <w:spacing w:val="-7"/>
        </w:rPr>
        <w:t xml:space="preserve"> </w:t>
      </w:r>
      <w:r w:rsidRPr="002B2BB2">
        <w:rPr>
          <w:rFonts w:ascii="Times New Roman" w:eastAsia="Times New Roman" w:hAnsi="Times New Roman" w:cs="Times New Roman"/>
          <w:b/>
          <w:strike/>
          <w:color w:val="FF0000"/>
          <w:spacing w:val="-2"/>
        </w:rPr>
        <w:t>No</w:t>
      </w:r>
      <w:r w:rsidRPr="002B2BB2">
        <w:rPr>
          <w:rFonts w:ascii="Times New Roman" w:eastAsia="Times New Roman" w:hAnsi="Times New Roman" w:cs="Times New Roman"/>
          <w:b/>
          <w:strike/>
          <w:color w:val="FF0000"/>
          <w:spacing w:val="-9"/>
        </w:rPr>
        <w:t xml:space="preserve"> </w:t>
      </w:r>
      <w:r w:rsidRPr="002B2BB2">
        <w:rPr>
          <w:rFonts w:ascii="Times New Roman" w:eastAsia="Times New Roman" w:hAnsi="Times New Roman" w:cs="Times New Roman"/>
          <w:b/>
          <w:strike/>
          <w:color w:val="FF0000"/>
          <w:spacing w:val="-2"/>
        </w:rPr>
        <w:t>more</w:t>
      </w:r>
      <w:r w:rsidRPr="002B2BB2">
        <w:rPr>
          <w:rFonts w:ascii="Times New Roman" w:eastAsia="Times New Roman" w:hAnsi="Times New Roman" w:cs="Times New Roman"/>
          <w:b/>
          <w:strike/>
          <w:color w:val="FF0000"/>
          <w:spacing w:val="-10"/>
        </w:rPr>
        <w:t xml:space="preserve"> </w:t>
      </w:r>
      <w:r w:rsidRPr="002B2BB2">
        <w:rPr>
          <w:rFonts w:ascii="Times New Roman" w:eastAsia="Times New Roman" w:hAnsi="Times New Roman" w:cs="Times New Roman"/>
          <w:b/>
          <w:strike/>
          <w:color w:val="FF0000"/>
          <w:spacing w:val="-2"/>
        </w:rPr>
        <w:t>than</w:t>
      </w:r>
      <w:r w:rsidRPr="002B2BB2">
        <w:rPr>
          <w:rFonts w:ascii="Times New Roman" w:eastAsia="Times New Roman" w:hAnsi="Times New Roman" w:cs="Times New Roman"/>
          <w:b/>
          <w:strike/>
          <w:color w:val="FF0000"/>
          <w:spacing w:val="-9"/>
        </w:rPr>
        <w:t xml:space="preserve"> </w:t>
      </w:r>
      <w:r w:rsidRPr="002B2BB2">
        <w:rPr>
          <w:rFonts w:ascii="Times New Roman" w:eastAsia="Times New Roman" w:hAnsi="Times New Roman" w:cs="Times New Roman"/>
          <w:b/>
          <w:strike/>
          <w:color w:val="FF0000"/>
          <w:spacing w:val="-2"/>
        </w:rPr>
        <w:t>twenty</w:t>
      </w:r>
      <w:r w:rsidRPr="002B2BB2">
        <w:rPr>
          <w:rFonts w:ascii="Times New Roman" w:eastAsia="Times New Roman" w:hAnsi="Times New Roman" w:cs="Times New Roman"/>
          <w:b/>
          <w:strike/>
          <w:color w:val="FF0000"/>
          <w:spacing w:val="-13"/>
        </w:rPr>
        <w:t xml:space="preserve"> </w:t>
      </w:r>
      <w:r w:rsidRPr="002B2BB2">
        <w:rPr>
          <w:rFonts w:ascii="Times New Roman" w:eastAsia="Times New Roman" w:hAnsi="Times New Roman" w:cs="Times New Roman"/>
          <w:b/>
          <w:strike/>
          <w:color w:val="FF0000"/>
          <w:spacing w:val="-2"/>
        </w:rPr>
        <w:t>percent</w:t>
      </w:r>
      <w:r w:rsidRPr="002B2BB2">
        <w:rPr>
          <w:rFonts w:ascii="Times New Roman" w:eastAsia="Times New Roman" w:hAnsi="Times New Roman" w:cs="Times New Roman"/>
          <w:b/>
          <w:strike/>
          <w:color w:val="FF0000"/>
          <w:spacing w:val="-13"/>
        </w:rPr>
        <w:t xml:space="preserve"> </w:t>
      </w:r>
      <w:r w:rsidRPr="002B2BB2">
        <w:rPr>
          <w:rFonts w:ascii="Times New Roman" w:eastAsia="Times New Roman" w:hAnsi="Times New Roman" w:cs="Times New Roman"/>
          <w:b/>
          <w:strike/>
          <w:color w:val="FF0000"/>
          <w:spacing w:val="-2"/>
        </w:rPr>
        <w:t>(20%) of</w:t>
      </w:r>
      <w:r w:rsidRPr="002B2BB2">
        <w:rPr>
          <w:rFonts w:ascii="Times New Roman" w:eastAsia="Times New Roman" w:hAnsi="Times New Roman" w:cs="Times New Roman"/>
          <w:b/>
          <w:strike/>
          <w:color w:val="FF0000"/>
          <w:spacing w:val="-11"/>
        </w:rPr>
        <w:t xml:space="preserve"> </w:t>
      </w:r>
      <w:r w:rsidRPr="002B2BB2">
        <w:rPr>
          <w:rFonts w:ascii="Times New Roman" w:eastAsia="Times New Roman" w:hAnsi="Times New Roman" w:cs="Times New Roman"/>
          <w:b/>
          <w:strike/>
          <w:color w:val="FF0000"/>
          <w:spacing w:val="-2"/>
        </w:rPr>
        <w:t>these</w:t>
      </w:r>
      <w:r w:rsidRPr="002B2BB2">
        <w:rPr>
          <w:rFonts w:ascii="Times New Roman" w:eastAsia="Times New Roman" w:hAnsi="Times New Roman" w:cs="Times New Roman"/>
          <w:b/>
          <w:strike/>
          <w:color w:val="FF0000"/>
          <w:spacing w:val="-10"/>
        </w:rPr>
        <w:t xml:space="preserve"> </w:t>
      </w:r>
      <w:r w:rsidRPr="002B2BB2">
        <w:rPr>
          <w:rFonts w:ascii="Times New Roman" w:eastAsia="Times New Roman" w:hAnsi="Times New Roman" w:cs="Times New Roman"/>
          <w:b/>
          <w:strike/>
          <w:color w:val="FF0000"/>
          <w:spacing w:val="-2"/>
        </w:rPr>
        <w:t>total</w:t>
      </w:r>
      <w:r w:rsidRPr="002B2BB2">
        <w:rPr>
          <w:rFonts w:ascii="Times New Roman" w:eastAsia="Times New Roman" w:hAnsi="Times New Roman" w:cs="Times New Roman"/>
          <w:b/>
          <w:strike/>
          <w:color w:val="FF0000"/>
          <w:spacing w:val="-7"/>
        </w:rPr>
        <w:t xml:space="preserve"> </w:t>
      </w:r>
      <w:r w:rsidRPr="002B2BB2">
        <w:rPr>
          <w:rFonts w:ascii="Times New Roman" w:eastAsia="Times New Roman" w:hAnsi="Times New Roman" w:cs="Times New Roman"/>
          <w:b/>
          <w:strike/>
          <w:color w:val="FF0000"/>
          <w:spacing w:val="-2"/>
        </w:rPr>
        <w:t>office</w:t>
      </w:r>
      <w:r w:rsidRPr="002B2BB2">
        <w:rPr>
          <w:rFonts w:ascii="Times New Roman" w:eastAsia="Times New Roman" w:hAnsi="Times New Roman" w:cs="Times New Roman"/>
          <w:b/>
          <w:strike/>
          <w:color w:val="FF0000"/>
          <w:spacing w:val="-10"/>
        </w:rPr>
        <w:t xml:space="preserve"> </w:t>
      </w:r>
      <w:r w:rsidRPr="002B2BB2">
        <w:rPr>
          <w:rFonts w:ascii="Times New Roman" w:eastAsia="Times New Roman" w:hAnsi="Times New Roman" w:cs="Times New Roman"/>
          <w:b/>
          <w:strike/>
          <w:color w:val="FF0000"/>
          <w:spacing w:val="-2"/>
        </w:rPr>
        <w:t>hours</w:t>
      </w:r>
      <w:r w:rsidRPr="002B2BB2">
        <w:rPr>
          <w:rFonts w:ascii="Times New Roman" w:eastAsia="Times New Roman" w:hAnsi="Times New Roman" w:cs="Times New Roman"/>
          <w:b/>
          <w:strike/>
          <w:color w:val="FF0000"/>
          <w:spacing w:val="-5"/>
        </w:rPr>
        <w:t xml:space="preserve"> </w:t>
      </w:r>
      <w:r w:rsidRPr="002B2BB2">
        <w:rPr>
          <w:rFonts w:ascii="Times New Roman" w:eastAsia="Times New Roman" w:hAnsi="Times New Roman" w:cs="Times New Roman"/>
          <w:b/>
          <w:strike/>
          <w:color w:val="FF0000"/>
          <w:spacing w:val="-2"/>
        </w:rPr>
        <w:t>may</w:t>
      </w:r>
      <w:r w:rsidRPr="002B2BB2">
        <w:rPr>
          <w:rFonts w:ascii="Times New Roman" w:eastAsia="Times New Roman" w:hAnsi="Times New Roman" w:cs="Times New Roman"/>
          <w:b/>
          <w:strike/>
          <w:color w:val="FF0000"/>
          <w:spacing w:val="-8"/>
        </w:rPr>
        <w:t xml:space="preserve"> </w:t>
      </w:r>
      <w:r w:rsidRPr="002B2BB2">
        <w:rPr>
          <w:rFonts w:ascii="Times New Roman" w:eastAsia="Times New Roman" w:hAnsi="Times New Roman" w:cs="Times New Roman"/>
          <w:b/>
          <w:strike/>
          <w:color w:val="FF0000"/>
          <w:spacing w:val="-2"/>
        </w:rPr>
        <w:t>be</w:t>
      </w:r>
      <w:r w:rsidRPr="002B2BB2">
        <w:rPr>
          <w:rFonts w:ascii="Times New Roman" w:eastAsia="Times New Roman" w:hAnsi="Times New Roman" w:cs="Times New Roman"/>
          <w:b/>
          <w:strike/>
          <w:color w:val="FF0000"/>
          <w:spacing w:val="-10"/>
        </w:rPr>
        <w:t xml:space="preserve"> </w:t>
      </w:r>
      <w:r w:rsidRPr="002B2BB2">
        <w:rPr>
          <w:rFonts w:ascii="Times New Roman" w:eastAsia="Times New Roman" w:hAnsi="Times New Roman" w:cs="Times New Roman"/>
          <w:b/>
          <w:strike/>
          <w:color w:val="FF0000"/>
          <w:spacing w:val="-2"/>
        </w:rPr>
        <w:t>conducted</w:t>
      </w:r>
      <w:r w:rsidRPr="002B2BB2">
        <w:rPr>
          <w:rFonts w:ascii="Times New Roman" w:eastAsia="Times New Roman" w:hAnsi="Times New Roman" w:cs="Times New Roman"/>
          <w:b/>
          <w:strike/>
          <w:color w:val="FF0000"/>
          <w:spacing w:val="-8"/>
        </w:rPr>
        <w:t xml:space="preserve"> </w:t>
      </w:r>
      <w:r w:rsidRPr="002B2BB2">
        <w:rPr>
          <w:rFonts w:ascii="Times New Roman" w:eastAsia="Times New Roman" w:hAnsi="Times New Roman" w:cs="Times New Roman"/>
          <w:b/>
          <w:strike/>
          <w:color w:val="FF0000"/>
          <w:spacing w:val="-2"/>
        </w:rPr>
        <w:t>online.</w:t>
      </w:r>
      <w:r w:rsidRPr="002B2BB2">
        <w:rPr>
          <w:rFonts w:ascii="Times New Roman" w:eastAsia="Times New Roman" w:hAnsi="Times New Roman" w:cs="Times New Roman"/>
          <w:b/>
          <w:strike/>
          <w:color w:val="FF0000"/>
          <w:spacing w:val="-5"/>
        </w:rPr>
        <w:t xml:space="preserve"> </w:t>
      </w:r>
      <w:r w:rsidRPr="002B2BB2">
        <w:rPr>
          <w:rFonts w:ascii="Times New Roman" w:eastAsia="Times New Roman" w:hAnsi="Times New Roman" w:cs="Times New Roman"/>
          <w:b/>
          <w:strike/>
          <w:spacing w:val="-2"/>
        </w:rPr>
        <w:t>The</w:t>
      </w:r>
      <w:r w:rsidRPr="002B2BB2">
        <w:rPr>
          <w:rFonts w:ascii="Times New Roman" w:eastAsia="Times New Roman" w:hAnsi="Times New Roman" w:cs="Times New Roman"/>
          <w:b/>
          <w:strike/>
          <w:spacing w:val="-10"/>
        </w:rPr>
        <w:t xml:space="preserve"> </w:t>
      </w:r>
      <w:r w:rsidRPr="002B2BB2">
        <w:rPr>
          <w:rFonts w:ascii="Times New Roman" w:eastAsia="Times New Roman" w:hAnsi="Times New Roman" w:cs="Times New Roman"/>
          <w:b/>
          <w:strike/>
          <w:spacing w:val="-2"/>
        </w:rPr>
        <w:t>time</w:t>
      </w:r>
      <w:r w:rsidRPr="002B2BB2">
        <w:rPr>
          <w:rFonts w:ascii="Times New Roman" w:eastAsia="Times New Roman" w:hAnsi="Times New Roman" w:cs="Times New Roman"/>
          <w:b/>
          <w:strike/>
          <w:spacing w:val="-10"/>
        </w:rPr>
        <w:t xml:space="preserve"> </w:t>
      </w:r>
      <w:r w:rsidRPr="002B2BB2">
        <w:rPr>
          <w:rFonts w:ascii="Times New Roman" w:eastAsia="Times New Roman" w:hAnsi="Times New Roman" w:cs="Times New Roman"/>
          <w:b/>
          <w:strike/>
          <w:spacing w:val="-2"/>
        </w:rPr>
        <w:t>of</w:t>
      </w:r>
      <w:r w:rsidRPr="002B2BB2">
        <w:rPr>
          <w:rFonts w:ascii="Times New Roman" w:eastAsia="Times New Roman" w:hAnsi="Times New Roman" w:cs="Times New Roman"/>
          <w:b/>
          <w:strike/>
          <w:spacing w:val="-10"/>
        </w:rPr>
        <w:t xml:space="preserve"> </w:t>
      </w:r>
      <w:r w:rsidRPr="002B2BB2">
        <w:rPr>
          <w:rFonts w:ascii="Times New Roman" w:eastAsia="Times New Roman" w:hAnsi="Times New Roman" w:cs="Times New Roman"/>
          <w:b/>
          <w:strike/>
          <w:spacing w:val="-2"/>
        </w:rPr>
        <w:t>the</w:t>
      </w:r>
      <w:r w:rsidRPr="002B2BB2">
        <w:rPr>
          <w:rFonts w:ascii="Times New Roman" w:eastAsia="Times New Roman" w:hAnsi="Times New Roman" w:cs="Times New Roman"/>
          <w:b/>
          <w:strike/>
          <w:spacing w:val="-10"/>
        </w:rPr>
        <w:t xml:space="preserve"> </w:t>
      </w:r>
      <w:r w:rsidRPr="002B2BB2">
        <w:rPr>
          <w:rFonts w:ascii="Times New Roman" w:eastAsia="Times New Roman" w:hAnsi="Times New Roman" w:cs="Times New Roman"/>
          <w:b/>
          <w:strike/>
          <w:spacing w:val="-2"/>
        </w:rPr>
        <w:t>weekly</w:t>
      </w:r>
      <w:r w:rsidRPr="002B2BB2">
        <w:rPr>
          <w:rFonts w:ascii="Times New Roman" w:eastAsia="Times New Roman" w:hAnsi="Times New Roman" w:cs="Times New Roman"/>
          <w:b/>
          <w:strike/>
          <w:spacing w:val="-8"/>
        </w:rPr>
        <w:t xml:space="preserve"> </w:t>
      </w:r>
      <w:r w:rsidRPr="002B2BB2">
        <w:rPr>
          <w:rFonts w:ascii="Times New Roman" w:eastAsia="Times New Roman" w:hAnsi="Times New Roman" w:cs="Times New Roman"/>
          <w:b/>
          <w:strike/>
          <w:spacing w:val="-2"/>
        </w:rPr>
        <w:t>office</w:t>
      </w:r>
      <w:r w:rsidRPr="002B2BB2">
        <w:rPr>
          <w:rFonts w:ascii="Times New Roman" w:eastAsia="Times New Roman" w:hAnsi="Times New Roman" w:cs="Times New Roman"/>
          <w:b/>
          <w:strike/>
          <w:spacing w:val="-10"/>
        </w:rPr>
        <w:t xml:space="preserve"> </w:t>
      </w:r>
      <w:proofErr w:type="gramStart"/>
      <w:r w:rsidRPr="002B2BB2">
        <w:rPr>
          <w:rFonts w:ascii="Times New Roman" w:eastAsia="Times New Roman" w:hAnsi="Times New Roman" w:cs="Times New Roman"/>
          <w:b/>
          <w:strike/>
          <w:spacing w:val="-2"/>
        </w:rPr>
        <w:t>hour</w:t>
      </w:r>
      <w:proofErr w:type="gramEnd"/>
      <w:r w:rsidRPr="002B2BB2">
        <w:rPr>
          <w:rFonts w:ascii="Times New Roman" w:eastAsia="Times New Roman" w:hAnsi="Times New Roman" w:cs="Times New Roman"/>
          <w:b/>
          <w:strike/>
          <w:spacing w:val="-10"/>
        </w:rPr>
        <w:t xml:space="preserve"> </w:t>
      </w:r>
      <w:r w:rsidRPr="002B2BB2">
        <w:rPr>
          <w:rFonts w:ascii="Times New Roman" w:eastAsia="Times New Roman" w:hAnsi="Times New Roman" w:cs="Times New Roman"/>
          <w:b/>
          <w:strike/>
          <w:spacing w:val="-2"/>
        </w:rPr>
        <w:t>will</w:t>
      </w:r>
      <w:r w:rsidRPr="002B2BB2">
        <w:rPr>
          <w:rFonts w:ascii="Times New Roman" w:eastAsia="Times New Roman" w:hAnsi="Times New Roman" w:cs="Times New Roman"/>
          <w:b/>
          <w:strike/>
          <w:spacing w:val="-7"/>
        </w:rPr>
        <w:t xml:space="preserve"> </w:t>
      </w:r>
      <w:r w:rsidRPr="002B2BB2">
        <w:rPr>
          <w:rFonts w:ascii="Times New Roman" w:eastAsia="Times New Roman" w:hAnsi="Times New Roman" w:cs="Times New Roman"/>
          <w:b/>
          <w:strike/>
          <w:spacing w:val="-2"/>
        </w:rPr>
        <w:t>be</w:t>
      </w:r>
      <w:r w:rsidRPr="002B2BB2">
        <w:rPr>
          <w:rFonts w:ascii="Times New Roman" w:eastAsia="Times New Roman" w:hAnsi="Times New Roman" w:cs="Times New Roman"/>
          <w:b/>
          <w:strike/>
          <w:spacing w:val="-13"/>
        </w:rPr>
        <w:t xml:space="preserve"> </w:t>
      </w:r>
      <w:r w:rsidRPr="002B2BB2">
        <w:rPr>
          <w:rFonts w:ascii="Times New Roman" w:eastAsia="Times New Roman" w:hAnsi="Times New Roman" w:cs="Times New Roman"/>
          <w:b/>
          <w:strike/>
          <w:spacing w:val="-2"/>
        </w:rPr>
        <w:t xml:space="preserve">in </w:t>
      </w:r>
      <w:r w:rsidRPr="002B2BB2">
        <w:rPr>
          <w:rFonts w:ascii="Times New Roman" w:eastAsia="Times New Roman" w:hAnsi="Times New Roman" w:cs="Times New Roman"/>
          <w:b/>
          <w:strike/>
        </w:rPr>
        <w:t>writing and communicated to the students via the course syllabus and the college’s learning management</w:t>
      </w:r>
      <w:r w:rsidRPr="002B2BB2">
        <w:rPr>
          <w:rFonts w:ascii="Times New Roman" w:eastAsia="Times New Roman" w:hAnsi="Times New Roman" w:cs="Times New Roman"/>
          <w:b/>
          <w:strike/>
          <w:spacing w:val="-5"/>
        </w:rPr>
        <w:t xml:space="preserve"> </w:t>
      </w:r>
      <w:r w:rsidRPr="002B2BB2">
        <w:rPr>
          <w:rFonts w:ascii="Times New Roman" w:eastAsia="Times New Roman" w:hAnsi="Times New Roman" w:cs="Times New Roman"/>
          <w:b/>
          <w:strike/>
        </w:rPr>
        <w:t>system.</w:t>
      </w:r>
      <w:r w:rsidRPr="002B2BB2">
        <w:rPr>
          <w:rFonts w:ascii="Times New Roman" w:eastAsia="Times New Roman" w:hAnsi="Times New Roman" w:cs="Times New Roman"/>
          <w:b/>
          <w:strike/>
          <w:spacing w:val="-6"/>
        </w:rPr>
        <w:t xml:space="preserve"> </w:t>
      </w:r>
      <w:r w:rsidRPr="002B2BB2">
        <w:rPr>
          <w:rFonts w:ascii="Times New Roman" w:eastAsia="Times New Roman" w:hAnsi="Times New Roman" w:cs="Times New Roman"/>
          <w:b/>
          <w:strike/>
        </w:rPr>
        <w:t>All</w:t>
      </w:r>
      <w:r w:rsidRPr="002B2BB2">
        <w:rPr>
          <w:rFonts w:ascii="Times New Roman" w:eastAsia="Times New Roman" w:hAnsi="Times New Roman" w:cs="Times New Roman"/>
          <w:b/>
          <w:strike/>
          <w:spacing w:val="-8"/>
        </w:rPr>
        <w:t xml:space="preserve"> </w:t>
      </w:r>
      <w:r w:rsidRPr="002B2BB2">
        <w:rPr>
          <w:rFonts w:ascii="Times New Roman" w:eastAsia="Times New Roman" w:hAnsi="Times New Roman" w:cs="Times New Roman"/>
          <w:b/>
          <w:strike/>
        </w:rPr>
        <w:t>office</w:t>
      </w:r>
      <w:r w:rsidRPr="002B2BB2">
        <w:rPr>
          <w:rFonts w:ascii="Times New Roman" w:eastAsia="Times New Roman" w:hAnsi="Times New Roman" w:cs="Times New Roman"/>
          <w:b/>
          <w:strike/>
          <w:spacing w:val="-7"/>
        </w:rPr>
        <w:t xml:space="preserve"> </w:t>
      </w:r>
      <w:r w:rsidRPr="002B2BB2">
        <w:rPr>
          <w:rFonts w:ascii="Times New Roman" w:eastAsia="Times New Roman" w:hAnsi="Times New Roman" w:cs="Times New Roman"/>
          <w:b/>
          <w:strike/>
        </w:rPr>
        <w:t>hours</w:t>
      </w:r>
      <w:r w:rsidRPr="002B2BB2">
        <w:rPr>
          <w:rFonts w:ascii="Times New Roman" w:eastAsia="Times New Roman" w:hAnsi="Times New Roman" w:cs="Times New Roman"/>
          <w:b/>
          <w:strike/>
          <w:spacing w:val="-6"/>
        </w:rPr>
        <w:t xml:space="preserve"> </w:t>
      </w:r>
      <w:r w:rsidRPr="002B2BB2">
        <w:rPr>
          <w:rFonts w:ascii="Times New Roman" w:eastAsia="Times New Roman" w:hAnsi="Times New Roman" w:cs="Times New Roman"/>
          <w:b/>
          <w:strike/>
        </w:rPr>
        <w:t>must</w:t>
      </w:r>
      <w:r w:rsidRPr="002B2BB2">
        <w:rPr>
          <w:rFonts w:ascii="Times New Roman" w:eastAsia="Times New Roman" w:hAnsi="Times New Roman" w:cs="Times New Roman"/>
          <w:b/>
          <w:strike/>
          <w:spacing w:val="-5"/>
        </w:rPr>
        <w:t xml:space="preserve"> </w:t>
      </w:r>
      <w:r w:rsidRPr="002B2BB2">
        <w:rPr>
          <w:rFonts w:ascii="Times New Roman" w:eastAsia="Times New Roman" w:hAnsi="Times New Roman" w:cs="Times New Roman"/>
          <w:b/>
          <w:strike/>
        </w:rPr>
        <w:t>be</w:t>
      </w:r>
      <w:r w:rsidRPr="002B2BB2">
        <w:rPr>
          <w:rFonts w:ascii="Times New Roman" w:eastAsia="Times New Roman" w:hAnsi="Times New Roman" w:cs="Times New Roman"/>
          <w:b/>
          <w:strike/>
          <w:spacing w:val="-7"/>
        </w:rPr>
        <w:t xml:space="preserve"> </w:t>
      </w:r>
      <w:r w:rsidRPr="002B2BB2">
        <w:rPr>
          <w:rFonts w:ascii="Times New Roman" w:eastAsia="Times New Roman" w:hAnsi="Times New Roman" w:cs="Times New Roman"/>
          <w:b/>
          <w:strike/>
        </w:rPr>
        <w:t>at</w:t>
      </w:r>
      <w:r w:rsidRPr="002B2BB2">
        <w:rPr>
          <w:rFonts w:ascii="Times New Roman" w:eastAsia="Times New Roman" w:hAnsi="Times New Roman" w:cs="Times New Roman"/>
          <w:b/>
          <w:strike/>
          <w:spacing w:val="-5"/>
        </w:rPr>
        <w:t xml:space="preserve"> </w:t>
      </w:r>
      <w:r w:rsidRPr="002B2BB2">
        <w:rPr>
          <w:rFonts w:ascii="Times New Roman" w:eastAsia="Times New Roman" w:hAnsi="Times New Roman" w:cs="Times New Roman"/>
          <w:b/>
          <w:strike/>
        </w:rPr>
        <w:t>least</w:t>
      </w:r>
      <w:r w:rsidRPr="002B2BB2">
        <w:rPr>
          <w:rFonts w:ascii="Times New Roman" w:eastAsia="Times New Roman" w:hAnsi="Times New Roman" w:cs="Times New Roman"/>
          <w:b/>
          <w:strike/>
          <w:spacing w:val="-5"/>
        </w:rPr>
        <w:t xml:space="preserve"> </w:t>
      </w:r>
      <w:r w:rsidRPr="002B2BB2">
        <w:rPr>
          <w:rFonts w:ascii="Times New Roman" w:eastAsia="Times New Roman" w:hAnsi="Times New Roman" w:cs="Times New Roman"/>
          <w:b/>
          <w:strike/>
        </w:rPr>
        <w:t>fifty</w:t>
      </w:r>
      <w:r w:rsidRPr="002B2BB2">
        <w:rPr>
          <w:rFonts w:ascii="Times New Roman" w:eastAsia="Times New Roman" w:hAnsi="Times New Roman" w:cs="Times New Roman"/>
          <w:b/>
          <w:strike/>
          <w:spacing w:val="-6"/>
        </w:rPr>
        <w:t xml:space="preserve"> </w:t>
      </w:r>
      <w:r w:rsidRPr="002B2BB2">
        <w:rPr>
          <w:rFonts w:ascii="Times New Roman" w:eastAsia="Times New Roman" w:hAnsi="Times New Roman" w:cs="Times New Roman"/>
          <w:b/>
          <w:strike/>
        </w:rPr>
        <w:t>(50)</w:t>
      </w:r>
      <w:r w:rsidRPr="002B2BB2">
        <w:rPr>
          <w:rFonts w:ascii="Times New Roman" w:eastAsia="Times New Roman" w:hAnsi="Times New Roman" w:cs="Times New Roman"/>
          <w:b/>
          <w:strike/>
          <w:spacing w:val="-7"/>
        </w:rPr>
        <w:t xml:space="preserve"> </w:t>
      </w:r>
      <w:r w:rsidRPr="002B2BB2">
        <w:rPr>
          <w:rFonts w:ascii="Times New Roman" w:eastAsia="Times New Roman" w:hAnsi="Times New Roman" w:cs="Times New Roman"/>
          <w:b/>
          <w:strike/>
        </w:rPr>
        <w:t>minutes</w:t>
      </w:r>
      <w:r w:rsidRPr="002B2BB2">
        <w:rPr>
          <w:rFonts w:ascii="Times New Roman" w:eastAsia="Times New Roman" w:hAnsi="Times New Roman" w:cs="Times New Roman"/>
          <w:b/>
          <w:strike/>
          <w:spacing w:val="-6"/>
        </w:rPr>
        <w:t xml:space="preserve"> </w:t>
      </w:r>
      <w:r w:rsidRPr="002B2BB2">
        <w:rPr>
          <w:rFonts w:ascii="Times New Roman" w:eastAsia="Times New Roman" w:hAnsi="Times New Roman" w:cs="Times New Roman"/>
          <w:b/>
          <w:strike/>
        </w:rPr>
        <w:t>in</w:t>
      </w:r>
      <w:r w:rsidRPr="002B2BB2">
        <w:rPr>
          <w:rFonts w:ascii="Times New Roman" w:eastAsia="Times New Roman" w:hAnsi="Times New Roman" w:cs="Times New Roman"/>
          <w:b/>
          <w:strike/>
          <w:spacing w:val="-8"/>
        </w:rPr>
        <w:t xml:space="preserve"> </w:t>
      </w:r>
      <w:r w:rsidRPr="002B2BB2">
        <w:rPr>
          <w:rFonts w:ascii="Times New Roman" w:eastAsia="Times New Roman" w:hAnsi="Times New Roman" w:cs="Times New Roman"/>
          <w:b/>
          <w:strike/>
        </w:rPr>
        <w:t>length.</w:t>
      </w:r>
      <w:r w:rsidRPr="002B2BB2">
        <w:rPr>
          <w:rFonts w:ascii="Times New Roman" w:eastAsia="Times New Roman" w:hAnsi="Times New Roman" w:cs="Times New Roman"/>
          <w:b/>
          <w:strike/>
          <w:spacing w:val="-6"/>
        </w:rPr>
        <w:t xml:space="preserve"> </w:t>
      </w:r>
      <w:r w:rsidRPr="002B2BB2">
        <w:rPr>
          <w:rFonts w:ascii="Times New Roman" w:eastAsia="Times New Roman" w:hAnsi="Times New Roman" w:cs="Times New Roman"/>
          <w:b/>
          <w:strike/>
        </w:rPr>
        <w:t>Office</w:t>
      </w:r>
      <w:r w:rsidRPr="002B2BB2">
        <w:rPr>
          <w:rFonts w:ascii="Times New Roman" w:eastAsia="Times New Roman" w:hAnsi="Times New Roman" w:cs="Times New Roman"/>
          <w:b/>
          <w:strike/>
          <w:spacing w:val="-7"/>
        </w:rPr>
        <w:t xml:space="preserve"> </w:t>
      </w:r>
      <w:r w:rsidRPr="002B2BB2">
        <w:rPr>
          <w:rFonts w:ascii="Times New Roman" w:eastAsia="Times New Roman" w:hAnsi="Times New Roman" w:cs="Times New Roman"/>
          <w:b/>
          <w:strike/>
        </w:rPr>
        <w:t>hours may</w:t>
      </w:r>
      <w:r w:rsidRPr="002B2BB2">
        <w:rPr>
          <w:rFonts w:ascii="Times New Roman" w:eastAsia="Times New Roman" w:hAnsi="Times New Roman" w:cs="Times New Roman"/>
          <w:b/>
          <w:strike/>
          <w:spacing w:val="-14"/>
        </w:rPr>
        <w:t xml:space="preserve"> </w:t>
      </w:r>
      <w:r w:rsidRPr="002B2BB2">
        <w:rPr>
          <w:rFonts w:ascii="Times New Roman" w:eastAsia="Times New Roman" w:hAnsi="Times New Roman" w:cs="Times New Roman"/>
          <w:b/>
          <w:strike/>
        </w:rPr>
        <w:t>not</w:t>
      </w:r>
      <w:r w:rsidRPr="002B2BB2">
        <w:rPr>
          <w:rFonts w:ascii="Times New Roman" w:eastAsia="Times New Roman" w:hAnsi="Times New Roman" w:cs="Times New Roman"/>
          <w:b/>
          <w:strike/>
          <w:spacing w:val="-14"/>
        </w:rPr>
        <w:t xml:space="preserve"> </w:t>
      </w:r>
      <w:r w:rsidRPr="002B2BB2">
        <w:rPr>
          <w:rFonts w:ascii="Times New Roman" w:eastAsia="Times New Roman" w:hAnsi="Times New Roman" w:cs="Times New Roman"/>
          <w:b/>
          <w:strike/>
        </w:rPr>
        <w:t>be</w:t>
      </w:r>
      <w:r w:rsidRPr="002B2BB2">
        <w:rPr>
          <w:rFonts w:ascii="Times New Roman" w:eastAsia="Times New Roman" w:hAnsi="Times New Roman" w:cs="Times New Roman"/>
          <w:b/>
          <w:strike/>
          <w:spacing w:val="-15"/>
        </w:rPr>
        <w:t xml:space="preserve"> </w:t>
      </w:r>
      <w:r w:rsidRPr="002B2BB2">
        <w:rPr>
          <w:rFonts w:ascii="Times New Roman" w:eastAsia="Times New Roman" w:hAnsi="Times New Roman" w:cs="Times New Roman"/>
          <w:b/>
          <w:strike/>
        </w:rPr>
        <w:t>scheduled</w:t>
      </w:r>
      <w:r w:rsidRPr="002B2BB2">
        <w:rPr>
          <w:rFonts w:ascii="Times New Roman" w:eastAsia="Times New Roman" w:hAnsi="Times New Roman" w:cs="Times New Roman"/>
          <w:b/>
          <w:strike/>
          <w:spacing w:val="-13"/>
        </w:rPr>
        <w:t xml:space="preserve"> </w:t>
      </w:r>
      <w:r w:rsidRPr="002B2BB2">
        <w:rPr>
          <w:rFonts w:ascii="Times New Roman" w:eastAsia="Times New Roman" w:hAnsi="Times New Roman" w:cs="Times New Roman"/>
          <w:b/>
          <w:strike/>
        </w:rPr>
        <w:t>consecutively.</w:t>
      </w:r>
      <w:r w:rsidRPr="002B2BB2">
        <w:rPr>
          <w:rFonts w:ascii="Times New Roman" w:eastAsia="Times New Roman" w:hAnsi="Times New Roman" w:cs="Times New Roman"/>
          <w:b/>
          <w:strike/>
          <w:spacing w:val="-14"/>
        </w:rPr>
        <w:t xml:space="preserve"> </w:t>
      </w:r>
      <w:r w:rsidRPr="002B2BB2">
        <w:rPr>
          <w:rFonts w:ascii="Times New Roman" w:eastAsia="Times New Roman" w:hAnsi="Times New Roman" w:cs="Times New Roman"/>
          <w:b/>
          <w:strike/>
        </w:rPr>
        <w:t>Office</w:t>
      </w:r>
      <w:r w:rsidRPr="002B2BB2">
        <w:rPr>
          <w:rFonts w:ascii="Times New Roman" w:eastAsia="Times New Roman" w:hAnsi="Times New Roman" w:cs="Times New Roman"/>
          <w:b/>
          <w:strike/>
          <w:spacing w:val="-15"/>
        </w:rPr>
        <w:t xml:space="preserve"> </w:t>
      </w:r>
      <w:r w:rsidRPr="002B2BB2">
        <w:rPr>
          <w:rFonts w:ascii="Times New Roman" w:eastAsia="Times New Roman" w:hAnsi="Times New Roman" w:cs="Times New Roman"/>
          <w:b/>
          <w:strike/>
        </w:rPr>
        <w:t>hours</w:t>
      </w:r>
      <w:r w:rsidRPr="002B2BB2">
        <w:rPr>
          <w:rFonts w:ascii="Times New Roman" w:eastAsia="Times New Roman" w:hAnsi="Times New Roman" w:cs="Times New Roman"/>
          <w:b/>
          <w:strike/>
          <w:spacing w:val="-13"/>
        </w:rPr>
        <w:t xml:space="preserve"> </w:t>
      </w:r>
      <w:r w:rsidRPr="002B2BB2">
        <w:rPr>
          <w:rFonts w:ascii="Times New Roman" w:eastAsia="Times New Roman" w:hAnsi="Times New Roman" w:cs="Times New Roman"/>
          <w:b/>
          <w:strike/>
        </w:rPr>
        <w:t>must</w:t>
      </w:r>
      <w:r w:rsidRPr="002B2BB2">
        <w:rPr>
          <w:rFonts w:ascii="Times New Roman" w:eastAsia="Times New Roman" w:hAnsi="Times New Roman" w:cs="Times New Roman"/>
          <w:b/>
          <w:strike/>
          <w:spacing w:val="-14"/>
        </w:rPr>
        <w:t xml:space="preserve"> </w:t>
      </w:r>
      <w:r w:rsidRPr="002B2BB2">
        <w:rPr>
          <w:rFonts w:ascii="Times New Roman" w:eastAsia="Times New Roman" w:hAnsi="Times New Roman" w:cs="Times New Roman"/>
          <w:b/>
          <w:strike/>
        </w:rPr>
        <w:t>be</w:t>
      </w:r>
      <w:r w:rsidRPr="002B2BB2">
        <w:rPr>
          <w:rFonts w:ascii="Times New Roman" w:eastAsia="Times New Roman" w:hAnsi="Times New Roman" w:cs="Times New Roman"/>
          <w:b/>
          <w:strike/>
          <w:spacing w:val="-15"/>
        </w:rPr>
        <w:t xml:space="preserve"> </w:t>
      </w:r>
      <w:r w:rsidRPr="002B2BB2">
        <w:rPr>
          <w:rFonts w:ascii="Times New Roman" w:eastAsia="Times New Roman" w:hAnsi="Times New Roman" w:cs="Times New Roman"/>
          <w:b/>
          <w:strike/>
        </w:rPr>
        <w:t>scheduled</w:t>
      </w:r>
      <w:r w:rsidRPr="002B2BB2">
        <w:rPr>
          <w:rFonts w:ascii="Times New Roman" w:eastAsia="Times New Roman" w:hAnsi="Times New Roman" w:cs="Times New Roman"/>
          <w:b/>
          <w:strike/>
          <w:spacing w:val="-13"/>
        </w:rPr>
        <w:t xml:space="preserve"> </w:t>
      </w:r>
      <w:r w:rsidRPr="002B2BB2">
        <w:rPr>
          <w:rFonts w:ascii="Times New Roman" w:eastAsia="Times New Roman" w:hAnsi="Times New Roman" w:cs="Times New Roman"/>
          <w:b/>
          <w:strike/>
        </w:rPr>
        <w:t>during</w:t>
      </w:r>
      <w:r w:rsidRPr="002B2BB2">
        <w:rPr>
          <w:rFonts w:ascii="Times New Roman" w:eastAsia="Times New Roman" w:hAnsi="Times New Roman" w:cs="Times New Roman"/>
          <w:b/>
          <w:strike/>
          <w:spacing w:val="-13"/>
        </w:rPr>
        <w:t xml:space="preserve"> </w:t>
      </w:r>
      <w:r w:rsidRPr="002B2BB2">
        <w:rPr>
          <w:rFonts w:ascii="Times New Roman" w:eastAsia="Times New Roman" w:hAnsi="Times New Roman" w:cs="Times New Roman"/>
          <w:b/>
          <w:strike/>
        </w:rPr>
        <w:t>a</w:t>
      </w:r>
      <w:r w:rsidRPr="002B2BB2">
        <w:rPr>
          <w:rFonts w:ascii="Times New Roman" w:eastAsia="Times New Roman" w:hAnsi="Times New Roman" w:cs="Times New Roman"/>
          <w:b/>
          <w:strike/>
          <w:spacing w:val="-15"/>
        </w:rPr>
        <w:t xml:space="preserve"> </w:t>
      </w:r>
      <w:r w:rsidRPr="002B2BB2">
        <w:rPr>
          <w:rFonts w:ascii="Times New Roman" w:eastAsia="Times New Roman" w:hAnsi="Times New Roman" w:cs="Times New Roman"/>
          <w:b/>
          <w:strike/>
        </w:rPr>
        <w:t>time</w:t>
      </w:r>
      <w:r w:rsidRPr="002B2BB2">
        <w:rPr>
          <w:rFonts w:ascii="Times New Roman" w:eastAsia="Times New Roman" w:hAnsi="Times New Roman" w:cs="Times New Roman"/>
          <w:b/>
          <w:strike/>
          <w:spacing w:val="-15"/>
        </w:rPr>
        <w:t xml:space="preserve"> </w:t>
      </w:r>
      <w:proofErr w:type="gramStart"/>
      <w:r w:rsidRPr="002B2BB2">
        <w:rPr>
          <w:rFonts w:ascii="Times New Roman" w:eastAsia="Times New Roman" w:hAnsi="Times New Roman" w:cs="Times New Roman"/>
          <w:b/>
          <w:strike/>
        </w:rPr>
        <w:t>that</w:t>
      </w:r>
      <w:proofErr w:type="gramEnd"/>
      <w:r w:rsidRPr="002B2BB2">
        <w:rPr>
          <w:rFonts w:ascii="Times New Roman" w:eastAsia="Times New Roman" w:hAnsi="Times New Roman" w:cs="Times New Roman"/>
          <w:b/>
          <w:strike/>
          <w:spacing w:val="-14"/>
        </w:rPr>
        <w:t xml:space="preserve"> </w:t>
      </w:r>
      <w:r w:rsidRPr="002B2BB2">
        <w:rPr>
          <w:rFonts w:ascii="Times New Roman" w:eastAsia="Times New Roman" w:hAnsi="Times New Roman" w:cs="Times New Roman"/>
          <w:b/>
          <w:strike/>
        </w:rPr>
        <w:t xml:space="preserve">students are reasonably expected to be available. </w:t>
      </w:r>
      <w:r w:rsidRPr="002B2BB2">
        <w:rPr>
          <w:rFonts w:ascii="Times New Roman" w:eastAsia="Times New Roman" w:hAnsi="Times New Roman" w:cs="Times New Roman"/>
          <w:b/>
          <w:strike/>
          <w:color w:val="FF0000"/>
        </w:rPr>
        <w:t xml:space="preserve">Providing/identifying facilities to conduct office hours is the responsibility of the </w:t>
      </w:r>
      <w:proofErr w:type="gramStart"/>
      <w:r w:rsidRPr="002B2BB2">
        <w:rPr>
          <w:rFonts w:ascii="Times New Roman" w:eastAsia="Times New Roman" w:hAnsi="Times New Roman" w:cs="Times New Roman"/>
          <w:b/>
          <w:strike/>
          <w:color w:val="FF0000"/>
        </w:rPr>
        <w:t>District</w:t>
      </w:r>
      <w:proofErr w:type="gramEnd"/>
      <w:r w:rsidRPr="002B2BB2">
        <w:rPr>
          <w:rFonts w:ascii="Times New Roman" w:eastAsia="Times New Roman" w:hAnsi="Times New Roman" w:cs="Times New Roman"/>
          <w:b/>
          <w:strike/>
          <w:color w:val="FF0000"/>
        </w:rPr>
        <w:t xml:space="preserve">. </w:t>
      </w:r>
    </w:p>
    <w:p w14:paraId="69774DFE" w14:textId="77777777" w:rsidR="00A33658" w:rsidRPr="002B2BB2" w:rsidRDefault="00A33658" w:rsidP="00C113F8">
      <w:pPr>
        <w:widowControl w:val="0"/>
        <w:autoSpaceDE w:val="0"/>
        <w:autoSpaceDN w:val="0"/>
        <w:spacing w:after="0" w:line="240" w:lineRule="auto"/>
        <w:ind w:left="1656"/>
        <w:rPr>
          <w:rFonts w:ascii="Times New Roman" w:eastAsia="Times New Roman" w:hAnsi="Times New Roman" w:cs="Times New Roman"/>
          <w:b/>
          <w:strike/>
        </w:rPr>
      </w:pPr>
    </w:p>
    <w:p w14:paraId="66C2988F" w14:textId="77777777" w:rsidR="00A33658" w:rsidRPr="002B2BB2" w:rsidRDefault="00AE36C2" w:rsidP="00C113F8">
      <w:pPr>
        <w:widowControl w:val="0"/>
        <w:autoSpaceDE w:val="0"/>
        <w:autoSpaceDN w:val="0"/>
        <w:spacing w:after="0" w:line="240" w:lineRule="auto"/>
        <w:ind w:left="1656"/>
        <w:rPr>
          <w:rFonts w:ascii="Times New Roman" w:eastAsia="Times New Roman" w:hAnsi="Times New Roman" w:cs="Times New Roman"/>
          <w:b/>
          <w:strike/>
        </w:rPr>
      </w:pPr>
      <w:r w:rsidRPr="002B2BB2">
        <w:rPr>
          <w:rFonts w:ascii="Times New Roman" w:eastAsia="Times New Roman" w:hAnsi="Times New Roman" w:cs="Times New Roman"/>
          <w:b/>
          <w:strike/>
        </w:rPr>
        <w:t>In</w:t>
      </w:r>
      <w:r w:rsidRPr="002B2BB2">
        <w:rPr>
          <w:rFonts w:ascii="Times New Roman" w:eastAsia="Times New Roman" w:hAnsi="Times New Roman" w:cs="Times New Roman"/>
          <w:b/>
          <w:strike/>
          <w:spacing w:val="-11"/>
        </w:rPr>
        <w:t xml:space="preserve"> </w:t>
      </w:r>
      <w:r w:rsidRPr="002B2BB2">
        <w:rPr>
          <w:rFonts w:ascii="Times New Roman" w:eastAsia="Times New Roman" w:hAnsi="Times New Roman" w:cs="Times New Roman"/>
          <w:b/>
          <w:strike/>
        </w:rPr>
        <w:t>order</w:t>
      </w:r>
      <w:r w:rsidRPr="002B2BB2">
        <w:rPr>
          <w:rFonts w:ascii="Times New Roman" w:eastAsia="Times New Roman" w:hAnsi="Times New Roman" w:cs="Times New Roman"/>
          <w:b/>
          <w:strike/>
          <w:spacing w:val="-11"/>
        </w:rPr>
        <w:t xml:space="preserve"> </w:t>
      </w:r>
      <w:r w:rsidRPr="002B2BB2">
        <w:rPr>
          <w:rFonts w:ascii="Times New Roman" w:eastAsia="Times New Roman" w:hAnsi="Times New Roman" w:cs="Times New Roman"/>
          <w:b/>
          <w:strike/>
        </w:rPr>
        <w:t>to</w:t>
      </w:r>
      <w:r w:rsidRPr="002B2BB2">
        <w:rPr>
          <w:rFonts w:ascii="Times New Roman" w:eastAsia="Times New Roman" w:hAnsi="Times New Roman" w:cs="Times New Roman"/>
          <w:b/>
          <w:strike/>
          <w:spacing w:val="-11"/>
        </w:rPr>
        <w:t xml:space="preserve"> </w:t>
      </w:r>
      <w:r w:rsidRPr="002B2BB2">
        <w:rPr>
          <w:rFonts w:ascii="Times New Roman" w:eastAsia="Times New Roman" w:hAnsi="Times New Roman" w:cs="Times New Roman"/>
          <w:b/>
          <w:strike/>
        </w:rPr>
        <w:t>be</w:t>
      </w:r>
      <w:r w:rsidRPr="002B2BB2">
        <w:rPr>
          <w:rFonts w:ascii="Times New Roman" w:eastAsia="Times New Roman" w:hAnsi="Times New Roman" w:cs="Times New Roman"/>
          <w:b/>
          <w:strike/>
          <w:spacing w:val="-9"/>
        </w:rPr>
        <w:t xml:space="preserve"> </w:t>
      </w:r>
      <w:r w:rsidRPr="002B2BB2">
        <w:rPr>
          <w:rFonts w:ascii="Times New Roman" w:eastAsia="Times New Roman" w:hAnsi="Times New Roman" w:cs="Times New Roman"/>
          <w:b/>
          <w:strike/>
        </w:rPr>
        <w:t>eligible</w:t>
      </w:r>
      <w:r w:rsidRPr="002B2BB2">
        <w:rPr>
          <w:rFonts w:ascii="Times New Roman" w:eastAsia="Times New Roman" w:hAnsi="Times New Roman" w:cs="Times New Roman"/>
          <w:b/>
          <w:strike/>
          <w:spacing w:val="-12"/>
        </w:rPr>
        <w:t xml:space="preserve"> </w:t>
      </w:r>
      <w:r w:rsidRPr="002B2BB2">
        <w:rPr>
          <w:rFonts w:ascii="Times New Roman" w:eastAsia="Times New Roman" w:hAnsi="Times New Roman" w:cs="Times New Roman"/>
          <w:b/>
          <w:strike/>
        </w:rPr>
        <w:t>for</w:t>
      </w:r>
      <w:r w:rsidRPr="002B2BB2">
        <w:rPr>
          <w:rFonts w:ascii="Times New Roman" w:eastAsia="Times New Roman" w:hAnsi="Times New Roman" w:cs="Times New Roman"/>
          <w:b/>
          <w:strike/>
          <w:spacing w:val="-11"/>
        </w:rPr>
        <w:t xml:space="preserve"> </w:t>
      </w:r>
      <w:r w:rsidRPr="002B2BB2">
        <w:rPr>
          <w:rFonts w:ascii="Times New Roman" w:eastAsia="Times New Roman" w:hAnsi="Times New Roman" w:cs="Times New Roman"/>
          <w:b/>
          <w:strike/>
        </w:rPr>
        <w:t>consideration</w:t>
      </w:r>
      <w:r w:rsidRPr="002B2BB2">
        <w:rPr>
          <w:rFonts w:ascii="Times New Roman" w:eastAsia="Times New Roman" w:hAnsi="Times New Roman" w:cs="Times New Roman"/>
          <w:b/>
          <w:strike/>
          <w:spacing w:val="-11"/>
        </w:rPr>
        <w:t xml:space="preserve"> </w:t>
      </w:r>
      <w:r w:rsidRPr="002B2BB2">
        <w:rPr>
          <w:rFonts w:ascii="Times New Roman" w:eastAsia="Times New Roman" w:hAnsi="Times New Roman" w:cs="Times New Roman"/>
          <w:b/>
          <w:strike/>
        </w:rPr>
        <w:t>for</w:t>
      </w:r>
      <w:r w:rsidRPr="002B2BB2">
        <w:rPr>
          <w:rFonts w:ascii="Times New Roman" w:eastAsia="Times New Roman" w:hAnsi="Times New Roman" w:cs="Times New Roman"/>
          <w:b/>
          <w:strike/>
          <w:spacing w:val="-11"/>
        </w:rPr>
        <w:t xml:space="preserve"> </w:t>
      </w:r>
      <w:r w:rsidRPr="002B2BB2">
        <w:rPr>
          <w:rFonts w:ascii="Times New Roman" w:eastAsia="Times New Roman" w:hAnsi="Times New Roman" w:cs="Times New Roman"/>
          <w:b/>
          <w:strike/>
        </w:rPr>
        <w:t>paid</w:t>
      </w:r>
      <w:r w:rsidRPr="002B2BB2">
        <w:rPr>
          <w:rFonts w:ascii="Times New Roman" w:eastAsia="Times New Roman" w:hAnsi="Times New Roman" w:cs="Times New Roman"/>
          <w:b/>
          <w:strike/>
          <w:spacing w:val="-11"/>
        </w:rPr>
        <w:t xml:space="preserve"> </w:t>
      </w:r>
      <w:r w:rsidRPr="002B2BB2">
        <w:rPr>
          <w:rFonts w:ascii="Times New Roman" w:eastAsia="Times New Roman" w:hAnsi="Times New Roman" w:cs="Times New Roman"/>
          <w:b/>
          <w:strike/>
        </w:rPr>
        <w:t>part-time</w:t>
      </w:r>
      <w:r w:rsidRPr="002B2BB2">
        <w:rPr>
          <w:rFonts w:ascii="Times New Roman" w:eastAsia="Times New Roman" w:hAnsi="Times New Roman" w:cs="Times New Roman"/>
          <w:b/>
          <w:strike/>
          <w:spacing w:val="-11"/>
        </w:rPr>
        <w:t xml:space="preserve"> </w:t>
      </w:r>
      <w:r w:rsidRPr="002B2BB2">
        <w:rPr>
          <w:rFonts w:ascii="Times New Roman" w:eastAsia="Times New Roman" w:hAnsi="Times New Roman" w:cs="Times New Roman"/>
          <w:b/>
          <w:strike/>
        </w:rPr>
        <w:t>unit</w:t>
      </w:r>
      <w:r w:rsidRPr="002B2BB2">
        <w:rPr>
          <w:rFonts w:ascii="Times New Roman" w:eastAsia="Times New Roman" w:hAnsi="Times New Roman" w:cs="Times New Roman"/>
          <w:b/>
          <w:strike/>
          <w:spacing w:val="-10"/>
        </w:rPr>
        <w:t xml:space="preserve"> </w:t>
      </w:r>
      <w:r w:rsidRPr="002B2BB2">
        <w:rPr>
          <w:rFonts w:ascii="Times New Roman" w:eastAsia="Times New Roman" w:hAnsi="Times New Roman" w:cs="Times New Roman"/>
          <w:b/>
          <w:strike/>
        </w:rPr>
        <w:t>member</w:t>
      </w:r>
      <w:r w:rsidRPr="002B2BB2">
        <w:rPr>
          <w:rFonts w:ascii="Times New Roman" w:eastAsia="Times New Roman" w:hAnsi="Times New Roman" w:cs="Times New Roman"/>
          <w:b/>
          <w:strike/>
          <w:spacing w:val="-11"/>
        </w:rPr>
        <w:t xml:space="preserve"> </w:t>
      </w:r>
      <w:r w:rsidRPr="002B2BB2">
        <w:rPr>
          <w:rFonts w:ascii="Times New Roman" w:eastAsia="Times New Roman" w:hAnsi="Times New Roman" w:cs="Times New Roman"/>
          <w:b/>
          <w:strike/>
        </w:rPr>
        <w:t>office</w:t>
      </w:r>
      <w:r w:rsidRPr="002B2BB2">
        <w:rPr>
          <w:rFonts w:ascii="Times New Roman" w:eastAsia="Times New Roman" w:hAnsi="Times New Roman" w:cs="Times New Roman"/>
          <w:b/>
          <w:strike/>
          <w:spacing w:val="-9"/>
        </w:rPr>
        <w:t xml:space="preserve"> </w:t>
      </w:r>
      <w:r w:rsidRPr="002B2BB2">
        <w:rPr>
          <w:rFonts w:ascii="Times New Roman" w:eastAsia="Times New Roman" w:hAnsi="Times New Roman" w:cs="Times New Roman"/>
          <w:b/>
          <w:strike/>
        </w:rPr>
        <w:t>hours,</w:t>
      </w:r>
      <w:r w:rsidRPr="002B2BB2">
        <w:rPr>
          <w:rFonts w:ascii="Times New Roman" w:eastAsia="Times New Roman" w:hAnsi="Times New Roman" w:cs="Times New Roman"/>
          <w:b/>
          <w:strike/>
          <w:spacing w:val="-11"/>
        </w:rPr>
        <w:t xml:space="preserve"> </w:t>
      </w:r>
      <w:r w:rsidRPr="002B2BB2">
        <w:rPr>
          <w:rFonts w:ascii="Times New Roman" w:eastAsia="Times New Roman" w:hAnsi="Times New Roman" w:cs="Times New Roman"/>
          <w:b/>
          <w:strike/>
        </w:rPr>
        <w:t>a</w:t>
      </w:r>
      <w:r w:rsidRPr="002B2BB2">
        <w:rPr>
          <w:rFonts w:ascii="Times New Roman" w:eastAsia="Times New Roman" w:hAnsi="Times New Roman" w:cs="Times New Roman"/>
          <w:b/>
          <w:strike/>
          <w:spacing w:val="-11"/>
        </w:rPr>
        <w:t xml:space="preserve"> </w:t>
      </w:r>
      <w:r w:rsidRPr="002B2BB2">
        <w:rPr>
          <w:rFonts w:ascii="Times New Roman" w:eastAsia="Times New Roman" w:hAnsi="Times New Roman" w:cs="Times New Roman"/>
          <w:b/>
          <w:strike/>
        </w:rPr>
        <w:t>part-time unit</w:t>
      </w:r>
      <w:r w:rsidRPr="002B2BB2">
        <w:rPr>
          <w:rFonts w:ascii="Times New Roman" w:eastAsia="Times New Roman" w:hAnsi="Times New Roman" w:cs="Times New Roman"/>
          <w:b/>
          <w:strike/>
          <w:spacing w:val="-8"/>
        </w:rPr>
        <w:t xml:space="preserve"> </w:t>
      </w:r>
      <w:r w:rsidRPr="002B2BB2">
        <w:rPr>
          <w:rFonts w:ascii="Times New Roman" w:eastAsia="Times New Roman" w:hAnsi="Times New Roman" w:cs="Times New Roman"/>
          <w:b/>
          <w:strike/>
        </w:rPr>
        <w:t>member</w:t>
      </w:r>
      <w:r w:rsidRPr="002B2BB2">
        <w:rPr>
          <w:rFonts w:ascii="Times New Roman" w:eastAsia="Times New Roman" w:hAnsi="Times New Roman" w:cs="Times New Roman"/>
          <w:b/>
          <w:strike/>
          <w:spacing w:val="-9"/>
        </w:rPr>
        <w:t xml:space="preserve"> </w:t>
      </w:r>
      <w:r w:rsidRPr="002B2BB2">
        <w:rPr>
          <w:rFonts w:ascii="Times New Roman" w:eastAsia="Times New Roman" w:hAnsi="Times New Roman" w:cs="Times New Roman"/>
          <w:b/>
          <w:strike/>
        </w:rPr>
        <w:t>must</w:t>
      </w:r>
      <w:r w:rsidRPr="002B2BB2">
        <w:rPr>
          <w:rFonts w:ascii="Times New Roman" w:eastAsia="Times New Roman" w:hAnsi="Times New Roman" w:cs="Times New Roman"/>
          <w:b/>
          <w:strike/>
          <w:spacing w:val="-8"/>
        </w:rPr>
        <w:t xml:space="preserve"> </w:t>
      </w:r>
      <w:r w:rsidRPr="002B2BB2">
        <w:rPr>
          <w:rFonts w:ascii="Times New Roman" w:eastAsia="Times New Roman" w:hAnsi="Times New Roman" w:cs="Times New Roman"/>
          <w:b/>
          <w:strike/>
        </w:rPr>
        <w:t>teach</w:t>
      </w:r>
      <w:r w:rsidRPr="002B2BB2">
        <w:rPr>
          <w:rFonts w:ascii="Times New Roman" w:eastAsia="Times New Roman" w:hAnsi="Times New Roman" w:cs="Times New Roman"/>
          <w:b/>
          <w:strike/>
          <w:spacing w:val="-8"/>
        </w:rPr>
        <w:t xml:space="preserve"> </w:t>
      </w:r>
      <w:r w:rsidRPr="002B2BB2">
        <w:rPr>
          <w:rFonts w:ascii="Times New Roman" w:eastAsia="Times New Roman" w:hAnsi="Times New Roman" w:cs="Times New Roman"/>
          <w:b/>
          <w:strike/>
        </w:rPr>
        <w:t>at</w:t>
      </w:r>
      <w:r w:rsidRPr="002B2BB2">
        <w:rPr>
          <w:rFonts w:ascii="Times New Roman" w:eastAsia="Times New Roman" w:hAnsi="Times New Roman" w:cs="Times New Roman"/>
          <w:b/>
          <w:strike/>
          <w:spacing w:val="-8"/>
        </w:rPr>
        <w:t xml:space="preserve"> </w:t>
      </w:r>
      <w:r w:rsidRPr="002B2BB2">
        <w:rPr>
          <w:rFonts w:ascii="Times New Roman" w:eastAsia="Times New Roman" w:hAnsi="Times New Roman" w:cs="Times New Roman"/>
          <w:b/>
          <w:strike/>
        </w:rPr>
        <w:t>least</w:t>
      </w:r>
      <w:r w:rsidRPr="002B2BB2">
        <w:rPr>
          <w:rFonts w:ascii="Times New Roman" w:eastAsia="Times New Roman" w:hAnsi="Times New Roman" w:cs="Times New Roman"/>
          <w:b/>
          <w:strike/>
          <w:spacing w:val="-8"/>
        </w:rPr>
        <w:t xml:space="preserve"> </w:t>
      </w:r>
      <w:proofErr w:type="gramStart"/>
      <w:r w:rsidRPr="002B2BB2">
        <w:rPr>
          <w:rFonts w:ascii="Times New Roman" w:eastAsia="Times New Roman" w:hAnsi="Times New Roman" w:cs="Times New Roman"/>
          <w:b/>
          <w:strike/>
        </w:rPr>
        <w:t>three(</w:t>
      </w:r>
      <w:proofErr w:type="gramEnd"/>
      <w:r w:rsidRPr="002B2BB2">
        <w:rPr>
          <w:rFonts w:ascii="Times New Roman" w:eastAsia="Times New Roman" w:hAnsi="Times New Roman" w:cs="Times New Roman"/>
          <w:b/>
          <w:strike/>
        </w:rPr>
        <w:t>3)</w:t>
      </w:r>
      <w:r w:rsidRPr="002B2BB2">
        <w:rPr>
          <w:rFonts w:ascii="Times New Roman" w:eastAsia="Times New Roman" w:hAnsi="Times New Roman" w:cs="Times New Roman"/>
          <w:b/>
          <w:strike/>
          <w:spacing w:val="-9"/>
        </w:rPr>
        <w:t xml:space="preserve"> </w:t>
      </w:r>
      <w:r w:rsidRPr="002B2BB2">
        <w:rPr>
          <w:rFonts w:ascii="Times New Roman" w:eastAsia="Times New Roman" w:hAnsi="Times New Roman" w:cs="Times New Roman"/>
          <w:b/>
          <w:strike/>
        </w:rPr>
        <w:t>lecture</w:t>
      </w:r>
      <w:r w:rsidRPr="002B2BB2">
        <w:rPr>
          <w:rFonts w:ascii="Times New Roman" w:eastAsia="Times New Roman" w:hAnsi="Times New Roman" w:cs="Times New Roman"/>
          <w:b/>
          <w:strike/>
          <w:spacing w:val="-9"/>
        </w:rPr>
        <w:t xml:space="preserve"> </w:t>
      </w:r>
      <w:r w:rsidRPr="002B2BB2">
        <w:rPr>
          <w:rFonts w:ascii="Times New Roman" w:eastAsia="Times New Roman" w:hAnsi="Times New Roman" w:cs="Times New Roman"/>
          <w:b/>
          <w:strike/>
        </w:rPr>
        <w:t>hour</w:t>
      </w:r>
      <w:r w:rsidRPr="002B2BB2">
        <w:rPr>
          <w:rFonts w:ascii="Times New Roman" w:eastAsia="Times New Roman" w:hAnsi="Times New Roman" w:cs="Times New Roman"/>
          <w:b/>
          <w:strike/>
          <w:spacing w:val="-9"/>
        </w:rPr>
        <w:t xml:space="preserve"> </w:t>
      </w:r>
      <w:r w:rsidRPr="002B2BB2">
        <w:rPr>
          <w:rFonts w:ascii="Times New Roman" w:eastAsia="Times New Roman" w:hAnsi="Times New Roman" w:cs="Times New Roman"/>
          <w:b/>
          <w:strike/>
        </w:rPr>
        <w:t>equivalents.</w:t>
      </w:r>
      <w:r w:rsidRPr="002B2BB2">
        <w:rPr>
          <w:rFonts w:ascii="Times New Roman" w:eastAsia="Times New Roman" w:hAnsi="Times New Roman" w:cs="Times New Roman"/>
          <w:b/>
          <w:strike/>
          <w:spacing w:val="-8"/>
        </w:rPr>
        <w:t xml:space="preserve"> </w:t>
      </w:r>
      <w:r w:rsidRPr="002B2BB2">
        <w:rPr>
          <w:rFonts w:ascii="Times New Roman" w:eastAsia="Times New Roman" w:hAnsi="Times New Roman" w:cs="Times New Roman"/>
          <w:b/>
          <w:strike/>
        </w:rPr>
        <w:t>Part-time</w:t>
      </w:r>
      <w:r w:rsidRPr="002B2BB2">
        <w:rPr>
          <w:rFonts w:ascii="Times New Roman" w:eastAsia="Times New Roman" w:hAnsi="Times New Roman" w:cs="Times New Roman"/>
          <w:b/>
          <w:strike/>
          <w:spacing w:val="-9"/>
        </w:rPr>
        <w:t xml:space="preserve"> </w:t>
      </w:r>
      <w:r w:rsidRPr="002B2BB2">
        <w:rPr>
          <w:rFonts w:ascii="Times New Roman" w:eastAsia="Times New Roman" w:hAnsi="Times New Roman" w:cs="Times New Roman"/>
          <w:b/>
          <w:strike/>
        </w:rPr>
        <w:t>unit</w:t>
      </w:r>
      <w:r w:rsidRPr="002B2BB2">
        <w:rPr>
          <w:rFonts w:ascii="Times New Roman" w:eastAsia="Times New Roman" w:hAnsi="Times New Roman" w:cs="Times New Roman"/>
          <w:b/>
          <w:strike/>
          <w:spacing w:val="-8"/>
        </w:rPr>
        <w:t xml:space="preserve"> </w:t>
      </w:r>
      <w:r w:rsidRPr="002B2BB2">
        <w:rPr>
          <w:rFonts w:ascii="Times New Roman" w:eastAsia="Times New Roman" w:hAnsi="Times New Roman" w:cs="Times New Roman"/>
          <w:b/>
          <w:strike/>
        </w:rPr>
        <w:t>member</w:t>
      </w:r>
      <w:r w:rsidRPr="002B2BB2">
        <w:rPr>
          <w:rFonts w:ascii="Times New Roman" w:eastAsia="Times New Roman" w:hAnsi="Times New Roman" w:cs="Times New Roman"/>
          <w:b/>
          <w:strike/>
          <w:spacing w:val="-9"/>
        </w:rPr>
        <w:t xml:space="preserve"> </w:t>
      </w:r>
      <w:r w:rsidRPr="002B2BB2">
        <w:rPr>
          <w:rFonts w:ascii="Times New Roman" w:eastAsia="Times New Roman" w:hAnsi="Times New Roman" w:cs="Times New Roman"/>
          <w:b/>
          <w:strike/>
        </w:rPr>
        <w:t>office hours</w:t>
      </w:r>
      <w:r w:rsidRPr="002B2BB2">
        <w:rPr>
          <w:rFonts w:ascii="Times New Roman" w:eastAsia="Times New Roman" w:hAnsi="Times New Roman" w:cs="Times New Roman"/>
          <w:b/>
          <w:strike/>
          <w:spacing w:val="-5"/>
        </w:rPr>
        <w:t xml:space="preserve"> </w:t>
      </w:r>
      <w:r w:rsidRPr="002B2BB2">
        <w:rPr>
          <w:rFonts w:ascii="Times New Roman" w:eastAsia="Times New Roman" w:hAnsi="Times New Roman" w:cs="Times New Roman"/>
          <w:b/>
          <w:strike/>
        </w:rPr>
        <w:t>are</w:t>
      </w:r>
      <w:r w:rsidRPr="002B2BB2">
        <w:rPr>
          <w:rFonts w:ascii="Times New Roman" w:eastAsia="Times New Roman" w:hAnsi="Times New Roman" w:cs="Times New Roman"/>
          <w:b/>
          <w:strike/>
          <w:spacing w:val="-6"/>
        </w:rPr>
        <w:t xml:space="preserve"> </w:t>
      </w:r>
      <w:r w:rsidRPr="002B2BB2">
        <w:rPr>
          <w:rFonts w:ascii="Times New Roman" w:eastAsia="Times New Roman" w:hAnsi="Times New Roman" w:cs="Times New Roman"/>
          <w:b/>
          <w:strike/>
        </w:rPr>
        <w:t>potentially</w:t>
      </w:r>
      <w:r w:rsidRPr="002B2BB2">
        <w:rPr>
          <w:rFonts w:ascii="Times New Roman" w:eastAsia="Times New Roman" w:hAnsi="Times New Roman" w:cs="Times New Roman"/>
          <w:b/>
          <w:strike/>
          <w:spacing w:val="-5"/>
        </w:rPr>
        <w:t xml:space="preserve"> </w:t>
      </w:r>
      <w:r w:rsidRPr="002B2BB2">
        <w:rPr>
          <w:rFonts w:ascii="Times New Roman" w:eastAsia="Times New Roman" w:hAnsi="Times New Roman" w:cs="Times New Roman"/>
          <w:b/>
          <w:strike/>
        </w:rPr>
        <w:t>available</w:t>
      </w:r>
      <w:r w:rsidRPr="002B2BB2">
        <w:rPr>
          <w:rFonts w:ascii="Times New Roman" w:eastAsia="Times New Roman" w:hAnsi="Times New Roman" w:cs="Times New Roman"/>
          <w:b/>
          <w:strike/>
          <w:spacing w:val="-6"/>
        </w:rPr>
        <w:t xml:space="preserve"> </w:t>
      </w:r>
      <w:r w:rsidRPr="002B2BB2">
        <w:rPr>
          <w:rFonts w:ascii="Times New Roman" w:eastAsia="Times New Roman" w:hAnsi="Times New Roman" w:cs="Times New Roman"/>
          <w:b/>
          <w:strike/>
        </w:rPr>
        <w:t>to</w:t>
      </w:r>
      <w:r w:rsidRPr="002B2BB2">
        <w:rPr>
          <w:rFonts w:ascii="Times New Roman" w:eastAsia="Times New Roman" w:hAnsi="Times New Roman" w:cs="Times New Roman"/>
          <w:b/>
          <w:strike/>
          <w:spacing w:val="-5"/>
        </w:rPr>
        <w:t xml:space="preserve"> </w:t>
      </w:r>
      <w:r w:rsidRPr="002B2BB2">
        <w:rPr>
          <w:rFonts w:ascii="Times New Roman" w:eastAsia="Times New Roman" w:hAnsi="Times New Roman" w:cs="Times New Roman"/>
          <w:b/>
          <w:strike/>
        </w:rPr>
        <w:t>those</w:t>
      </w:r>
      <w:r w:rsidRPr="002B2BB2">
        <w:rPr>
          <w:rFonts w:ascii="Times New Roman" w:eastAsia="Times New Roman" w:hAnsi="Times New Roman" w:cs="Times New Roman"/>
          <w:b/>
          <w:strike/>
          <w:spacing w:val="-6"/>
        </w:rPr>
        <w:t xml:space="preserve"> </w:t>
      </w:r>
      <w:r w:rsidRPr="002B2BB2">
        <w:rPr>
          <w:rFonts w:ascii="Times New Roman" w:eastAsia="Times New Roman" w:hAnsi="Times New Roman" w:cs="Times New Roman"/>
          <w:b/>
          <w:strike/>
        </w:rPr>
        <w:t>part-time</w:t>
      </w:r>
      <w:r w:rsidRPr="002B2BB2">
        <w:rPr>
          <w:rFonts w:ascii="Times New Roman" w:eastAsia="Times New Roman" w:hAnsi="Times New Roman" w:cs="Times New Roman"/>
          <w:b/>
          <w:strike/>
          <w:spacing w:val="-6"/>
        </w:rPr>
        <w:t xml:space="preserve"> </w:t>
      </w:r>
      <w:r w:rsidRPr="002B2BB2">
        <w:rPr>
          <w:rFonts w:ascii="Times New Roman" w:eastAsia="Times New Roman" w:hAnsi="Times New Roman" w:cs="Times New Roman"/>
          <w:b/>
          <w:strike/>
        </w:rPr>
        <w:t>unit</w:t>
      </w:r>
      <w:r w:rsidRPr="002B2BB2">
        <w:rPr>
          <w:rFonts w:ascii="Times New Roman" w:eastAsia="Times New Roman" w:hAnsi="Times New Roman" w:cs="Times New Roman"/>
          <w:b/>
          <w:strike/>
          <w:spacing w:val="-4"/>
        </w:rPr>
        <w:t xml:space="preserve"> </w:t>
      </w:r>
      <w:r w:rsidRPr="002B2BB2">
        <w:rPr>
          <w:rFonts w:ascii="Times New Roman" w:eastAsia="Times New Roman" w:hAnsi="Times New Roman" w:cs="Times New Roman"/>
          <w:b/>
          <w:strike/>
        </w:rPr>
        <w:t>members</w:t>
      </w:r>
      <w:r w:rsidRPr="002B2BB2">
        <w:rPr>
          <w:rFonts w:ascii="Times New Roman" w:eastAsia="Times New Roman" w:hAnsi="Times New Roman" w:cs="Times New Roman"/>
          <w:b/>
          <w:strike/>
          <w:spacing w:val="-5"/>
        </w:rPr>
        <w:t xml:space="preserve"> </w:t>
      </w:r>
      <w:r w:rsidRPr="002B2BB2">
        <w:rPr>
          <w:rFonts w:ascii="Times New Roman" w:eastAsia="Times New Roman" w:hAnsi="Times New Roman" w:cs="Times New Roman"/>
          <w:b/>
          <w:strike/>
        </w:rPr>
        <w:t>who</w:t>
      </w:r>
      <w:r w:rsidRPr="002B2BB2">
        <w:rPr>
          <w:rFonts w:ascii="Times New Roman" w:eastAsia="Times New Roman" w:hAnsi="Times New Roman" w:cs="Times New Roman"/>
          <w:b/>
          <w:strike/>
          <w:spacing w:val="-5"/>
        </w:rPr>
        <w:t xml:space="preserve"> </w:t>
      </w:r>
      <w:r w:rsidRPr="002B2BB2">
        <w:rPr>
          <w:rFonts w:ascii="Times New Roman" w:eastAsia="Times New Roman" w:hAnsi="Times New Roman" w:cs="Times New Roman"/>
          <w:b/>
          <w:strike/>
        </w:rPr>
        <w:t>choose</w:t>
      </w:r>
      <w:r w:rsidRPr="002B2BB2">
        <w:rPr>
          <w:rFonts w:ascii="Times New Roman" w:eastAsia="Times New Roman" w:hAnsi="Times New Roman" w:cs="Times New Roman"/>
          <w:b/>
          <w:strike/>
          <w:spacing w:val="-3"/>
        </w:rPr>
        <w:t xml:space="preserve"> </w:t>
      </w:r>
      <w:r w:rsidRPr="002B2BB2">
        <w:rPr>
          <w:rFonts w:ascii="Times New Roman" w:eastAsia="Times New Roman" w:hAnsi="Times New Roman" w:cs="Times New Roman"/>
          <w:b/>
          <w:strike/>
        </w:rPr>
        <w:t>to</w:t>
      </w:r>
      <w:r w:rsidRPr="002B2BB2">
        <w:rPr>
          <w:rFonts w:ascii="Times New Roman" w:eastAsia="Times New Roman" w:hAnsi="Times New Roman" w:cs="Times New Roman"/>
          <w:b/>
          <w:strike/>
          <w:spacing w:val="-5"/>
        </w:rPr>
        <w:t xml:space="preserve"> </w:t>
      </w:r>
      <w:r w:rsidRPr="002B2BB2">
        <w:rPr>
          <w:rFonts w:ascii="Times New Roman" w:eastAsia="Times New Roman" w:hAnsi="Times New Roman" w:cs="Times New Roman"/>
          <w:b/>
          <w:strike/>
        </w:rPr>
        <w:t>apply</w:t>
      </w:r>
      <w:r w:rsidRPr="002B2BB2">
        <w:rPr>
          <w:rFonts w:ascii="Times New Roman" w:eastAsia="Times New Roman" w:hAnsi="Times New Roman" w:cs="Times New Roman"/>
          <w:b/>
          <w:strike/>
          <w:spacing w:val="-5"/>
        </w:rPr>
        <w:t xml:space="preserve"> </w:t>
      </w:r>
      <w:r w:rsidRPr="002B2BB2">
        <w:rPr>
          <w:rFonts w:ascii="Times New Roman" w:eastAsia="Times New Roman" w:hAnsi="Times New Roman" w:cs="Times New Roman"/>
          <w:b/>
          <w:strike/>
        </w:rPr>
        <w:t>for</w:t>
      </w:r>
      <w:r w:rsidRPr="002B2BB2">
        <w:rPr>
          <w:rFonts w:ascii="Times New Roman" w:eastAsia="Times New Roman" w:hAnsi="Times New Roman" w:cs="Times New Roman"/>
          <w:b/>
          <w:strike/>
          <w:spacing w:val="-6"/>
        </w:rPr>
        <w:t xml:space="preserve"> </w:t>
      </w:r>
      <w:r w:rsidRPr="002B2BB2">
        <w:rPr>
          <w:rFonts w:ascii="Times New Roman" w:eastAsia="Times New Roman" w:hAnsi="Times New Roman" w:cs="Times New Roman"/>
          <w:b/>
          <w:strike/>
        </w:rPr>
        <w:t>office- hour funding.</w:t>
      </w:r>
    </w:p>
    <w:p w14:paraId="55C345BB" w14:textId="77777777" w:rsidR="00A33658" w:rsidRPr="002B2BB2" w:rsidRDefault="00A33658" w:rsidP="00C113F8">
      <w:pPr>
        <w:widowControl w:val="0"/>
        <w:autoSpaceDE w:val="0"/>
        <w:autoSpaceDN w:val="0"/>
        <w:spacing w:after="0" w:line="240" w:lineRule="auto"/>
        <w:ind w:left="1656"/>
        <w:rPr>
          <w:rFonts w:ascii="Times New Roman" w:eastAsia="Times New Roman" w:hAnsi="Times New Roman" w:cs="Times New Roman"/>
          <w:b/>
          <w:strike/>
        </w:rPr>
      </w:pPr>
    </w:p>
    <w:p w14:paraId="01E92EE8" w14:textId="3504C501" w:rsidR="00AE36C2" w:rsidRPr="002B2BB2" w:rsidRDefault="00AE36C2" w:rsidP="00C113F8">
      <w:pPr>
        <w:widowControl w:val="0"/>
        <w:autoSpaceDE w:val="0"/>
        <w:autoSpaceDN w:val="0"/>
        <w:spacing w:after="0" w:line="240" w:lineRule="auto"/>
        <w:ind w:left="1656"/>
        <w:rPr>
          <w:rFonts w:ascii="Times New Roman" w:eastAsia="Times New Roman" w:hAnsi="Times New Roman" w:cs="Times New Roman"/>
          <w:b/>
          <w:strike/>
        </w:rPr>
      </w:pPr>
      <w:r w:rsidRPr="002B2BB2">
        <w:rPr>
          <w:rFonts w:ascii="Times New Roman" w:eastAsia="Times New Roman" w:hAnsi="Times New Roman" w:cs="Times New Roman"/>
          <w:b/>
          <w:strike/>
        </w:rPr>
        <w:t>All</w:t>
      </w:r>
      <w:r w:rsidRPr="002B2BB2">
        <w:rPr>
          <w:rFonts w:ascii="Times New Roman" w:eastAsia="Times New Roman" w:hAnsi="Times New Roman" w:cs="Times New Roman"/>
          <w:b/>
          <w:strike/>
          <w:spacing w:val="-4"/>
        </w:rPr>
        <w:t xml:space="preserve"> </w:t>
      </w:r>
      <w:r w:rsidRPr="002B2BB2">
        <w:rPr>
          <w:rFonts w:ascii="Times New Roman" w:eastAsia="Times New Roman" w:hAnsi="Times New Roman" w:cs="Times New Roman"/>
          <w:b/>
          <w:strike/>
        </w:rPr>
        <w:t>office-hour</w:t>
      </w:r>
      <w:r w:rsidRPr="002B2BB2">
        <w:rPr>
          <w:rFonts w:ascii="Times New Roman" w:eastAsia="Times New Roman" w:hAnsi="Times New Roman" w:cs="Times New Roman"/>
          <w:b/>
          <w:strike/>
          <w:spacing w:val="-2"/>
        </w:rPr>
        <w:t xml:space="preserve"> </w:t>
      </w:r>
      <w:r w:rsidRPr="002B2BB2">
        <w:rPr>
          <w:rFonts w:ascii="Times New Roman" w:eastAsia="Times New Roman" w:hAnsi="Times New Roman" w:cs="Times New Roman"/>
          <w:b/>
          <w:strike/>
        </w:rPr>
        <w:t>approval</w:t>
      </w:r>
      <w:r w:rsidRPr="002B2BB2">
        <w:rPr>
          <w:rFonts w:ascii="Times New Roman" w:eastAsia="Times New Roman" w:hAnsi="Times New Roman" w:cs="Times New Roman"/>
          <w:b/>
          <w:strike/>
          <w:spacing w:val="-2"/>
        </w:rPr>
        <w:t xml:space="preserve"> </w:t>
      </w:r>
      <w:r w:rsidRPr="002B2BB2">
        <w:rPr>
          <w:rFonts w:ascii="Times New Roman" w:eastAsia="Times New Roman" w:hAnsi="Times New Roman" w:cs="Times New Roman"/>
          <w:b/>
          <w:strike/>
        </w:rPr>
        <w:t>will</w:t>
      </w:r>
      <w:r w:rsidRPr="002B2BB2">
        <w:rPr>
          <w:rFonts w:ascii="Times New Roman" w:eastAsia="Times New Roman" w:hAnsi="Times New Roman" w:cs="Times New Roman"/>
          <w:b/>
          <w:strike/>
          <w:spacing w:val="-1"/>
        </w:rPr>
        <w:t xml:space="preserve"> </w:t>
      </w:r>
      <w:r w:rsidRPr="002B2BB2">
        <w:rPr>
          <w:rFonts w:ascii="Times New Roman" w:eastAsia="Times New Roman" w:hAnsi="Times New Roman" w:cs="Times New Roman"/>
          <w:b/>
          <w:strike/>
        </w:rPr>
        <w:t>be</w:t>
      </w:r>
      <w:r w:rsidRPr="002B2BB2">
        <w:rPr>
          <w:rFonts w:ascii="Times New Roman" w:eastAsia="Times New Roman" w:hAnsi="Times New Roman" w:cs="Times New Roman"/>
          <w:b/>
          <w:strike/>
          <w:spacing w:val="-3"/>
        </w:rPr>
        <w:t xml:space="preserve"> </w:t>
      </w:r>
      <w:r w:rsidRPr="002B2BB2">
        <w:rPr>
          <w:rFonts w:ascii="Times New Roman" w:eastAsia="Times New Roman" w:hAnsi="Times New Roman" w:cs="Times New Roman"/>
          <w:b/>
          <w:strike/>
        </w:rPr>
        <w:t>determined</w:t>
      </w:r>
      <w:r w:rsidRPr="002B2BB2">
        <w:rPr>
          <w:rFonts w:ascii="Times New Roman" w:eastAsia="Times New Roman" w:hAnsi="Times New Roman" w:cs="Times New Roman"/>
          <w:b/>
          <w:strike/>
          <w:spacing w:val="-1"/>
        </w:rPr>
        <w:t xml:space="preserve"> </w:t>
      </w:r>
      <w:r w:rsidRPr="002B2BB2">
        <w:rPr>
          <w:rFonts w:ascii="Times New Roman" w:eastAsia="Times New Roman" w:hAnsi="Times New Roman" w:cs="Times New Roman"/>
          <w:b/>
          <w:strike/>
        </w:rPr>
        <w:t>by</w:t>
      </w:r>
      <w:r w:rsidRPr="002B2BB2">
        <w:rPr>
          <w:rFonts w:ascii="Times New Roman" w:eastAsia="Times New Roman" w:hAnsi="Times New Roman" w:cs="Times New Roman"/>
          <w:b/>
          <w:strike/>
          <w:spacing w:val="-1"/>
        </w:rPr>
        <w:t xml:space="preserve"> </w:t>
      </w:r>
      <w:r w:rsidRPr="002B2BB2">
        <w:rPr>
          <w:rFonts w:ascii="Times New Roman" w:eastAsia="Times New Roman" w:hAnsi="Times New Roman" w:cs="Times New Roman"/>
          <w:b/>
          <w:strike/>
        </w:rPr>
        <w:t>the</w:t>
      </w:r>
      <w:r w:rsidRPr="002B2BB2">
        <w:rPr>
          <w:rFonts w:ascii="Times New Roman" w:eastAsia="Times New Roman" w:hAnsi="Times New Roman" w:cs="Times New Roman"/>
          <w:b/>
          <w:strike/>
          <w:spacing w:val="-1"/>
        </w:rPr>
        <w:t xml:space="preserve"> </w:t>
      </w:r>
      <w:r w:rsidRPr="002B2BB2">
        <w:rPr>
          <w:rFonts w:ascii="Times New Roman" w:eastAsia="Times New Roman" w:hAnsi="Times New Roman" w:cs="Times New Roman"/>
          <w:b/>
          <w:strike/>
        </w:rPr>
        <w:t>Vice</w:t>
      </w:r>
      <w:r w:rsidRPr="002B2BB2">
        <w:rPr>
          <w:rFonts w:ascii="Times New Roman" w:eastAsia="Times New Roman" w:hAnsi="Times New Roman" w:cs="Times New Roman"/>
          <w:b/>
          <w:strike/>
          <w:spacing w:val="-2"/>
        </w:rPr>
        <w:t xml:space="preserve"> </w:t>
      </w:r>
      <w:r w:rsidRPr="002B2BB2">
        <w:rPr>
          <w:rFonts w:ascii="Times New Roman" w:eastAsia="Times New Roman" w:hAnsi="Times New Roman" w:cs="Times New Roman"/>
          <w:b/>
          <w:strike/>
        </w:rPr>
        <w:t>President</w:t>
      </w:r>
      <w:r w:rsidRPr="002B2BB2">
        <w:rPr>
          <w:rFonts w:ascii="Times New Roman" w:eastAsia="Times New Roman" w:hAnsi="Times New Roman" w:cs="Times New Roman"/>
          <w:b/>
          <w:strike/>
          <w:spacing w:val="-2"/>
        </w:rPr>
        <w:t xml:space="preserve"> </w:t>
      </w:r>
      <w:r w:rsidRPr="002B2BB2">
        <w:rPr>
          <w:rFonts w:ascii="Times New Roman" w:eastAsia="Times New Roman" w:hAnsi="Times New Roman" w:cs="Times New Roman"/>
          <w:b/>
          <w:strike/>
        </w:rPr>
        <w:t>of Instruction’s</w:t>
      </w:r>
      <w:r w:rsidRPr="002B2BB2">
        <w:rPr>
          <w:rFonts w:ascii="Times New Roman" w:eastAsia="Times New Roman" w:hAnsi="Times New Roman" w:cs="Times New Roman"/>
          <w:b/>
          <w:strike/>
          <w:spacing w:val="-1"/>
        </w:rPr>
        <w:t xml:space="preserve"> </w:t>
      </w:r>
      <w:r w:rsidRPr="002B2BB2">
        <w:rPr>
          <w:rFonts w:ascii="Times New Roman" w:eastAsia="Times New Roman" w:hAnsi="Times New Roman" w:cs="Times New Roman"/>
          <w:b/>
          <w:strike/>
          <w:spacing w:val="-2"/>
        </w:rPr>
        <w:t>office.</w:t>
      </w:r>
      <w:r w:rsidR="00A33658" w:rsidRPr="002B2BB2">
        <w:rPr>
          <w:rFonts w:ascii="Times New Roman" w:eastAsia="Times New Roman" w:hAnsi="Times New Roman" w:cs="Times New Roman"/>
          <w:b/>
          <w:strike/>
        </w:rPr>
        <w:t xml:space="preserve"> </w:t>
      </w:r>
      <w:r w:rsidRPr="002B2BB2">
        <w:rPr>
          <w:rFonts w:ascii="Times New Roman" w:eastAsia="Times New Roman" w:hAnsi="Times New Roman" w:cs="Times New Roman"/>
          <w:b/>
          <w:strike/>
          <w:spacing w:val="-2"/>
        </w:rPr>
        <w:t>The</w:t>
      </w:r>
      <w:r w:rsidRPr="002B2BB2">
        <w:rPr>
          <w:rFonts w:ascii="Times New Roman" w:eastAsia="Times New Roman" w:hAnsi="Times New Roman" w:cs="Times New Roman"/>
          <w:b/>
          <w:strike/>
          <w:spacing w:val="-9"/>
        </w:rPr>
        <w:t xml:space="preserve"> </w:t>
      </w:r>
      <w:r w:rsidRPr="002B2BB2">
        <w:rPr>
          <w:rFonts w:ascii="Times New Roman" w:eastAsia="Times New Roman" w:hAnsi="Times New Roman" w:cs="Times New Roman"/>
          <w:b/>
          <w:strike/>
          <w:spacing w:val="-2"/>
        </w:rPr>
        <w:t>following</w:t>
      </w:r>
      <w:r w:rsidRPr="002B2BB2">
        <w:rPr>
          <w:rFonts w:ascii="Times New Roman" w:eastAsia="Times New Roman" w:hAnsi="Times New Roman" w:cs="Times New Roman"/>
          <w:b/>
          <w:strike/>
          <w:spacing w:val="-8"/>
        </w:rPr>
        <w:t xml:space="preserve"> </w:t>
      </w:r>
      <w:r w:rsidRPr="002B2BB2">
        <w:rPr>
          <w:rFonts w:ascii="Times New Roman" w:eastAsia="Times New Roman" w:hAnsi="Times New Roman" w:cs="Times New Roman"/>
          <w:b/>
          <w:strike/>
          <w:spacing w:val="-2"/>
        </w:rPr>
        <w:t>criteria</w:t>
      </w:r>
      <w:r w:rsidRPr="002B2BB2">
        <w:rPr>
          <w:rFonts w:ascii="Times New Roman" w:eastAsia="Times New Roman" w:hAnsi="Times New Roman" w:cs="Times New Roman"/>
          <w:b/>
          <w:strike/>
          <w:spacing w:val="-9"/>
        </w:rPr>
        <w:t xml:space="preserve"> </w:t>
      </w:r>
      <w:r w:rsidRPr="002B2BB2">
        <w:rPr>
          <w:rFonts w:ascii="Times New Roman" w:eastAsia="Times New Roman" w:hAnsi="Times New Roman" w:cs="Times New Roman"/>
          <w:b/>
          <w:strike/>
          <w:spacing w:val="-2"/>
        </w:rPr>
        <w:t>may</w:t>
      </w:r>
      <w:r w:rsidRPr="002B2BB2">
        <w:rPr>
          <w:rFonts w:ascii="Times New Roman" w:eastAsia="Times New Roman" w:hAnsi="Times New Roman" w:cs="Times New Roman"/>
          <w:b/>
          <w:strike/>
          <w:spacing w:val="-7"/>
        </w:rPr>
        <w:t xml:space="preserve"> </w:t>
      </w:r>
      <w:r w:rsidRPr="002B2BB2">
        <w:rPr>
          <w:rFonts w:ascii="Times New Roman" w:eastAsia="Times New Roman" w:hAnsi="Times New Roman" w:cs="Times New Roman"/>
          <w:b/>
          <w:strike/>
          <w:spacing w:val="-2"/>
        </w:rPr>
        <w:t>be</w:t>
      </w:r>
      <w:r w:rsidRPr="002B2BB2">
        <w:rPr>
          <w:rFonts w:ascii="Times New Roman" w:eastAsia="Times New Roman" w:hAnsi="Times New Roman" w:cs="Times New Roman"/>
          <w:b/>
          <w:strike/>
          <w:spacing w:val="-9"/>
        </w:rPr>
        <w:t xml:space="preserve"> </w:t>
      </w:r>
      <w:r w:rsidRPr="002B2BB2">
        <w:rPr>
          <w:rFonts w:ascii="Times New Roman" w:eastAsia="Times New Roman" w:hAnsi="Times New Roman" w:cs="Times New Roman"/>
          <w:b/>
          <w:strike/>
          <w:spacing w:val="-2"/>
        </w:rPr>
        <w:t>applied</w:t>
      </w:r>
      <w:r w:rsidRPr="002B2BB2">
        <w:rPr>
          <w:rFonts w:ascii="Times New Roman" w:eastAsia="Times New Roman" w:hAnsi="Times New Roman" w:cs="Times New Roman"/>
          <w:b/>
          <w:strike/>
          <w:spacing w:val="-8"/>
        </w:rPr>
        <w:t xml:space="preserve"> </w:t>
      </w:r>
      <w:r w:rsidRPr="002B2BB2">
        <w:rPr>
          <w:rFonts w:ascii="Times New Roman" w:eastAsia="Times New Roman" w:hAnsi="Times New Roman" w:cs="Times New Roman"/>
          <w:b/>
          <w:strike/>
          <w:spacing w:val="-2"/>
        </w:rPr>
        <w:t>in</w:t>
      </w:r>
      <w:r w:rsidRPr="002B2BB2">
        <w:rPr>
          <w:rFonts w:ascii="Times New Roman" w:eastAsia="Times New Roman" w:hAnsi="Times New Roman" w:cs="Times New Roman"/>
          <w:b/>
          <w:strike/>
          <w:spacing w:val="-8"/>
        </w:rPr>
        <w:t xml:space="preserve"> </w:t>
      </w:r>
      <w:r w:rsidRPr="002B2BB2">
        <w:rPr>
          <w:rFonts w:ascii="Times New Roman" w:eastAsia="Times New Roman" w:hAnsi="Times New Roman" w:cs="Times New Roman"/>
          <w:b/>
          <w:strike/>
          <w:spacing w:val="-2"/>
        </w:rPr>
        <w:t>selecting</w:t>
      </w:r>
      <w:r w:rsidRPr="002B2BB2">
        <w:rPr>
          <w:rFonts w:ascii="Times New Roman" w:eastAsia="Times New Roman" w:hAnsi="Times New Roman" w:cs="Times New Roman"/>
          <w:b/>
          <w:strike/>
          <w:spacing w:val="-8"/>
        </w:rPr>
        <w:t xml:space="preserve"> </w:t>
      </w:r>
      <w:r w:rsidRPr="002B2BB2">
        <w:rPr>
          <w:rFonts w:ascii="Times New Roman" w:eastAsia="Times New Roman" w:hAnsi="Times New Roman" w:cs="Times New Roman"/>
          <w:b/>
          <w:strike/>
          <w:spacing w:val="-2"/>
        </w:rPr>
        <w:t>part-time</w:t>
      </w:r>
      <w:r w:rsidRPr="002B2BB2">
        <w:rPr>
          <w:rFonts w:ascii="Times New Roman" w:eastAsia="Times New Roman" w:hAnsi="Times New Roman" w:cs="Times New Roman"/>
          <w:b/>
          <w:strike/>
          <w:spacing w:val="-9"/>
        </w:rPr>
        <w:t xml:space="preserve"> </w:t>
      </w:r>
      <w:r w:rsidRPr="002B2BB2">
        <w:rPr>
          <w:rFonts w:ascii="Times New Roman" w:eastAsia="Times New Roman" w:hAnsi="Times New Roman" w:cs="Times New Roman"/>
          <w:b/>
          <w:strike/>
          <w:spacing w:val="-2"/>
        </w:rPr>
        <w:t>unit</w:t>
      </w:r>
      <w:r w:rsidRPr="002B2BB2">
        <w:rPr>
          <w:rFonts w:ascii="Times New Roman" w:eastAsia="Times New Roman" w:hAnsi="Times New Roman" w:cs="Times New Roman"/>
          <w:b/>
          <w:strike/>
          <w:spacing w:val="-7"/>
        </w:rPr>
        <w:t xml:space="preserve"> </w:t>
      </w:r>
      <w:r w:rsidRPr="002B2BB2">
        <w:rPr>
          <w:rFonts w:ascii="Times New Roman" w:eastAsia="Times New Roman" w:hAnsi="Times New Roman" w:cs="Times New Roman"/>
          <w:b/>
          <w:strike/>
          <w:spacing w:val="-2"/>
        </w:rPr>
        <w:t>members</w:t>
      </w:r>
      <w:r w:rsidRPr="002B2BB2">
        <w:rPr>
          <w:rFonts w:ascii="Times New Roman" w:eastAsia="Times New Roman" w:hAnsi="Times New Roman" w:cs="Times New Roman"/>
          <w:b/>
          <w:strike/>
          <w:spacing w:val="-8"/>
        </w:rPr>
        <w:t xml:space="preserve"> </w:t>
      </w:r>
      <w:r w:rsidRPr="002B2BB2">
        <w:rPr>
          <w:rFonts w:ascii="Times New Roman" w:eastAsia="Times New Roman" w:hAnsi="Times New Roman" w:cs="Times New Roman"/>
          <w:b/>
          <w:strike/>
          <w:spacing w:val="-2"/>
        </w:rPr>
        <w:t>to</w:t>
      </w:r>
      <w:r w:rsidRPr="002B2BB2">
        <w:rPr>
          <w:rFonts w:ascii="Times New Roman" w:eastAsia="Times New Roman" w:hAnsi="Times New Roman" w:cs="Times New Roman"/>
          <w:b/>
          <w:strike/>
          <w:spacing w:val="-10"/>
        </w:rPr>
        <w:t xml:space="preserve"> </w:t>
      </w:r>
      <w:r w:rsidRPr="002B2BB2">
        <w:rPr>
          <w:rFonts w:ascii="Times New Roman" w:eastAsia="Times New Roman" w:hAnsi="Times New Roman" w:cs="Times New Roman"/>
          <w:b/>
          <w:strike/>
          <w:spacing w:val="-2"/>
        </w:rPr>
        <w:t>be</w:t>
      </w:r>
      <w:r w:rsidRPr="002B2BB2">
        <w:rPr>
          <w:rFonts w:ascii="Times New Roman" w:eastAsia="Times New Roman" w:hAnsi="Times New Roman" w:cs="Times New Roman"/>
          <w:b/>
          <w:strike/>
          <w:spacing w:val="-9"/>
        </w:rPr>
        <w:t xml:space="preserve"> </w:t>
      </w:r>
      <w:r w:rsidRPr="002B2BB2">
        <w:rPr>
          <w:rFonts w:ascii="Times New Roman" w:eastAsia="Times New Roman" w:hAnsi="Times New Roman" w:cs="Times New Roman"/>
          <w:b/>
          <w:strike/>
          <w:spacing w:val="-2"/>
        </w:rPr>
        <w:t>funded</w:t>
      </w:r>
      <w:r w:rsidRPr="002B2BB2">
        <w:rPr>
          <w:rFonts w:ascii="Times New Roman" w:eastAsia="Times New Roman" w:hAnsi="Times New Roman" w:cs="Times New Roman"/>
          <w:b/>
          <w:strike/>
          <w:spacing w:val="-8"/>
        </w:rPr>
        <w:t xml:space="preserve"> </w:t>
      </w:r>
      <w:r w:rsidRPr="002B2BB2">
        <w:rPr>
          <w:rFonts w:ascii="Times New Roman" w:eastAsia="Times New Roman" w:hAnsi="Times New Roman" w:cs="Times New Roman"/>
          <w:b/>
          <w:strike/>
          <w:spacing w:val="-2"/>
        </w:rPr>
        <w:t>for</w:t>
      </w:r>
      <w:r w:rsidRPr="002B2BB2">
        <w:rPr>
          <w:rFonts w:ascii="Times New Roman" w:eastAsia="Times New Roman" w:hAnsi="Times New Roman" w:cs="Times New Roman"/>
          <w:b/>
          <w:strike/>
          <w:spacing w:val="-13"/>
        </w:rPr>
        <w:t xml:space="preserve"> </w:t>
      </w:r>
      <w:r w:rsidRPr="002B2BB2">
        <w:rPr>
          <w:rFonts w:ascii="Times New Roman" w:eastAsia="Times New Roman" w:hAnsi="Times New Roman" w:cs="Times New Roman"/>
          <w:b/>
          <w:strike/>
          <w:spacing w:val="-2"/>
        </w:rPr>
        <w:t>office hours:</w:t>
      </w:r>
    </w:p>
    <w:p w14:paraId="69B93BEB" w14:textId="77777777" w:rsidR="00AE36C2" w:rsidRPr="002B2BB2" w:rsidRDefault="00AE36C2" w:rsidP="00C113F8">
      <w:pPr>
        <w:widowControl w:val="0"/>
        <w:numPr>
          <w:ilvl w:val="2"/>
          <w:numId w:val="10"/>
        </w:numPr>
        <w:autoSpaceDE w:val="0"/>
        <w:autoSpaceDN w:val="0"/>
        <w:spacing w:after="0" w:line="240" w:lineRule="auto"/>
        <w:rPr>
          <w:rFonts w:ascii="Times New Roman" w:eastAsia="Times New Roman" w:hAnsi="Times New Roman" w:cs="Times New Roman"/>
          <w:b/>
          <w:strike/>
          <w:sz w:val="24"/>
          <w:szCs w:val="24"/>
        </w:rPr>
      </w:pPr>
      <w:r w:rsidRPr="002B2BB2">
        <w:rPr>
          <w:rFonts w:ascii="Times New Roman" w:eastAsia="Times New Roman" w:hAnsi="Times New Roman" w:cs="Times New Roman"/>
          <w:b/>
          <w:strike/>
          <w:sz w:val="24"/>
          <w:szCs w:val="24"/>
        </w:rPr>
        <w:t>A</w:t>
      </w:r>
      <w:r w:rsidRPr="002B2BB2">
        <w:rPr>
          <w:rFonts w:ascii="Times New Roman" w:eastAsia="Times New Roman" w:hAnsi="Times New Roman" w:cs="Times New Roman"/>
          <w:b/>
          <w:strike/>
          <w:spacing w:val="-11"/>
          <w:sz w:val="24"/>
          <w:szCs w:val="24"/>
        </w:rPr>
        <w:t xml:space="preserve"> </w:t>
      </w:r>
      <w:r w:rsidRPr="002B2BB2">
        <w:rPr>
          <w:rFonts w:ascii="Times New Roman" w:eastAsia="Times New Roman" w:hAnsi="Times New Roman" w:cs="Times New Roman"/>
          <w:b/>
          <w:strike/>
          <w:sz w:val="24"/>
          <w:szCs w:val="24"/>
        </w:rPr>
        <w:t>demonstrated</w:t>
      </w:r>
      <w:r w:rsidRPr="002B2BB2">
        <w:rPr>
          <w:rFonts w:ascii="Times New Roman" w:eastAsia="Times New Roman" w:hAnsi="Times New Roman" w:cs="Times New Roman"/>
          <w:b/>
          <w:strike/>
          <w:spacing w:val="-11"/>
          <w:sz w:val="24"/>
          <w:szCs w:val="24"/>
        </w:rPr>
        <w:t xml:space="preserve"> </w:t>
      </w:r>
      <w:r w:rsidRPr="002B2BB2">
        <w:rPr>
          <w:rFonts w:ascii="Times New Roman" w:eastAsia="Times New Roman" w:hAnsi="Times New Roman" w:cs="Times New Roman"/>
          <w:b/>
          <w:strike/>
          <w:sz w:val="24"/>
          <w:szCs w:val="24"/>
        </w:rPr>
        <w:t>student</w:t>
      </w:r>
      <w:r w:rsidRPr="002B2BB2">
        <w:rPr>
          <w:rFonts w:ascii="Times New Roman" w:eastAsia="Times New Roman" w:hAnsi="Times New Roman" w:cs="Times New Roman"/>
          <w:b/>
          <w:strike/>
          <w:spacing w:val="-10"/>
          <w:sz w:val="24"/>
          <w:szCs w:val="24"/>
        </w:rPr>
        <w:t xml:space="preserve"> </w:t>
      </w:r>
      <w:proofErr w:type="gramStart"/>
      <w:r w:rsidRPr="002B2BB2">
        <w:rPr>
          <w:rFonts w:ascii="Times New Roman" w:eastAsia="Times New Roman" w:hAnsi="Times New Roman" w:cs="Times New Roman"/>
          <w:b/>
          <w:strike/>
          <w:sz w:val="24"/>
          <w:szCs w:val="24"/>
        </w:rPr>
        <w:t>need</w:t>
      </w:r>
      <w:r w:rsidRPr="002B2BB2">
        <w:rPr>
          <w:rFonts w:ascii="Times New Roman" w:eastAsia="Times New Roman" w:hAnsi="Times New Roman" w:cs="Times New Roman"/>
          <w:b/>
          <w:strike/>
          <w:spacing w:val="-11"/>
          <w:sz w:val="24"/>
          <w:szCs w:val="24"/>
        </w:rPr>
        <w:t xml:space="preserve"> </w:t>
      </w:r>
      <w:r w:rsidRPr="002B2BB2">
        <w:rPr>
          <w:rFonts w:ascii="Times New Roman" w:eastAsia="Times New Roman" w:hAnsi="Times New Roman" w:cs="Times New Roman"/>
          <w:b/>
          <w:strike/>
          <w:sz w:val="24"/>
          <w:szCs w:val="24"/>
        </w:rPr>
        <w:t>in</w:t>
      </w:r>
      <w:proofErr w:type="gramEnd"/>
      <w:r w:rsidRPr="002B2BB2">
        <w:rPr>
          <w:rFonts w:ascii="Times New Roman" w:eastAsia="Times New Roman" w:hAnsi="Times New Roman" w:cs="Times New Roman"/>
          <w:b/>
          <w:strike/>
          <w:spacing w:val="-11"/>
          <w:sz w:val="24"/>
          <w:szCs w:val="24"/>
        </w:rPr>
        <w:t xml:space="preserve"> </w:t>
      </w:r>
      <w:r w:rsidRPr="002B2BB2">
        <w:rPr>
          <w:rFonts w:ascii="Times New Roman" w:eastAsia="Times New Roman" w:hAnsi="Times New Roman" w:cs="Times New Roman"/>
          <w:b/>
          <w:strike/>
          <w:sz w:val="24"/>
          <w:szCs w:val="24"/>
        </w:rPr>
        <w:t>a</w:t>
      </w:r>
      <w:r w:rsidRPr="002B2BB2">
        <w:rPr>
          <w:rFonts w:ascii="Times New Roman" w:eastAsia="Times New Roman" w:hAnsi="Times New Roman" w:cs="Times New Roman"/>
          <w:b/>
          <w:strike/>
          <w:spacing w:val="-12"/>
          <w:sz w:val="24"/>
          <w:szCs w:val="24"/>
        </w:rPr>
        <w:t xml:space="preserve"> </w:t>
      </w:r>
      <w:r w:rsidRPr="002B2BB2">
        <w:rPr>
          <w:rFonts w:ascii="Times New Roman" w:eastAsia="Times New Roman" w:hAnsi="Times New Roman" w:cs="Times New Roman"/>
          <w:b/>
          <w:strike/>
          <w:sz w:val="24"/>
          <w:szCs w:val="24"/>
        </w:rPr>
        <w:t>course,</w:t>
      </w:r>
      <w:r w:rsidRPr="002B2BB2">
        <w:rPr>
          <w:rFonts w:ascii="Times New Roman" w:eastAsia="Times New Roman" w:hAnsi="Times New Roman" w:cs="Times New Roman"/>
          <w:b/>
          <w:strike/>
          <w:spacing w:val="-11"/>
          <w:sz w:val="24"/>
          <w:szCs w:val="24"/>
        </w:rPr>
        <w:t xml:space="preserve"> </w:t>
      </w:r>
      <w:r w:rsidRPr="002B2BB2">
        <w:rPr>
          <w:rFonts w:ascii="Times New Roman" w:eastAsia="Times New Roman" w:hAnsi="Times New Roman" w:cs="Times New Roman"/>
          <w:b/>
          <w:strike/>
          <w:sz w:val="24"/>
          <w:szCs w:val="24"/>
        </w:rPr>
        <w:t>which</w:t>
      </w:r>
      <w:r w:rsidRPr="002B2BB2">
        <w:rPr>
          <w:rFonts w:ascii="Times New Roman" w:eastAsia="Times New Roman" w:hAnsi="Times New Roman" w:cs="Times New Roman"/>
          <w:b/>
          <w:strike/>
          <w:spacing w:val="-11"/>
          <w:sz w:val="24"/>
          <w:szCs w:val="24"/>
        </w:rPr>
        <w:t xml:space="preserve"> </w:t>
      </w:r>
      <w:r w:rsidRPr="002B2BB2">
        <w:rPr>
          <w:rFonts w:ascii="Times New Roman" w:eastAsia="Times New Roman" w:hAnsi="Times New Roman" w:cs="Times New Roman"/>
          <w:b/>
          <w:strike/>
          <w:sz w:val="24"/>
          <w:szCs w:val="24"/>
        </w:rPr>
        <w:t>requires</w:t>
      </w:r>
      <w:r w:rsidRPr="002B2BB2">
        <w:rPr>
          <w:rFonts w:ascii="Times New Roman" w:eastAsia="Times New Roman" w:hAnsi="Times New Roman" w:cs="Times New Roman"/>
          <w:b/>
          <w:strike/>
          <w:spacing w:val="-10"/>
          <w:sz w:val="24"/>
          <w:szCs w:val="24"/>
        </w:rPr>
        <w:t xml:space="preserve"> </w:t>
      </w:r>
      <w:r w:rsidRPr="002B2BB2">
        <w:rPr>
          <w:rFonts w:ascii="Times New Roman" w:eastAsia="Times New Roman" w:hAnsi="Times New Roman" w:cs="Times New Roman"/>
          <w:b/>
          <w:strike/>
          <w:sz w:val="24"/>
          <w:szCs w:val="24"/>
        </w:rPr>
        <w:t>a</w:t>
      </w:r>
      <w:r w:rsidRPr="002B2BB2">
        <w:rPr>
          <w:rFonts w:ascii="Times New Roman" w:eastAsia="Times New Roman" w:hAnsi="Times New Roman" w:cs="Times New Roman"/>
          <w:b/>
          <w:strike/>
          <w:spacing w:val="-12"/>
          <w:sz w:val="24"/>
          <w:szCs w:val="24"/>
        </w:rPr>
        <w:t xml:space="preserve"> </w:t>
      </w:r>
      <w:r w:rsidRPr="002B2BB2">
        <w:rPr>
          <w:rFonts w:ascii="Times New Roman" w:eastAsia="Times New Roman" w:hAnsi="Times New Roman" w:cs="Times New Roman"/>
          <w:b/>
          <w:strike/>
          <w:sz w:val="24"/>
          <w:szCs w:val="24"/>
        </w:rPr>
        <w:t>significant</w:t>
      </w:r>
      <w:r w:rsidRPr="002B2BB2">
        <w:rPr>
          <w:rFonts w:ascii="Times New Roman" w:eastAsia="Times New Roman" w:hAnsi="Times New Roman" w:cs="Times New Roman"/>
          <w:b/>
          <w:strike/>
          <w:spacing w:val="-10"/>
          <w:sz w:val="24"/>
          <w:szCs w:val="24"/>
        </w:rPr>
        <w:t xml:space="preserve"> </w:t>
      </w:r>
      <w:r w:rsidRPr="002B2BB2">
        <w:rPr>
          <w:rFonts w:ascii="Times New Roman" w:eastAsia="Times New Roman" w:hAnsi="Times New Roman" w:cs="Times New Roman"/>
          <w:b/>
          <w:strike/>
          <w:sz w:val="24"/>
          <w:szCs w:val="24"/>
        </w:rPr>
        <w:t>amount</w:t>
      </w:r>
      <w:r w:rsidRPr="002B2BB2">
        <w:rPr>
          <w:rFonts w:ascii="Times New Roman" w:eastAsia="Times New Roman" w:hAnsi="Times New Roman" w:cs="Times New Roman"/>
          <w:b/>
          <w:strike/>
          <w:spacing w:val="-10"/>
          <w:sz w:val="24"/>
          <w:szCs w:val="24"/>
        </w:rPr>
        <w:t xml:space="preserve"> </w:t>
      </w:r>
      <w:r w:rsidRPr="002B2BB2">
        <w:rPr>
          <w:rFonts w:ascii="Times New Roman" w:eastAsia="Times New Roman" w:hAnsi="Times New Roman" w:cs="Times New Roman"/>
          <w:b/>
          <w:strike/>
          <w:sz w:val="24"/>
          <w:szCs w:val="24"/>
        </w:rPr>
        <w:t>of</w:t>
      </w:r>
      <w:r w:rsidRPr="002B2BB2">
        <w:rPr>
          <w:rFonts w:ascii="Times New Roman" w:eastAsia="Times New Roman" w:hAnsi="Times New Roman" w:cs="Times New Roman"/>
          <w:b/>
          <w:strike/>
          <w:spacing w:val="-11"/>
          <w:sz w:val="24"/>
          <w:szCs w:val="24"/>
        </w:rPr>
        <w:t xml:space="preserve"> </w:t>
      </w:r>
      <w:r w:rsidRPr="002B2BB2">
        <w:rPr>
          <w:rFonts w:ascii="Times New Roman" w:eastAsia="Times New Roman" w:hAnsi="Times New Roman" w:cs="Times New Roman"/>
          <w:b/>
          <w:strike/>
          <w:sz w:val="24"/>
          <w:szCs w:val="24"/>
        </w:rPr>
        <w:t>help outside of the class.</w:t>
      </w:r>
    </w:p>
    <w:p w14:paraId="023C84B6" w14:textId="77777777" w:rsidR="00AE36C2" w:rsidRPr="002B2BB2" w:rsidRDefault="00AE36C2" w:rsidP="00C113F8">
      <w:pPr>
        <w:widowControl w:val="0"/>
        <w:numPr>
          <w:ilvl w:val="2"/>
          <w:numId w:val="10"/>
        </w:numPr>
        <w:autoSpaceDE w:val="0"/>
        <w:autoSpaceDN w:val="0"/>
        <w:spacing w:after="0" w:line="240" w:lineRule="auto"/>
        <w:rPr>
          <w:rFonts w:ascii="Times New Roman" w:eastAsia="Times New Roman" w:hAnsi="Times New Roman" w:cs="Times New Roman"/>
          <w:b/>
          <w:strike/>
          <w:sz w:val="24"/>
          <w:szCs w:val="24"/>
        </w:rPr>
      </w:pPr>
      <w:r w:rsidRPr="002B2BB2">
        <w:rPr>
          <w:rFonts w:ascii="Times New Roman" w:eastAsia="Times New Roman" w:hAnsi="Times New Roman" w:cs="Times New Roman"/>
          <w:b/>
          <w:strike/>
          <w:spacing w:val="-2"/>
          <w:sz w:val="24"/>
          <w:szCs w:val="24"/>
        </w:rPr>
        <w:t>A</w:t>
      </w:r>
      <w:r w:rsidRPr="002B2BB2">
        <w:rPr>
          <w:rFonts w:ascii="Times New Roman" w:eastAsia="Times New Roman" w:hAnsi="Times New Roman" w:cs="Times New Roman"/>
          <w:b/>
          <w:strike/>
          <w:spacing w:val="-10"/>
          <w:sz w:val="24"/>
          <w:szCs w:val="24"/>
        </w:rPr>
        <w:t xml:space="preserve"> </w:t>
      </w:r>
      <w:r w:rsidRPr="002B2BB2">
        <w:rPr>
          <w:rFonts w:ascii="Times New Roman" w:eastAsia="Times New Roman" w:hAnsi="Times New Roman" w:cs="Times New Roman"/>
          <w:b/>
          <w:strike/>
          <w:spacing w:val="-2"/>
          <w:sz w:val="24"/>
          <w:szCs w:val="24"/>
        </w:rPr>
        <w:t>significant</w:t>
      </w:r>
      <w:r w:rsidRPr="002B2BB2">
        <w:rPr>
          <w:rFonts w:ascii="Times New Roman" w:eastAsia="Times New Roman" w:hAnsi="Times New Roman" w:cs="Times New Roman"/>
          <w:b/>
          <w:strike/>
          <w:spacing w:val="-9"/>
          <w:sz w:val="24"/>
          <w:szCs w:val="24"/>
        </w:rPr>
        <w:t xml:space="preserve"> </w:t>
      </w:r>
      <w:r w:rsidRPr="002B2BB2">
        <w:rPr>
          <w:rFonts w:ascii="Times New Roman" w:eastAsia="Times New Roman" w:hAnsi="Times New Roman" w:cs="Times New Roman"/>
          <w:b/>
          <w:strike/>
          <w:spacing w:val="-2"/>
          <w:sz w:val="24"/>
          <w:szCs w:val="24"/>
        </w:rPr>
        <w:t>chance</w:t>
      </w:r>
      <w:r w:rsidRPr="002B2BB2">
        <w:rPr>
          <w:rFonts w:ascii="Times New Roman" w:eastAsia="Times New Roman" w:hAnsi="Times New Roman" w:cs="Times New Roman"/>
          <w:b/>
          <w:strike/>
          <w:spacing w:val="-11"/>
          <w:sz w:val="24"/>
          <w:szCs w:val="24"/>
        </w:rPr>
        <w:t xml:space="preserve"> </w:t>
      </w:r>
      <w:r w:rsidRPr="002B2BB2">
        <w:rPr>
          <w:rFonts w:ascii="Times New Roman" w:eastAsia="Times New Roman" w:hAnsi="Times New Roman" w:cs="Times New Roman"/>
          <w:b/>
          <w:strike/>
          <w:spacing w:val="-2"/>
          <w:sz w:val="24"/>
          <w:szCs w:val="24"/>
        </w:rPr>
        <w:t>that</w:t>
      </w:r>
      <w:r w:rsidRPr="002B2BB2">
        <w:rPr>
          <w:rFonts w:ascii="Times New Roman" w:eastAsia="Times New Roman" w:hAnsi="Times New Roman" w:cs="Times New Roman"/>
          <w:b/>
          <w:strike/>
          <w:spacing w:val="-6"/>
          <w:sz w:val="24"/>
          <w:szCs w:val="24"/>
        </w:rPr>
        <w:t xml:space="preserve"> </w:t>
      </w:r>
      <w:proofErr w:type="gramStart"/>
      <w:r w:rsidRPr="002B2BB2">
        <w:rPr>
          <w:rFonts w:ascii="Times New Roman" w:eastAsia="Times New Roman" w:hAnsi="Times New Roman" w:cs="Times New Roman"/>
          <w:b/>
          <w:strike/>
          <w:spacing w:val="-2"/>
          <w:sz w:val="24"/>
          <w:szCs w:val="24"/>
        </w:rPr>
        <w:t>contact</w:t>
      </w:r>
      <w:proofErr w:type="gramEnd"/>
      <w:r w:rsidRPr="002B2BB2">
        <w:rPr>
          <w:rFonts w:ascii="Times New Roman" w:eastAsia="Times New Roman" w:hAnsi="Times New Roman" w:cs="Times New Roman"/>
          <w:b/>
          <w:strike/>
          <w:spacing w:val="-8"/>
          <w:sz w:val="24"/>
          <w:szCs w:val="24"/>
        </w:rPr>
        <w:t xml:space="preserve"> </w:t>
      </w:r>
      <w:r w:rsidRPr="002B2BB2">
        <w:rPr>
          <w:rFonts w:ascii="Times New Roman" w:eastAsia="Times New Roman" w:hAnsi="Times New Roman" w:cs="Times New Roman"/>
          <w:b/>
          <w:strike/>
          <w:spacing w:val="-2"/>
          <w:sz w:val="24"/>
          <w:szCs w:val="24"/>
        </w:rPr>
        <w:t>with</w:t>
      </w:r>
      <w:r w:rsidRPr="002B2BB2">
        <w:rPr>
          <w:rFonts w:ascii="Times New Roman" w:eastAsia="Times New Roman" w:hAnsi="Times New Roman" w:cs="Times New Roman"/>
          <w:b/>
          <w:strike/>
          <w:spacing w:val="-10"/>
          <w:sz w:val="24"/>
          <w:szCs w:val="24"/>
        </w:rPr>
        <w:t xml:space="preserve"> </w:t>
      </w:r>
      <w:r w:rsidRPr="002B2BB2">
        <w:rPr>
          <w:rFonts w:ascii="Times New Roman" w:eastAsia="Times New Roman" w:hAnsi="Times New Roman" w:cs="Times New Roman"/>
          <w:b/>
          <w:strike/>
          <w:spacing w:val="-2"/>
          <w:sz w:val="24"/>
          <w:szCs w:val="24"/>
        </w:rPr>
        <w:t>a</w:t>
      </w:r>
      <w:r w:rsidRPr="002B2BB2">
        <w:rPr>
          <w:rFonts w:ascii="Times New Roman" w:eastAsia="Times New Roman" w:hAnsi="Times New Roman" w:cs="Times New Roman"/>
          <w:b/>
          <w:strike/>
          <w:spacing w:val="-11"/>
          <w:sz w:val="24"/>
          <w:szCs w:val="24"/>
        </w:rPr>
        <w:t xml:space="preserve"> </w:t>
      </w:r>
      <w:r w:rsidRPr="002B2BB2">
        <w:rPr>
          <w:rFonts w:ascii="Times New Roman" w:eastAsia="Times New Roman" w:hAnsi="Times New Roman" w:cs="Times New Roman"/>
          <w:b/>
          <w:strike/>
          <w:spacing w:val="-2"/>
          <w:sz w:val="24"/>
          <w:szCs w:val="24"/>
        </w:rPr>
        <w:t>part-time</w:t>
      </w:r>
      <w:r w:rsidRPr="002B2BB2">
        <w:rPr>
          <w:rFonts w:ascii="Times New Roman" w:eastAsia="Times New Roman" w:hAnsi="Times New Roman" w:cs="Times New Roman"/>
          <w:b/>
          <w:strike/>
          <w:spacing w:val="-11"/>
          <w:sz w:val="24"/>
          <w:szCs w:val="24"/>
        </w:rPr>
        <w:t xml:space="preserve"> </w:t>
      </w:r>
      <w:r w:rsidRPr="002B2BB2">
        <w:rPr>
          <w:rFonts w:ascii="Times New Roman" w:eastAsia="Times New Roman" w:hAnsi="Times New Roman" w:cs="Times New Roman"/>
          <w:b/>
          <w:strike/>
          <w:spacing w:val="-2"/>
          <w:sz w:val="24"/>
          <w:szCs w:val="24"/>
        </w:rPr>
        <w:t>unit</w:t>
      </w:r>
      <w:r w:rsidRPr="002B2BB2">
        <w:rPr>
          <w:rFonts w:ascii="Times New Roman" w:eastAsia="Times New Roman" w:hAnsi="Times New Roman" w:cs="Times New Roman"/>
          <w:b/>
          <w:strike/>
          <w:spacing w:val="-12"/>
          <w:sz w:val="24"/>
          <w:szCs w:val="24"/>
        </w:rPr>
        <w:t xml:space="preserve"> </w:t>
      </w:r>
      <w:r w:rsidRPr="002B2BB2">
        <w:rPr>
          <w:rFonts w:ascii="Times New Roman" w:eastAsia="Times New Roman" w:hAnsi="Times New Roman" w:cs="Times New Roman"/>
          <w:b/>
          <w:strike/>
          <w:spacing w:val="-2"/>
          <w:sz w:val="24"/>
          <w:szCs w:val="24"/>
        </w:rPr>
        <w:t>member</w:t>
      </w:r>
      <w:r w:rsidRPr="002B2BB2">
        <w:rPr>
          <w:rFonts w:ascii="Times New Roman" w:eastAsia="Times New Roman" w:hAnsi="Times New Roman" w:cs="Times New Roman"/>
          <w:b/>
          <w:strike/>
          <w:spacing w:val="-15"/>
          <w:sz w:val="24"/>
          <w:szCs w:val="24"/>
        </w:rPr>
        <w:t xml:space="preserve"> </w:t>
      </w:r>
      <w:r w:rsidRPr="002B2BB2">
        <w:rPr>
          <w:rFonts w:ascii="Times New Roman" w:eastAsia="Times New Roman" w:hAnsi="Times New Roman" w:cs="Times New Roman"/>
          <w:b/>
          <w:strike/>
          <w:spacing w:val="-2"/>
          <w:sz w:val="24"/>
          <w:szCs w:val="24"/>
        </w:rPr>
        <w:t>during</w:t>
      </w:r>
      <w:r w:rsidRPr="002B2BB2">
        <w:rPr>
          <w:rFonts w:ascii="Times New Roman" w:eastAsia="Times New Roman" w:hAnsi="Times New Roman" w:cs="Times New Roman"/>
          <w:b/>
          <w:strike/>
          <w:spacing w:val="-15"/>
          <w:sz w:val="24"/>
          <w:szCs w:val="24"/>
        </w:rPr>
        <w:t xml:space="preserve"> </w:t>
      </w:r>
      <w:r w:rsidRPr="002B2BB2">
        <w:rPr>
          <w:rFonts w:ascii="Times New Roman" w:eastAsia="Times New Roman" w:hAnsi="Times New Roman" w:cs="Times New Roman"/>
          <w:b/>
          <w:strike/>
          <w:spacing w:val="-2"/>
          <w:sz w:val="24"/>
          <w:szCs w:val="24"/>
        </w:rPr>
        <w:t>office</w:t>
      </w:r>
      <w:r w:rsidRPr="002B2BB2">
        <w:rPr>
          <w:rFonts w:ascii="Times New Roman" w:eastAsia="Times New Roman" w:hAnsi="Times New Roman" w:cs="Times New Roman"/>
          <w:b/>
          <w:strike/>
          <w:spacing w:val="-13"/>
          <w:sz w:val="24"/>
          <w:szCs w:val="24"/>
        </w:rPr>
        <w:t xml:space="preserve"> </w:t>
      </w:r>
      <w:r w:rsidRPr="002B2BB2">
        <w:rPr>
          <w:rFonts w:ascii="Times New Roman" w:eastAsia="Times New Roman" w:hAnsi="Times New Roman" w:cs="Times New Roman"/>
          <w:b/>
          <w:strike/>
          <w:spacing w:val="-2"/>
          <w:sz w:val="24"/>
          <w:szCs w:val="24"/>
        </w:rPr>
        <w:t>hours</w:t>
      </w:r>
      <w:r w:rsidRPr="002B2BB2">
        <w:rPr>
          <w:rFonts w:ascii="Times New Roman" w:eastAsia="Times New Roman" w:hAnsi="Times New Roman" w:cs="Times New Roman"/>
          <w:b/>
          <w:strike/>
          <w:spacing w:val="-14"/>
          <w:sz w:val="24"/>
          <w:szCs w:val="24"/>
        </w:rPr>
        <w:t xml:space="preserve"> </w:t>
      </w:r>
      <w:r w:rsidRPr="002B2BB2">
        <w:rPr>
          <w:rFonts w:ascii="Times New Roman" w:eastAsia="Times New Roman" w:hAnsi="Times New Roman" w:cs="Times New Roman"/>
          <w:b/>
          <w:strike/>
          <w:spacing w:val="-4"/>
          <w:sz w:val="24"/>
          <w:szCs w:val="24"/>
        </w:rPr>
        <w:t xml:space="preserve">will </w:t>
      </w:r>
      <w:r w:rsidRPr="002B2BB2">
        <w:rPr>
          <w:rFonts w:ascii="Times New Roman" w:eastAsia="Times New Roman" w:hAnsi="Times New Roman" w:cs="Times New Roman"/>
          <w:b/>
          <w:strike/>
          <w:sz w:val="24"/>
          <w:szCs w:val="24"/>
        </w:rPr>
        <w:t>contribute</w:t>
      </w:r>
      <w:r w:rsidRPr="002B2BB2">
        <w:rPr>
          <w:rFonts w:ascii="Times New Roman" w:eastAsia="Times New Roman" w:hAnsi="Times New Roman" w:cs="Times New Roman"/>
          <w:b/>
          <w:strike/>
          <w:spacing w:val="-2"/>
          <w:sz w:val="24"/>
          <w:szCs w:val="24"/>
        </w:rPr>
        <w:t xml:space="preserve"> </w:t>
      </w:r>
      <w:r w:rsidRPr="002B2BB2">
        <w:rPr>
          <w:rFonts w:ascii="Times New Roman" w:eastAsia="Times New Roman" w:hAnsi="Times New Roman" w:cs="Times New Roman"/>
          <w:b/>
          <w:strike/>
          <w:sz w:val="24"/>
          <w:szCs w:val="24"/>
        </w:rPr>
        <w:t>to</w:t>
      </w:r>
      <w:r w:rsidRPr="002B2BB2">
        <w:rPr>
          <w:rFonts w:ascii="Times New Roman" w:eastAsia="Times New Roman" w:hAnsi="Times New Roman" w:cs="Times New Roman"/>
          <w:b/>
          <w:strike/>
          <w:spacing w:val="-1"/>
          <w:sz w:val="24"/>
          <w:szCs w:val="24"/>
        </w:rPr>
        <w:t xml:space="preserve"> </w:t>
      </w:r>
      <w:r w:rsidRPr="002B2BB2">
        <w:rPr>
          <w:rFonts w:ascii="Times New Roman" w:eastAsia="Times New Roman" w:hAnsi="Times New Roman" w:cs="Times New Roman"/>
          <w:b/>
          <w:strike/>
          <w:sz w:val="24"/>
          <w:szCs w:val="24"/>
        </w:rPr>
        <w:t>individual</w:t>
      </w:r>
      <w:r w:rsidRPr="002B2BB2">
        <w:rPr>
          <w:rFonts w:ascii="Times New Roman" w:eastAsia="Times New Roman" w:hAnsi="Times New Roman" w:cs="Times New Roman"/>
          <w:b/>
          <w:strike/>
          <w:spacing w:val="-1"/>
          <w:sz w:val="24"/>
          <w:szCs w:val="24"/>
        </w:rPr>
        <w:t xml:space="preserve"> </w:t>
      </w:r>
      <w:r w:rsidRPr="002B2BB2">
        <w:rPr>
          <w:rFonts w:ascii="Times New Roman" w:eastAsia="Times New Roman" w:hAnsi="Times New Roman" w:cs="Times New Roman"/>
          <w:b/>
          <w:strike/>
          <w:sz w:val="24"/>
          <w:szCs w:val="24"/>
        </w:rPr>
        <w:t>student</w:t>
      </w:r>
      <w:r w:rsidRPr="002B2BB2">
        <w:rPr>
          <w:rFonts w:ascii="Times New Roman" w:eastAsia="Times New Roman" w:hAnsi="Times New Roman" w:cs="Times New Roman"/>
          <w:b/>
          <w:strike/>
          <w:spacing w:val="-1"/>
          <w:sz w:val="24"/>
          <w:szCs w:val="24"/>
        </w:rPr>
        <w:t xml:space="preserve"> </w:t>
      </w:r>
      <w:r w:rsidRPr="002B2BB2">
        <w:rPr>
          <w:rFonts w:ascii="Times New Roman" w:eastAsia="Times New Roman" w:hAnsi="Times New Roman" w:cs="Times New Roman"/>
          <w:b/>
          <w:strike/>
          <w:spacing w:val="-2"/>
          <w:sz w:val="24"/>
          <w:szCs w:val="24"/>
        </w:rPr>
        <w:t>success</w:t>
      </w:r>
      <w:r w:rsidRPr="002B2BB2">
        <w:rPr>
          <w:rFonts w:ascii="Times New Roman" w:eastAsia="Times New Roman" w:hAnsi="Times New Roman" w:cs="Times New Roman"/>
          <w:b/>
          <w:strike/>
          <w:sz w:val="24"/>
          <w:szCs w:val="24"/>
        </w:rPr>
        <w:t>.</w:t>
      </w:r>
    </w:p>
    <w:p w14:paraId="3BE9EEAD" w14:textId="77777777" w:rsidR="00A33658" w:rsidRPr="002B2BB2" w:rsidRDefault="00AE36C2" w:rsidP="00C113F8">
      <w:pPr>
        <w:widowControl w:val="0"/>
        <w:numPr>
          <w:ilvl w:val="2"/>
          <w:numId w:val="10"/>
        </w:numPr>
        <w:autoSpaceDE w:val="0"/>
        <w:autoSpaceDN w:val="0"/>
        <w:spacing w:after="0" w:line="240" w:lineRule="auto"/>
        <w:rPr>
          <w:rFonts w:ascii="Times New Roman" w:eastAsia="Times New Roman" w:hAnsi="Times New Roman" w:cs="Times New Roman"/>
          <w:b/>
          <w:strike/>
          <w:sz w:val="24"/>
          <w:szCs w:val="24"/>
        </w:rPr>
      </w:pPr>
      <w:r w:rsidRPr="002B2BB2">
        <w:rPr>
          <w:rFonts w:ascii="Times New Roman" w:eastAsia="Times New Roman" w:hAnsi="Times New Roman" w:cs="Times New Roman"/>
          <w:b/>
          <w:strike/>
          <w:sz w:val="24"/>
          <w:szCs w:val="24"/>
        </w:rPr>
        <w:t>Availability</w:t>
      </w:r>
      <w:r w:rsidRPr="002B2BB2">
        <w:rPr>
          <w:rFonts w:ascii="Times New Roman" w:eastAsia="Times New Roman" w:hAnsi="Times New Roman" w:cs="Times New Roman"/>
          <w:b/>
          <w:strike/>
          <w:spacing w:val="-2"/>
          <w:sz w:val="24"/>
          <w:szCs w:val="24"/>
        </w:rPr>
        <w:t xml:space="preserve"> </w:t>
      </w:r>
      <w:r w:rsidRPr="002B2BB2">
        <w:rPr>
          <w:rFonts w:ascii="Times New Roman" w:eastAsia="Times New Roman" w:hAnsi="Times New Roman" w:cs="Times New Roman"/>
          <w:b/>
          <w:strike/>
          <w:sz w:val="24"/>
          <w:szCs w:val="24"/>
        </w:rPr>
        <w:t>of</w:t>
      </w:r>
      <w:r w:rsidRPr="002B2BB2">
        <w:rPr>
          <w:rFonts w:ascii="Times New Roman" w:eastAsia="Times New Roman" w:hAnsi="Times New Roman" w:cs="Times New Roman"/>
          <w:b/>
          <w:strike/>
          <w:spacing w:val="-2"/>
          <w:sz w:val="24"/>
          <w:szCs w:val="24"/>
        </w:rPr>
        <w:t xml:space="preserve"> funding.</w:t>
      </w:r>
    </w:p>
    <w:p w14:paraId="010D1E96" w14:textId="77777777" w:rsidR="00A33658" w:rsidRPr="002B2BB2" w:rsidRDefault="00A33658" w:rsidP="00C113F8">
      <w:pPr>
        <w:widowControl w:val="0"/>
        <w:autoSpaceDE w:val="0"/>
        <w:autoSpaceDN w:val="0"/>
        <w:spacing w:after="0" w:line="240" w:lineRule="auto"/>
        <w:ind w:left="1656"/>
        <w:rPr>
          <w:rFonts w:ascii="Times New Roman" w:eastAsia="Times New Roman" w:hAnsi="Times New Roman" w:cs="Times New Roman"/>
          <w:b/>
          <w:strike/>
          <w:sz w:val="24"/>
          <w:szCs w:val="24"/>
        </w:rPr>
      </w:pPr>
    </w:p>
    <w:p w14:paraId="5E5BCC41" w14:textId="16E8EE5D" w:rsidR="00AE36C2" w:rsidRPr="002B2BB2" w:rsidRDefault="00AE36C2" w:rsidP="00C113F8">
      <w:pPr>
        <w:widowControl w:val="0"/>
        <w:autoSpaceDE w:val="0"/>
        <w:autoSpaceDN w:val="0"/>
        <w:spacing w:after="0" w:line="240" w:lineRule="auto"/>
        <w:ind w:left="1656"/>
        <w:rPr>
          <w:rFonts w:ascii="Times New Roman" w:eastAsia="Times New Roman" w:hAnsi="Times New Roman" w:cs="Times New Roman"/>
          <w:b/>
          <w:strike/>
          <w:sz w:val="24"/>
          <w:szCs w:val="24"/>
        </w:rPr>
      </w:pPr>
      <w:r w:rsidRPr="002B2BB2">
        <w:rPr>
          <w:rFonts w:ascii="Times New Roman" w:eastAsia="Times New Roman" w:hAnsi="Times New Roman" w:cs="Times New Roman"/>
          <w:b/>
          <w:strike/>
          <w:spacing w:val="-2"/>
        </w:rPr>
        <w:t>Part-time</w:t>
      </w:r>
      <w:r w:rsidRPr="002B2BB2">
        <w:rPr>
          <w:rFonts w:ascii="Times New Roman" w:eastAsia="Times New Roman" w:hAnsi="Times New Roman" w:cs="Times New Roman"/>
          <w:b/>
          <w:strike/>
          <w:spacing w:val="-8"/>
        </w:rPr>
        <w:t xml:space="preserve"> </w:t>
      </w:r>
      <w:r w:rsidRPr="002B2BB2">
        <w:rPr>
          <w:rFonts w:ascii="Times New Roman" w:eastAsia="Times New Roman" w:hAnsi="Times New Roman" w:cs="Times New Roman"/>
          <w:b/>
          <w:strike/>
          <w:spacing w:val="-2"/>
        </w:rPr>
        <w:t>unit</w:t>
      </w:r>
      <w:r w:rsidRPr="002B2BB2">
        <w:rPr>
          <w:rFonts w:ascii="Times New Roman" w:eastAsia="Times New Roman" w:hAnsi="Times New Roman" w:cs="Times New Roman"/>
          <w:b/>
          <w:strike/>
          <w:spacing w:val="-6"/>
        </w:rPr>
        <w:t xml:space="preserve"> </w:t>
      </w:r>
      <w:r w:rsidRPr="002B2BB2">
        <w:rPr>
          <w:rFonts w:ascii="Times New Roman" w:eastAsia="Times New Roman" w:hAnsi="Times New Roman" w:cs="Times New Roman"/>
          <w:b/>
          <w:strike/>
          <w:spacing w:val="-2"/>
        </w:rPr>
        <w:t>members</w:t>
      </w:r>
      <w:r w:rsidRPr="002B2BB2">
        <w:rPr>
          <w:rFonts w:ascii="Times New Roman" w:eastAsia="Times New Roman" w:hAnsi="Times New Roman" w:cs="Times New Roman"/>
          <w:b/>
          <w:strike/>
          <w:spacing w:val="-7"/>
        </w:rPr>
        <w:t xml:space="preserve"> </w:t>
      </w:r>
      <w:r w:rsidRPr="002B2BB2">
        <w:rPr>
          <w:rFonts w:ascii="Times New Roman" w:eastAsia="Times New Roman" w:hAnsi="Times New Roman" w:cs="Times New Roman"/>
          <w:b/>
          <w:strike/>
          <w:spacing w:val="-2"/>
        </w:rPr>
        <w:t>who</w:t>
      </w:r>
      <w:r w:rsidRPr="002B2BB2">
        <w:rPr>
          <w:rFonts w:ascii="Times New Roman" w:eastAsia="Times New Roman" w:hAnsi="Times New Roman" w:cs="Times New Roman"/>
          <w:b/>
          <w:strike/>
          <w:spacing w:val="-7"/>
        </w:rPr>
        <w:t xml:space="preserve"> </w:t>
      </w:r>
      <w:r w:rsidRPr="002B2BB2">
        <w:rPr>
          <w:rFonts w:ascii="Times New Roman" w:eastAsia="Times New Roman" w:hAnsi="Times New Roman" w:cs="Times New Roman"/>
          <w:b/>
          <w:strike/>
          <w:spacing w:val="-2"/>
        </w:rPr>
        <w:t>meet</w:t>
      </w:r>
      <w:r w:rsidRPr="002B2BB2">
        <w:rPr>
          <w:rFonts w:ascii="Times New Roman" w:eastAsia="Times New Roman" w:hAnsi="Times New Roman" w:cs="Times New Roman"/>
          <w:b/>
          <w:strike/>
          <w:spacing w:val="-6"/>
        </w:rPr>
        <w:t xml:space="preserve"> </w:t>
      </w:r>
      <w:r w:rsidRPr="002B2BB2">
        <w:rPr>
          <w:rFonts w:ascii="Times New Roman" w:eastAsia="Times New Roman" w:hAnsi="Times New Roman" w:cs="Times New Roman"/>
          <w:b/>
          <w:strike/>
          <w:spacing w:val="-2"/>
        </w:rPr>
        <w:t>these</w:t>
      </w:r>
      <w:r w:rsidRPr="002B2BB2">
        <w:rPr>
          <w:rFonts w:ascii="Times New Roman" w:eastAsia="Times New Roman" w:hAnsi="Times New Roman" w:cs="Times New Roman"/>
          <w:b/>
          <w:strike/>
          <w:spacing w:val="-8"/>
        </w:rPr>
        <w:t xml:space="preserve"> </w:t>
      </w:r>
      <w:r w:rsidRPr="002B2BB2">
        <w:rPr>
          <w:rFonts w:ascii="Times New Roman" w:eastAsia="Times New Roman" w:hAnsi="Times New Roman" w:cs="Times New Roman"/>
          <w:b/>
          <w:strike/>
          <w:spacing w:val="-2"/>
        </w:rPr>
        <w:t>criteria</w:t>
      </w:r>
      <w:r w:rsidRPr="002B2BB2">
        <w:rPr>
          <w:rFonts w:ascii="Times New Roman" w:eastAsia="Times New Roman" w:hAnsi="Times New Roman" w:cs="Times New Roman"/>
          <w:b/>
          <w:strike/>
          <w:spacing w:val="-8"/>
        </w:rPr>
        <w:t xml:space="preserve"> </w:t>
      </w:r>
      <w:r w:rsidRPr="002B2BB2">
        <w:rPr>
          <w:rFonts w:ascii="Times New Roman" w:eastAsia="Times New Roman" w:hAnsi="Times New Roman" w:cs="Times New Roman"/>
          <w:b/>
          <w:strike/>
          <w:spacing w:val="-2"/>
        </w:rPr>
        <w:t>may</w:t>
      </w:r>
      <w:r w:rsidRPr="002B2BB2">
        <w:rPr>
          <w:rFonts w:ascii="Times New Roman" w:eastAsia="Times New Roman" w:hAnsi="Times New Roman" w:cs="Times New Roman"/>
          <w:b/>
          <w:strike/>
          <w:spacing w:val="-7"/>
        </w:rPr>
        <w:t xml:space="preserve"> </w:t>
      </w:r>
      <w:r w:rsidRPr="002B2BB2">
        <w:rPr>
          <w:rFonts w:ascii="Times New Roman" w:eastAsia="Times New Roman" w:hAnsi="Times New Roman" w:cs="Times New Roman"/>
          <w:b/>
          <w:strike/>
          <w:spacing w:val="-2"/>
        </w:rPr>
        <w:t>be</w:t>
      </w:r>
      <w:r w:rsidRPr="002B2BB2">
        <w:rPr>
          <w:rFonts w:ascii="Times New Roman" w:eastAsia="Times New Roman" w:hAnsi="Times New Roman" w:cs="Times New Roman"/>
          <w:b/>
          <w:strike/>
          <w:spacing w:val="-8"/>
        </w:rPr>
        <w:t xml:space="preserve"> </w:t>
      </w:r>
      <w:r w:rsidRPr="002B2BB2">
        <w:rPr>
          <w:rFonts w:ascii="Times New Roman" w:eastAsia="Times New Roman" w:hAnsi="Times New Roman" w:cs="Times New Roman"/>
          <w:b/>
          <w:strike/>
          <w:spacing w:val="-2"/>
        </w:rPr>
        <w:t>selected</w:t>
      </w:r>
      <w:r w:rsidRPr="002B2BB2">
        <w:rPr>
          <w:rFonts w:ascii="Times New Roman" w:eastAsia="Times New Roman" w:hAnsi="Times New Roman" w:cs="Times New Roman"/>
          <w:b/>
          <w:strike/>
          <w:spacing w:val="-7"/>
        </w:rPr>
        <w:t xml:space="preserve"> </w:t>
      </w:r>
      <w:r w:rsidRPr="002B2BB2">
        <w:rPr>
          <w:rFonts w:ascii="Times New Roman" w:eastAsia="Times New Roman" w:hAnsi="Times New Roman" w:cs="Times New Roman"/>
          <w:b/>
          <w:strike/>
          <w:spacing w:val="-2"/>
        </w:rPr>
        <w:t>to</w:t>
      </w:r>
      <w:r w:rsidRPr="002B2BB2">
        <w:rPr>
          <w:rFonts w:ascii="Times New Roman" w:eastAsia="Times New Roman" w:hAnsi="Times New Roman" w:cs="Times New Roman"/>
          <w:b/>
          <w:strike/>
          <w:spacing w:val="-7"/>
        </w:rPr>
        <w:t xml:space="preserve"> </w:t>
      </w:r>
      <w:r w:rsidRPr="002B2BB2">
        <w:rPr>
          <w:rFonts w:ascii="Times New Roman" w:eastAsia="Times New Roman" w:hAnsi="Times New Roman" w:cs="Times New Roman"/>
          <w:b/>
          <w:strike/>
          <w:spacing w:val="-2"/>
        </w:rPr>
        <w:t>conduct,</w:t>
      </w:r>
      <w:r w:rsidRPr="002B2BB2">
        <w:rPr>
          <w:rFonts w:ascii="Times New Roman" w:eastAsia="Times New Roman" w:hAnsi="Times New Roman" w:cs="Times New Roman"/>
          <w:b/>
          <w:strike/>
          <w:spacing w:val="-3"/>
        </w:rPr>
        <w:t xml:space="preserve"> </w:t>
      </w:r>
      <w:r w:rsidRPr="002B2BB2">
        <w:rPr>
          <w:rFonts w:ascii="Times New Roman" w:eastAsia="Times New Roman" w:hAnsi="Times New Roman" w:cs="Times New Roman"/>
          <w:b/>
          <w:strike/>
          <w:spacing w:val="-2"/>
        </w:rPr>
        <w:t>and</w:t>
      </w:r>
      <w:r w:rsidRPr="002B2BB2">
        <w:rPr>
          <w:rFonts w:ascii="Times New Roman" w:eastAsia="Times New Roman" w:hAnsi="Times New Roman" w:cs="Times New Roman"/>
          <w:b/>
          <w:strike/>
          <w:spacing w:val="-7"/>
        </w:rPr>
        <w:t xml:space="preserve"> </w:t>
      </w:r>
      <w:r w:rsidRPr="002B2BB2">
        <w:rPr>
          <w:rFonts w:ascii="Times New Roman" w:eastAsia="Times New Roman" w:hAnsi="Times New Roman" w:cs="Times New Roman"/>
          <w:b/>
          <w:strike/>
          <w:spacing w:val="-2"/>
        </w:rPr>
        <w:t>be</w:t>
      </w:r>
      <w:r w:rsidRPr="002B2BB2">
        <w:rPr>
          <w:rFonts w:ascii="Times New Roman" w:eastAsia="Times New Roman" w:hAnsi="Times New Roman" w:cs="Times New Roman"/>
          <w:b/>
          <w:strike/>
          <w:spacing w:val="-8"/>
        </w:rPr>
        <w:t xml:space="preserve"> </w:t>
      </w:r>
      <w:r w:rsidRPr="002B2BB2">
        <w:rPr>
          <w:rFonts w:ascii="Times New Roman" w:eastAsia="Times New Roman" w:hAnsi="Times New Roman" w:cs="Times New Roman"/>
          <w:b/>
          <w:strike/>
          <w:spacing w:val="-2"/>
        </w:rPr>
        <w:t xml:space="preserve">compensated </w:t>
      </w:r>
      <w:r w:rsidRPr="002B2BB2">
        <w:rPr>
          <w:rFonts w:ascii="Times New Roman" w:eastAsia="Times New Roman" w:hAnsi="Times New Roman" w:cs="Times New Roman"/>
          <w:b/>
          <w:strike/>
        </w:rPr>
        <w:t>for:</w:t>
      </w:r>
    </w:p>
    <w:p w14:paraId="02B7D579" w14:textId="77777777" w:rsidR="00AE36C2" w:rsidRPr="002B2BB2" w:rsidRDefault="00AE36C2" w:rsidP="00C113F8">
      <w:pPr>
        <w:widowControl w:val="0"/>
        <w:numPr>
          <w:ilvl w:val="2"/>
          <w:numId w:val="11"/>
        </w:numPr>
        <w:autoSpaceDE w:val="0"/>
        <w:autoSpaceDN w:val="0"/>
        <w:spacing w:after="0" w:line="240" w:lineRule="auto"/>
        <w:rPr>
          <w:rFonts w:ascii="Times New Roman" w:eastAsia="Times New Roman" w:hAnsi="Times New Roman" w:cs="Times New Roman"/>
          <w:b/>
          <w:strike/>
          <w:sz w:val="24"/>
          <w:szCs w:val="24"/>
        </w:rPr>
      </w:pPr>
      <w:r w:rsidRPr="002B2BB2">
        <w:rPr>
          <w:rFonts w:ascii="Times New Roman" w:eastAsia="Times New Roman" w:hAnsi="Times New Roman" w:cs="Times New Roman"/>
          <w:b/>
          <w:strike/>
          <w:sz w:val="24"/>
          <w:szCs w:val="24"/>
        </w:rPr>
        <w:t>Up to ten</w:t>
      </w:r>
      <w:r w:rsidRPr="002B2BB2">
        <w:rPr>
          <w:rFonts w:ascii="Times New Roman" w:eastAsia="Times New Roman" w:hAnsi="Times New Roman" w:cs="Times New Roman"/>
          <w:b/>
          <w:strike/>
          <w:spacing w:val="-15"/>
          <w:sz w:val="24"/>
          <w:szCs w:val="24"/>
        </w:rPr>
        <w:t xml:space="preserve"> </w:t>
      </w:r>
      <w:r w:rsidRPr="002B2BB2">
        <w:rPr>
          <w:rFonts w:ascii="Times New Roman" w:eastAsia="Times New Roman" w:hAnsi="Times New Roman" w:cs="Times New Roman"/>
          <w:b/>
          <w:strike/>
          <w:sz w:val="24"/>
          <w:szCs w:val="24"/>
        </w:rPr>
        <w:t>(10)</w:t>
      </w:r>
      <w:r w:rsidRPr="002B2BB2">
        <w:rPr>
          <w:rFonts w:ascii="Times New Roman" w:eastAsia="Times New Roman" w:hAnsi="Times New Roman" w:cs="Times New Roman"/>
          <w:b/>
          <w:strike/>
          <w:spacing w:val="-15"/>
          <w:sz w:val="24"/>
          <w:szCs w:val="24"/>
        </w:rPr>
        <w:t xml:space="preserve"> </w:t>
      </w:r>
      <w:r w:rsidRPr="002B2BB2">
        <w:rPr>
          <w:rFonts w:ascii="Times New Roman" w:eastAsia="Times New Roman" w:hAnsi="Times New Roman" w:cs="Times New Roman"/>
          <w:b/>
          <w:strike/>
          <w:sz w:val="24"/>
          <w:szCs w:val="24"/>
        </w:rPr>
        <w:t>office</w:t>
      </w:r>
      <w:r w:rsidRPr="002B2BB2">
        <w:rPr>
          <w:rFonts w:ascii="Times New Roman" w:eastAsia="Times New Roman" w:hAnsi="Times New Roman" w:cs="Times New Roman"/>
          <w:b/>
          <w:strike/>
          <w:spacing w:val="-15"/>
          <w:sz w:val="24"/>
          <w:szCs w:val="24"/>
        </w:rPr>
        <w:t xml:space="preserve"> </w:t>
      </w:r>
      <w:r w:rsidRPr="002B2BB2">
        <w:rPr>
          <w:rFonts w:ascii="Times New Roman" w:eastAsia="Times New Roman" w:hAnsi="Times New Roman" w:cs="Times New Roman"/>
          <w:b/>
          <w:strike/>
          <w:sz w:val="24"/>
          <w:szCs w:val="24"/>
        </w:rPr>
        <w:t>hours</w:t>
      </w:r>
      <w:r w:rsidRPr="002B2BB2">
        <w:rPr>
          <w:rFonts w:ascii="Times New Roman" w:eastAsia="Times New Roman" w:hAnsi="Times New Roman" w:cs="Times New Roman"/>
          <w:b/>
          <w:strike/>
          <w:spacing w:val="-15"/>
          <w:sz w:val="24"/>
          <w:szCs w:val="24"/>
        </w:rPr>
        <w:t xml:space="preserve"> </w:t>
      </w:r>
      <w:r w:rsidRPr="002B2BB2">
        <w:rPr>
          <w:rFonts w:ascii="Times New Roman" w:eastAsia="Times New Roman" w:hAnsi="Times New Roman" w:cs="Times New Roman"/>
          <w:b/>
          <w:strike/>
          <w:sz w:val="24"/>
          <w:szCs w:val="24"/>
        </w:rPr>
        <w:t>in</w:t>
      </w:r>
      <w:r w:rsidRPr="002B2BB2">
        <w:rPr>
          <w:rFonts w:ascii="Times New Roman" w:eastAsia="Times New Roman" w:hAnsi="Times New Roman" w:cs="Times New Roman"/>
          <w:b/>
          <w:strike/>
          <w:spacing w:val="-15"/>
          <w:sz w:val="24"/>
          <w:szCs w:val="24"/>
        </w:rPr>
        <w:t xml:space="preserve"> </w:t>
      </w:r>
      <w:r w:rsidRPr="002B2BB2">
        <w:rPr>
          <w:rFonts w:ascii="Times New Roman" w:eastAsia="Times New Roman" w:hAnsi="Times New Roman" w:cs="Times New Roman"/>
          <w:b/>
          <w:strike/>
          <w:sz w:val="24"/>
          <w:szCs w:val="24"/>
        </w:rPr>
        <w:t>a</w:t>
      </w:r>
      <w:r w:rsidRPr="002B2BB2">
        <w:rPr>
          <w:rFonts w:ascii="Times New Roman" w:eastAsia="Times New Roman" w:hAnsi="Times New Roman" w:cs="Times New Roman"/>
          <w:b/>
          <w:strike/>
          <w:spacing w:val="-15"/>
          <w:sz w:val="24"/>
          <w:szCs w:val="24"/>
        </w:rPr>
        <w:t xml:space="preserve"> </w:t>
      </w:r>
      <w:r w:rsidRPr="002B2BB2">
        <w:rPr>
          <w:rFonts w:ascii="Times New Roman" w:eastAsia="Times New Roman" w:hAnsi="Times New Roman" w:cs="Times New Roman"/>
          <w:b/>
          <w:strike/>
          <w:sz w:val="24"/>
          <w:szCs w:val="24"/>
        </w:rPr>
        <w:t>semester</w:t>
      </w:r>
      <w:r w:rsidRPr="002B2BB2">
        <w:rPr>
          <w:rFonts w:ascii="Times New Roman" w:eastAsia="Times New Roman" w:hAnsi="Times New Roman" w:cs="Times New Roman"/>
          <w:b/>
          <w:strike/>
          <w:spacing w:val="-15"/>
          <w:sz w:val="24"/>
          <w:szCs w:val="24"/>
        </w:rPr>
        <w:t xml:space="preserve"> </w:t>
      </w:r>
      <w:r w:rsidRPr="002B2BB2">
        <w:rPr>
          <w:rFonts w:ascii="Times New Roman" w:eastAsia="Times New Roman" w:hAnsi="Times New Roman" w:cs="Times New Roman"/>
          <w:b/>
          <w:strike/>
          <w:sz w:val="24"/>
          <w:szCs w:val="24"/>
        </w:rPr>
        <w:t>for</w:t>
      </w:r>
      <w:r w:rsidRPr="002B2BB2">
        <w:rPr>
          <w:rFonts w:ascii="Times New Roman" w:eastAsia="Times New Roman" w:hAnsi="Times New Roman" w:cs="Times New Roman"/>
          <w:b/>
          <w:strike/>
          <w:spacing w:val="-15"/>
          <w:sz w:val="24"/>
          <w:szCs w:val="24"/>
        </w:rPr>
        <w:t xml:space="preserve"> </w:t>
      </w:r>
      <w:r w:rsidRPr="002B2BB2">
        <w:rPr>
          <w:rFonts w:ascii="Times New Roman" w:eastAsia="Times New Roman" w:hAnsi="Times New Roman" w:cs="Times New Roman"/>
          <w:b/>
          <w:strike/>
          <w:sz w:val="24"/>
          <w:szCs w:val="24"/>
        </w:rPr>
        <w:t>assignments</w:t>
      </w:r>
      <w:r w:rsidRPr="002B2BB2">
        <w:rPr>
          <w:rFonts w:ascii="Times New Roman" w:eastAsia="Times New Roman" w:hAnsi="Times New Roman" w:cs="Times New Roman"/>
          <w:b/>
          <w:strike/>
          <w:spacing w:val="-15"/>
          <w:sz w:val="24"/>
          <w:szCs w:val="24"/>
        </w:rPr>
        <w:t xml:space="preserve"> </w:t>
      </w:r>
      <w:r w:rsidRPr="002B2BB2">
        <w:rPr>
          <w:rFonts w:ascii="Times New Roman" w:eastAsia="Times New Roman" w:hAnsi="Times New Roman" w:cs="Times New Roman"/>
          <w:b/>
          <w:strike/>
          <w:sz w:val="24"/>
          <w:szCs w:val="24"/>
        </w:rPr>
        <w:t>that</w:t>
      </w:r>
      <w:r w:rsidRPr="002B2BB2">
        <w:rPr>
          <w:rFonts w:ascii="Times New Roman" w:eastAsia="Times New Roman" w:hAnsi="Times New Roman" w:cs="Times New Roman"/>
          <w:b/>
          <w:strike/>
          <w:spacing w:val="-15"/>
          <w:sz w:val="24"/>
          <w:szCs w:val="24"/>
        </w:rPr>
        <w:t xml:space="preserve"> </w:t>
      </w:r>
      <w:r w:rsidRPr="002B2BB2">
        <w:rPr>
          <w:rFonts w:ascii="Times New Roman" w:eastAsia="Times New Roman" w:hAnsi="Times New Roman" w:cs="Times New Roman"/>
          <w:b/>
          <w:strike/>
          <w:sz w:val="24"/>
          <w:szCs w:val="24"/>
        </w:rPr>
        <w:t>are</w:t>
      </w:r>
      <w:r w:rsidRPr="002B2BB2">
        <w:rPr>
          <w:rFonts w:ascii="Times New Roman" w:eastAsia="Times New Roman" w:hAnsi="Times New Roman" w:cs="Times New Roman"/>
          <w:b/>
          <w:strike/>
          <w:spacing w:val="-15"/>
          <w:sz w:val="24"/>
          <w:szCs w:val="24"/>
        </w:rPr>
        <w:t xml:space="preserve"> </w:t>
      </w:r>
      <w:r w:rsidRPr="002B2BB2">
        <w:rPr>
          <w:rFonts w:ascii="Times New Roman" w:eastAsia="Times New Roman" w:hAnsi="Times New Roman" w:cs="Times New Roman"/>
          <w:b/>
          <w:strike/>
          <w:sz w:val="24"/>
          <w:szCs w:val="24"/>
        </w:rPr>
        <w:t>20-</w:t>
      </w:r>
      <w:r w:rsidRPr="002B2BB2">
        <w:rPr>
          <w:rFonts w:ascii="Times New Roman" w:eastAsia="Times New Roman" w:hAnsi="Times New Roman" w:cs="Times New Roman"/>
          <w:b/>
          <w:strike/>
          <w:sz w:val="24"/>
          <w:szCs w:val="24"/>
        </w:rPr>
        <w:lastRenderedPageBreak/>
        <w:t>40%</w:t>
      </w:r>
      <w:r w:rsidRPr="002B2BB2">
        <w:rPr>
          <w:rFonts w:ascii="Times New Roman" w:eastAsia="Times New Roman" w:hAnsi="Times New Roman" w:cs="Times New Roman"/>
          <w:b/>
          <w:strike/>
          <w:spacing w:val="-15"/>
          <w:sz w:val="24"/>
          <w:szCs w:val="24"/>
        </w:rPr>
        <w:t xml:space="preserve"> </w:t>
      </w:r>
      <w:r w:rsidRPr="002B2BB2">
        <w:rPr>
          <w:rFonts w:ascii="Times New Roman" w:eastAsia="Times New Roman" w:hAnsi="Times New Roman" w:cs="Times New Roman"/>
          <w:b/>
          <w:strike/>
          <w:sz w:val="24"/>
          <w:szCs w:val="24"/>
        </w:rPr>
        <w:t>of</w:t>
      </w:r>
      <w:r w:rsidRPr="002B2BB2">
        <w:rPr>
          <w:rFonts w:ascii="Times New Roman" w:eastAsia="Times New Roman" w:hAnsi="Times New Roman" w:cs="Times New Roman"/>
          <w:b/>
          <w:strike/>
          <w:spacing w:val="-15"/>
          <w:sz w:val="24"/>
          <w:szCs w:val="24"/>
        </w:rPr>
        <w:t xml:space="preserve"> </w:t>
      </w:r>
      <w:r w:rsidRPr="002B2BB2">
        <w:rPr>
          <w:rFonts w:ascii="Times New Roman" w:eastAsia="Times New Roman" w:hAnsi="Times New Roman" w:cs="Times New Roman"/>
          <w:b/>
          <w:strike/>
          <w:sz w:val="24"/>
          <w:szCs w:val="24"/>
        </w:rPr>
        <w:t>a</w:t>
      </w:r>
      <w:r w:rsidRPr="002B2BB2">
        <w:rPr>
          <w:rFonts w:ascii="Times New Roman" w:eastAsia="Times New Roman" w:hAnsi="Times New Roman" w:cs="Times New Roman"/>
          <w:b/>
          <w:strike/>
          <w:spacing w:val="-15"/>
          <w:sz w:val="24"/>
          <w:szCs w:val="24"/>
        </w:rPr>
        <w:t xml:space="preserve"> </w:t>
      </w:r>
      <w:r w:rsidRPr="002B2BB2">
        <w:rPr>
          <w:rFonts w:ascii="Times New Roman" w:eastAsia="Times New Roman" w:hAnsi="Times New Roman" w:cs="Times New Roman"/>
          <w:b/>
          <w:strike/>
          <w:sz w:val="24"/>
          <w:szCs w:val="24"/>
        </w:rPr>
        <w:t>full-time</w:t>
      </w:r>
      <w:r w:rsidRPr="002B2BB2">
        <w:rPr>
          <w:rFonts w:ascii="Times New Roman" w:eastAsia="Times New Roman" w:hAnsi="Times New Roman" w:cs="Times New Roman"/>
          <w:b/>
          <w:strike/>
          <w:spacing w:val="-15"/>
          <w:sz w:val="24"/>
          <w:szCs w:val="24"/>
        </w:rPr>
        <w:t xml:space="preserve"> </w:t>
      </w:r>
      <w:r w:rsidRPr="002B2BB2">
        <w:rPr>
          <w:rFonts w:ascii="Times New Roman" w:eastAsia="Times New Roman" w:hAnsi="Times New Roman" w:cs="Times New Roman"/>
          <w:b/>
          <w:strike/>
          <w:sz w:val="24"/>
          <w:szCs w:val="24"/>
        </w:rPr>
        <w:t>load</w:t>
      </w:r>
    </w:p>
    <w:p w14:paraId="61854019" w14:textId="77777777" w:rsidR="00AE36C2" w:rsidRPr="002B2BB2" w:rsidRDefault="00AE36C2" w:rsidP="00C113F8">
      <w:pPr>
        <w:widowControl w:val="0"/>
        <w:numPr>
          <w:ilvl w:val="2"/>
          <w:numId w:val="11"/>
        </w:numPr>
        <w:autoSpaceDE w:val="0"/>
        <w:autoSpaceDN w:val="0"/>
        <w:spacing w:after="0" w:line="240" w:lineRule="auto"/>
        <w:rPr>
          <w:rFonts w:ascii="Times New Roman" w:eastAsia="Times New Roman" w:hAnsi="Times New Roman" w:cs="Times New Roman"/>
          <w:b/>
          <w:strike/>
          <w:sz w:val="24"/>
          <w:szCs w:val="24"/>
        </w:rPr>
      </w:pPr>
      <w:r w:rsidRPr="002B2BB2">
        <w:rPr>
          <w:rFonts w:ascii="Times New Roman" w:eastAsia="Times New Roman" w:hAnsi="Times New Roman" w:cs="Times New Roman"/>
          <w:b/>
          <w:strike/>
          <w:sz w:val="24"/>
          <w:szCs w:val="24"/>
        </w:rPr>
        <w:t xml:space="preserve">Up to twelve (12) office hours in a semester for assignments at are 41-60% of a full-time load, or </w:t>
      </w:r>
    </w:p>
    <w:p w14:paraId="68BA8AC8" w14:textId="77777777" w:rsidR="00B246E5" w:rsidRPr="002B2BB2" w:rsidRDefault="00AE36C2" w:rsidP="00C113F8">
      <w:pPr>
        <w:widowControl w:val="0"/>
        <w:numPr>
          <w:ilvl w:val="2"/>
          <w:numId w:val="11"/>
        </w:numPr>
        <w:autoSpaceDE w:val="0"/>
        <w:autoSpaceDN w:val="0"/>
        <w:spacing w:after="0" w:line="240" w:lineRule="auto"/>
        <w:rPr>
          <w:rFonts w:ascii="Times New Roman" w:eastAsia="Times New Roman" w:hAnsi="Times New Roman" w:cs="Times New Roman"/>
          <w:b/>
          <w:strike/>
          <w:sz w:val="24"/>
          <w:szCs w:val="24"/>
        </w:rPr>
      </w:pPr>
      <w:r w:rsidRPr="002B2BB2">
        <w:rPr>
          <w:rFonts w:ascii="Times New Roman" w:eastAsia="Times New Roman" w:hAnsi="Times New Roman" w:cs="Times New Roman"/>
          <w:b/>
          <w:strike/>
          <w:sz w:val="24"/>
          <w:szCs w:val="24"/>
        </w:rPr>
        <w:t xml:space="preserve">Up to fourteen (14) office hours in a semester for assignments exceeding 60% of </w:t>
      </w:r>
      <w:proofErr w:type="gramStart"/>
      <w:r w:rsidRPr="002B2BB2">
        <w:rPr>
          <w:rFonts w:ascii="Times New Roman" w:eastAsia="Times New Roman" w:hAnsi="Times New Roman" w:cs="Times New Roman"/>
          <w:b/>
          <w:strike/>
          <w:sz w:val="24"/>
          <w:szCs w:val="24"/>
        </w:rPr>
        <w:t>a full</w:t>
      </w:r>
      <w:proofErr w:type="gramEnd"/>
      <w:r w:rsidRPr="002B2BB2">
        <w:rPr>
          <w:rFonts w:ascii="Times New Roman" w:eastAsia="Times New Roman" w:hAnsi="Times New Roman" w:cs="Times New Roman"/>
          <w:b/>
          <w:strike/>
          <w:sz w:val="24"/>
          <w:szCs w:val="24"/>
        </w:rPr>
        <w:t>-time load.</w:t>
      </w:r>
    </w:p>
    <w:p w14:paraId="73185A52" w14:textId="77777777" w:rsidR="00B246E5" w:rsidRPr="002B2BB2" w:rsidRDefault="00B246E5" w:rsidP="00C113F8">
      <w:pPr>
        <w:widowControl w:val="0"/>
        <w:autoSpaceDE w:val="0"/>
        <w:autoSpaceDN w:val="0"/>
        <w:spacing w:after="0" w:line="240" w:lineRule="auto"/>
        <w:ind w:left="2088"/>
        <w:rPr>
          <w:rFonts w:ascii="Times New Roman" w:eastAsia="Times New Roman" w:hAnsi="Times New Roman" w:cs="Times New Roman"/>
          <w:b/>
          <w:strike/>
          <w:sz w:val="24"/>
          <w:szCs w:val="24"/>
        </w:rPr>
      </w:pPr>
    </w:p>
    <w:p w14:paraId="0E339E46" w14:textId="77777777" w:rsidR="00B246E5" w:rsidRPr="002B2BB2" w:rsidRDefault="00AE36C2" w:rsidP="00C113F8">
      <w:pPr>
        <w:widowControl w:val="0"/>
        <w:autoSpaceDE w:val="0"/>
        <w:autoSpaceDN w:val="0"/>
        <w:spacing w:after="0" w:line="240" w:lineRule="auto"/>
        <w:ind w:left="1656"/>
        <w:rPr>
          <w:rFonts w:ascii="Times New Roman" w:eastAsia="Times New Roman" w:hAnsi="Times New Roman" w:cs="Times New Roman"/>
          <w:b/>
          <w:strike/>
          <w:sz w:val="24"/>
          <w:szCs w:val="24"/>
        </w:rPr>
      </w:pPr>
      <w:r w:rsidRPr="002B2BB2">
        <w:rPr>
          <w:rFonts w:ascii="Times New Roman" w:eastAsia="Times New Roman" w:hAnsi="Times New Roman" w:cs="Times New Roman"/>
          <w:b/>
          <w:strike/>
          <w:spacing w:val="-2"/>
          <w:sz w:val="24"/>
          <w:szCs w:val="24"/>
        </w:rPr>
        <w:t>Office</w:t>
      </w:r>
      <w:r w:rsidRPr="002B2BB2">
        <w:rPr>
          <w:rFonts w:ascii="Times New Roman" w:eastAsia="Times New Roman" w:hAnsi="Times New Roman" w:cs="Times New Roman"/>
          <w:b/>
          <w:strike/>
          <w:spacing w:val="-13"/>
          <w:sz w:val="24"/>
          <w:szCs w:val="24"/>
        </w:rPr>
        <w:t xml:space="preserve"> </w:t>
      </w:r>
      <w:r w:rsidRPr="002B2BB2">
        <w:rPr>
          <w:rFonts w:ascii="Times New Roman" w:eastAsia="Times New Roman" w:hAnsi="Times New Roman" w:cs="Times New Roman"/>
          <w:b/>
          <w:strike/>
          <w:spacing w:val="-2"/>
          <w:sz w:val="24"/>
          <w:szCs w:val="24"/>
        </w:rPr>
        <w:t>hours</w:t>
      </w:r>
      <w:r w:rsidRPr="002B2BB2">
        <w:rPr>
          <w:rFonts w:ascii="Times New Roman" w:eastAsia="Times New Roman" w:hAnsi="Times New Roman" w:cs="Times New Roman"/>
          <w:b/>
          <w:strike/>
          <w:spacing w:val="-13"/>
          <w:sz w:val="24"/>
          <w:szCs w:val="24"/>
        </w:rPr>
        <w:t xml:space="preserve"> </w:t>
      </w:r>
      <w:r w:rsidRPr="002B2BB2">
        <w:rPr>
          <w:rFonts w:ascii="Times New Roman" w:eastAsia="Times New Roman" w:hAnsi="Times New Roman" w:cs="Times New Roman"/>
          <w:b/>
          <w:strike/>
          <w:spacing w:val="-2"/>
          <w:sz w:val="24"/>
          <w:szCs w:val="24"/>
        </w:rPr>
        <w:t>will</w:t>
      </w:r>
      <w:r w:rsidRPr="002B2BB2">
        <w:rPr>
          <w:rFonts w:ascii="Times New Roman" w:eastAsia="Times New Roman" w:hAnsi="Times New Roman" w:cs="Times New Roman"/>
          <w:b/>
          <w:strike/>
          <w:spacing w:val="-13"/>
          <w:sz w:val="24"/>
          <w:szCs w:val="24"/>
        </w:rPr>
        <w:t xml:space="preserve"> </w:t>
      </w:r>
      <w:r w:rsidRPr="002B2BB2">
        <w:rPr>
          <w:rFonts w:ascii="Times New Roman" w:eastAsia="Times New Roman" w:hAnsi="Times New Roman" w:cs="Times New Roman"/>
          <w:b/>
          <w:strike/>
          <w:spacing w:val="-2"/>
          <w:sz w:val="24"/>
          <w:szCs w:val="24"/>
        </w:rPr>
        <w:t>be</w:t>
      </w:r>
      <w:r w:rsidRPr="002B2BB2">
        <w:rPr>
          <w:rFonts w:ascii="Times New Roman" w:eastAsia="Times New Roman" w:hAnsi="Times New Roman" w:cs="Times New Roman"/>
          <w:b/>
          <w:strike/>
          <w:spacing w:val="-13"/>
          <w:sz w:val="24"/>
          <w:szCs w:val="24"/>
        </w:rPr>
        <w:t xml:space="preserve"> </w:t>
      </w:r>
      <w:r w:rsidRPr="002B2BB2">
        <w:rPr>
          <w:rFonts w:ascii="Times New Roman" w:eastAsia="Times New Roman" w:hAnsi="Times New Roman" w:cs="Times New Roman"/>
          <w:b/>
          <w:strike/>
          <w:spacing w:val="-2"/>
          <w:sz w:val="24"/>
          <w:szCs w:val="24"/>
        </w:rPr>
        <w:t>communicated</w:t>
      </w:r>
      <w:r w:rsidRPr="002B2BB2">
        <w:rPr>
          <w:rFonts w:ascii="Times New Roman" w:eastAsia="Times New Roman" w:hAnsi="Times New Roman" w:cs="Times New Roman"/>
          <w:b/>
          <w:strike/>
          <w:spacing w:val="-13"/>
          <w:sz w:val="24"/>
          <w:szCs w:val="24"/>
        </w:rPr>
        <w:t xml:space="preserve"> </w:t>
      </w:r>
      <w:r w:rsidRPr="002B2BB2">
        <w:rPr>
          <w:rFonts w:ascii="Times New Roman" w:eastAsia="Times New Roman" w:hAnsi="Times New Roman" w:cs="Times New Roman"/>
          <w:b/>
          <w:strike/>
          <w:spacing w:val="-2"/>
          <w:sz w:val="24"/>
          <w:szCs w:val="24"/>
        </w:rPr>
        <w:t>to</w:t>
      </w:r>
      <w:r w:rsidRPr="002B2BB2">
        <w:rPr>
          <w:rFonts w:ascii="Times New Roman" w:eastAsia="Times New Roman" w:hAnsi="Times New Roman" w:cs="Times New Roman"/>
          <w:b/>
          <w:strike/>
          <w:spacing w:val="-10"/>
          <w:sz w:val="24"/>
          <w:szCs w:val="24"/>
        </w:rPr>
        <w:t xml:space="preserve"> </w:t>
      </w:r>
      <w:r w:rsidRPr="002B2BB2">
        <w:rPr>
          <w:rFonts w:ascii="Times New Roman" w:eastAsia="Times New Roman" w:hAnsi="Times New Roman" w:cs="Times New Roman"/>
          <w:b/>
          <w:strike/>
          <w:spacing w:val="-2"/>
          <w:sz w:val="24"/>
          <w:szCs w:val="24"/>
        </w:rPr>
        <w:t>students</w:t>
      </w:r>
      <w:r w:rsidRPr="002B2BB2">
        <w:rPr>
          <w:rFonts w:ascii="Times New Roman" w:eastAsia="Times New Roman" w:hAnsi="Times New Roman" w:cs="Times New Roman"/>
          <w:b/>
          <w:strike/>
          <w:spacing w:val="-11"/>
          <w:sz w:val="24"/>
          <w:szCs w:val="24"/>
        </w:rPr>
        <w:t xml:space="preserve"> </w:t>
      </w:r>
      <w:r w:rsidRPr="002B2BB2">
        <w:rPr>
          <w:rFonts w:ascii="Times New Roman" w:eastAsia="Times New Roman" w:hAnsi="Times New Roman" w:cs="Times New Roman"/>
          <w:b/>
          <w:strike/>
          <w:spacing w:val="-2"/>
          <w:sz w:val="24"/>
          <w:szCs w:val="24"/>
        </w:rPr>
        <w:t>by</w:t>
      </w:r>
      <w:r w:rsidRPr="002B2BB2">
        <w:rPr>
          <w:rFonts w:ascii="Times New Roman" w:eastAsia="Times New Roman" w:hAnsi="Times New Roman" w:cs="Times New Roman"/>
          <w:b/>
          <w:strike/>
          <w:spacing w:val="-13"/>
          <w:sz w:val="24"/>
          <w:szCs w:val="24"/>
        </w:rPr>
        <w:t xml:space="preserve"> </w:t>
      </w:r>
      <w:r w:rsidRPr="002B2BB2">
        <w:rPr>
          <w:rFonts w:ascii="Times New Roman" w:eastAsia="Times New Roman" w:hAnsi="Times New Roman" w:cs="Times New Roman"/>
          <w:b/>
          <w:strike/>
          <w:spacing w:val="-2"/>
          <w:sz w:val="24"/>
          <w:szCs w:val="24"/>
        </w:rPr>
        <w:t>the</w:t>
      </w:r>
      <w:r w:rsidRPr="002B2BB2">
        <w:rPr>
          <w:rFonts w:ascii="Times New Roman" w:eastAsia="Times New Roman" w:hAnsi="Times New Roman" w:cs="Times New Roman"/>
          <w:b/>
          <w:strike/>
          <w:spacing w:val="-12"/>
          <w:sz w:val="24"/>
          <w:szCs w:val="24"/>
        </w:rPr>
        <w:t xml:space="preserve"> </w:t>
      </w:r>
      <w:r w:rsidRPr="002B2BB2">
        <w:rPr>
          <w:rFonts w:ascii="Times New Roman" w:eastAsia="Times New Roman" w:hAnsi="Times New Roman" w:cs="Times New Roman"/>
          <w:b/>
          <w:strike/>
          <w:spacing w:val="-2"/>
          <w:sz w:val="24"/>
          <w:szCs w:val="24"/>
        </w:rPr>
        <w:t>unit</w:t>
      </w:r>
      <w:r w:rsidRPr="002B2BB2">
        <w:rPr>
          <w:rFonts w:ascii="Times New Roman" w:eastAsia="Times New Roman" w:hAnsi="Times New Roman" w:cs="Times New Roman"/>
          <w:b/>
          <w:strike/>
          <w:spacing w:val="-13"/>
          <w:sz w:val="24"/>
          <w:szCs w:val="24"/>
        </w:rPr>
        <w:t xml:space="preserve"> </w:t>
      </w:r>
      <w:proofErr w:type="gramStart"/>
      <w:r w:rsidRPr="002B2BB2">
        <w:rPr>
          <w:rFonts w:ascii="Times New Roman" w:eastAsia="Times New Roman" w:hAnsi="Times New Roman" w:cs="Times New Roman"/>
          <w:b/>
          <w:strike/>
          <w:spacing w:val="-2"/>
          <w:sz w:val="24"/>
          <w:szCs w:val="24"/>
        </w:rPr>
        <w:t>member</w:t>
      </w:r>
      <w:proofErr w:type="gramEnd"/>
      <w:r w:rsidRPr="002B2BB2">
        <w:rPr>
          <w:rFonts w:ascii="Times New Roman" w:eastAsia="Times New Roman" w:hAnsi="Times New Roman" w:cs="Times New Roman"/>
          <w:b/>
          <w:strike/>
          <w:spacing w:val="-13"/>
          <w:sz w:val="24"/>
          <w:szCs w:val="24"/>
        </w:rPr>
        <w:t xml:space="preserve"> </w:t>
      </w:r>
      <w:r w:rsidRPr="002B2BB2">
        <w:rPr>
          <w:rFonts w:ascii="Times New Roman" w:eastAsia="Times New Roman" w:hAnsi="Times New Roman" w:cs="Times New Roman"/>
          <w:b/>
          <w:strike/>
          <w:spacing w:val="-2"/>
          <w:sz w:val="24"/>
          <w:szCs w:val="24"/>
        </w:rPr>
        <w:t>providing</w:t>
      </w:r>
      <w:r w:rsidRPr="002B2BB2">
        <w:rPr>
          <w:rFonts w:ascii="Times New Roman" w:eastAsia="Times New Roman" w:hAnsi="Times New Roman" w:cs="Times New Roman"/>
          <w:b/>
          <w:strike/>
          <w:spacing w:val="-13"/>
          <w:sz w:val="24"/>
          <w:szCs w:val="24"/>
        </w:rPr>
        <w:t xml:space="preserve"> </w:t>
      </w:r>
      <w:r w:rsidRPr="002B2BB2">
        <w:rPr>
          <w:rFonts w:ascii="Times New Roman" w:eastAsia="Times New Roman" w:hAnsi="Times New Roman" w:cs="Times New Roman"/>
          <w:b/>
          <w:strike/>
          <w:spacing w:val="-2"/>
          <w:sz w:val="24"/>
          <w:szCs w:val="24"/>
        </w:rPr>
        <w:t>an</w:t>
      </w:r>
      <w:r w:rsidRPr="002B2BB2">
        <w:rPr>
          <w:rFonts w:ascii="Times New Roman" w:eastAsia="Times New Roman" w:hAnsi="Times New Roman" w:cs="Times New Roman"/>
          <w:b/>
          <w:strike/>
          <w:spacing w:val="-13"/>
          <w:sz w:val="24"/>
          <w:szCs w:val="24"/>
        </w:rPr>
        <w:t xml:space="preserve"> </w:t>
      </w:r>
      <w:r w:rsidRPr="002B2BB2">
        <w:rPr>
          <w:rFonts w:ascii="Times New Roman" w:eastAsia="Times New Roman" w:hAnsi="Times New Roman" w:cs="Times New Roman"/>
          <w:b/>
          <w:strike/>
          <w:spacing w:val="-2"/>
          <w:sz w:val="24"/>
          <w:szCs w:val="24"/>
        </w:rPr>
        <w:t>updated</w:t>
      </w:r>
      <w:r w:rsidRPr="002B2BB2">
        <w:rPr>
          <w:rFonts w:ascii="Times New Roman" w:eastAsia="Times New Roman" w:hAnsi="Times New Roman" w:cs="Times New Roman"/>
          <w:b/>
          <w:strike/>
          <w:spacing w:val="-13"/>
          <w:sz w:val="24"/>
          <w:szCs w:val="24"/>
        </w:rPr>
        <w:t xml:space="preserve"> </w:t>
      </w:r>
      <w:r w:rsidRPr="002B2BB2">
        <w:rPr>
          <w:rFonts w:ascii="Times New Roman" w:eastAsia="Times New Roman" w:hAnsi="Times New Roman" w:cs="Times New Roman"/>
          <w:b/>
          <w:strike/>
          <w:spacing w:val="-2"/>
          <w:sz w:val="24"/>
          <w:szCs w:val="24"/>
        </w:rPr>
        <w:t xml:space="preserve">syllabus </w:t>
      </w:r>
      <w:r w:rsidRPr="002B2BB2">
        <w:rPr>
          <w:rFonts w:ascii="Times New Roman" w:eastAsia="Times New Roman" w:hAnsi="Times New Roman" w:cs="Times New Roman"/>
          <w:b/>
          <w:strike/>
          <w:sz w:val="24"/>
          <w:szCs w:val="24"/>
        </w:rPr>
        <w:t>and</w:t>
      </w:r>
      <w:r w:rsidRPr="002B2BB2">
        <w:rPr>
          <w:rFonts w:ascii="Times New Roman" w:eastAsia="Times New Roman" w:hAnsi="Times New Roman" w:cs="Times New Roman"/>
          <w:b/>
          <w:strike/>
          <w:spacing w:val="-7"/>
          <w:sz w:val="24"/>
          <w:szCs w:val="24"/>
        </w:rPr>
        <w:t xml:space="preserve"> </w:t>
      </w:r>
      <w:r w:rsidRPr="002B2BB2">
        <w:rPr>
          <w:rFonts w:ascii="Times New Roman" w:eastAsia="Times New Roman" w:hAnsi="Times New Roman" w:cs="Times New Roman"/>
          <w:b/>
          <w:strike/>
          <w:sz w:val="24"/>
          <w:szCs w:val="24"/>
        </w:rPr>
        <w:t>notice</w:t>
      </w:r>
      <w:r w:rsidRPr="002B2BB2">
        <w:rPr>
          <w:rFonts w:ascii="Times New Roman" w:eastAsia="Times New Roman" w:hAnsi="Times New Roman" w:cs="Times New Roman"/>
          <w:b/>
          <w:strike/>
          <w:spacing w:val="-8"/>
          <w:sz w:val="24"/>
          <w:szCs w:val="24"/>
        </w:rPr>
        <w:t xml:space="preserve"> </w:t>
      </w:r>
      <w:r w:rsidRPr="002B2BB2">
        <w:rPr>
          <w:rFonts w:ascii="Times New Roman" w:eastAsia="Times New Roman" w:hAnsi="Times New Roman" w:cs="Times New Roman"/>
          <w:b/>
          <w:strike/>
          <w:sz w:val="24"/>
          <w:szCs w:val="24"/>
        </w:rPr>
        <w:t>on</w:t>
      </w:r>
      <w:r w:rsidRPr="002B2BB2">
        <w:rPr>
          <w:rFonts w:ascii="Times New Roman" w:eastAsia="Times New Roman" w:hAnsi="Times New Roman" w:cs="Times New Roman"/>
          <w:b/>
          <w:strike/>
          <w:spacing w:val="-7"/>
          <w:sz w:val="24"/>
          <w:szCs w:val="24"/>
        </w:rPr>
        <w:t xml:space="preserve"> </w:t>
      </w:r>
      <w:r w:rsidRPr="002B2BB2">
        <w:rPr>
          <w:rFonts w:ascii="Times New Roman" w:eastAsia="Times New Roman" w:hAnsi="Times New Roman" w:cs="Times New Roman"/>
          <w:b/>
          <w:strike/>
          <w:sz w:val="24"/>
          <w:szCs w:val="24"/>
        </w:rPr>
        <w:t>the</w:t>
      </w:r>
      <w:r w:rsidRPr="002B2BB2">
        <w:rPr>
          <w:rFonts w:ascii="Times New Roman" w:eastAsia="Times New Roman" w:hAnsi="Times New Roman" w:cs="Times New Roman"/>
          <w:b/>
          <w:strike/>
          <w:spacing w:val="-8"/>
          <w:sz w:val="24"/>
          <w:szCs w:val="24"/>
        </w:rPr>
        <w:t xml:space="preserve"> </w:t>
      </w:r>
      <w:r w:rsidRPr="002B2BB2">
        <w:rPr>
          <w:rFonts w:ascii="Times New Roman" w:eastAsia="Times New Roman" w:hAnsi="Times New Roman" w:cs="Times New Roman"/>
          <w:b/>
          <w:strike/>
          <w:sz w:val="24"/>
          <w:szCs w:val="24"/>
        </w:rPr>
        <w:t>college’s</w:t>
      </w:r>
      <w:r w:rsidRPr="002B2BB2">
        <w:rPr>
          <w:rFonts w:ascii="Times New Roman" w:eastAsia="Times New Roman" w:hAnsi="Times New Roman" w:cs="Times New Roman"/>
          <w:b/>
          <w:strike/>
          <w:spacing w:val="-7"/>
          <w:sz w:val="24"/>
          <w:szCs w:val="24"/>
        </w:rPr>
        <w:t xml:space="preserve"> </w:t>
      </w:r>
      <w:r w:rsidRPr="002B2BB2">
        <w:rPr>
          <w:rFonts w:ascii="Times New Roman" w:eastAsia="Times New Roman" w:hAnsi="Times New Roman" w:cs="Times New Roman"/>
          <w:b/>
          <w:strike/>
          <w:sz w:val="24"/>
          <w:szCs w:val="24"/>
        </w:rPr>
        <w:t>learning</w:t>
      </w:r>
      <w:r w:rsidRPr="002B2BB2">
        <w:rPr>
          <w:rFonts w:ascii="Times New Roman" w:eastAsia="Times New Roman" w:hAnsi="Times New Roman" w:cs="Times New Roman"/>
          <w:b/>
          <w:strike/>
          <w:spacing w:val="-7"/>
          <w:sz w:val="24"/>
          <w:szCs w:val="24"/>
        </w:rPr>
        <w:t xml:space="preserve"> </w:t>
      </w:r>
      <w:r w:rsidRPr="002B2BB2">
        <w:rPr>
          <w:rFonts w:ascii="Times New Roman" w:eastAsia="Times New Roman" w:hAnsi="Times New Roman" w:cs="Times New Roman"/>
          <w:b/>
          <w:strike/>
          <w:sz w:val="24"/>
          <w:szCs w:val="24"/>
        </w:rPr>
        <w:t>management</w:t>
      </w:r>
      <w:r w:rsidRPr="002B2BB2">
        <w:rPr>
          <w:rFonts w:ascii="Times New Roman" w:eastAsia="Times New Roman" w:hAnsi="Times New Roman" w:cs="Times New Roman"/>
          <w:b/>
          <w:strike/>
          <w:spacing w:val="-7"/>
          <w:sz w:val="24"/>
          <w:szCs w:val="24"/>
        </w:rPr>
        <w:t xml:space="preserve"> </w:t>
      </w:r>
      <w:r w:rsidRPr="002B2BB2">
        <w:rPr>
          <w:rFonts w:ascii="Times New Roman" w:eastAsia="Times New Roman" w:hAnsi="Times New Roman" w:cs="Times New Roman"/>
          <w:b/>
          <w:strike/>
          <w:sz w:val="24"/>
          <w:szCs w:val="24"/>
        </w:rPr>
        <w:t>system.</w:t>
      </w:r>
      <w:r w:rsidRPr="002B2BB2">
        <w:rPr>
          <w:rFonts w:ascii="Times New Roman" w:eastAsia="Times New Roman" w:hAnsi="Times New Roman" w:cs="Times New Roman"/>
          <w:b/>
          <w:strike/>
          <w:spacing w:val="-7"/>
          <w:sz w:val="24"/>
          <w:szCs w:val="24"/>
        </w:rPr>
        <w:t xml:space="preserve"> </w:t>
      </w:r>
      <w:r w:rsidRPr="002B2BB2">
        <w:rPr>
          <w:rFonts w:ascii="Times New Roman" w:eastAsia="Times New Roman" w:hAnsi="Times New Roman" w:cs="Times New Roman"/>
          <w:b/>
          <w:strike/>
          <w:sz w:val="24"/>
          <w:szCs w:val="24"/>
        </w:rPr>
        <w:t>It</w:t>
      </w:r>
      <w:r w:rsidRPr="002B2BB2">
        <w:rPr>
          <w:rFonts w:ascii="Times New Roman" w:eastAsia="Times New Roman" w:hAnsi="Times New Roman" w:cs="Times New Roman"/>
          <w:b/>
          <w:strike/>
          <w:spacing w:val="-7"/>
          <w:sz w:val="24"/>
          <w:szCs w:val="24"/>
        </w:rPr>
        <w:t xml:space="preserve"> </w:t>
      </w:r>
      <w:r w:rsidRPr="002B2BB2">
        <w:rPr>
          <w:rFonts w:ascii="Times New Roman" w:eastAsia="Times New Roman" w:hAnsi="Times New Roman" w:cs="Times New Roman"/>
          <w:b/>
          <w:strike/>
          <w:sz w:val="24"/>
          <w:szCs w:val="24"/>
        </w:rPr>
        <w:t>is</w:t>
      </w:r>
      <w:r w:rsidRPr="002B2BB2">
        <w:rPr>
          <w:rFonts w:ascii="Times New Roman" w:eastAsia="Times New Roman" w:hAnsi="Times New Roman" w:cs="Times New Roman"/>
          <w:b/>
          <w:strike/>
          <w:spacing w:val="-7"/>
          <w:sz w:val="24"/>
          <w:szCs w:val="24"/>
        </w:rPr>
        <w:t xml:space="preserve"> </w:t>
      </w:r>
      <w:r w:rsidRPr="002B2BB2">
        <w:rPr>
          <w:rFonts w:ascii="Times New Roman" w:eastAsia="Times New Roman" w:hAnsi="Times New Roman" w:cs="Times New Roman"/>
          <w:b/>
          <w:strike/>
          <w:sz w:val="24"/>
          <w:szCs w:val="24"/>
        </w:rPr>
        <w:t>up</w:t>
      </w:r>
      <w:r w:rsidRPr="002B2BB2">
        <w:rPr>
          <w:rFonts w:ascii="Times New Roman" w:eastAsia="Times New Roman" w:hAnsi="Times New Roman" w:cs="Times New Roman"/>
          <w:b/>
          <w:strike/>
          <w:spacing w:val="-7"/>
          <w:sz w:val="24"/>
          <w:szCs w:val="24"/>
        </w:rPr>
        <w:t xml:space="preserve"> </w:t>
      </w:r>
      <w:r w:rsidRPr="002B2BB2">
        <w:rPr>
          <w:rFonts w:ascii="Times New Roman" w:eastAsia="Times New Roman" w:hAnsi="Times New Roman" w:cs="Times New Roman"/>
          <w:b/>
          <w:strike/>
          <w:sz w:val="24"/>
          <w:szCs w:val="24"/>
        </w:rPr>
        <w:t>to</w:t>
      </w:r>
      <w:r w:rsidRPr="002B2BB2">
        <w:rPr>
          <w:rFonts w:ascii="Times New Roman" w:eastAsia="Times New Roman" w:hAnsi="Times New Roman" w:cs="Times New Roman"/>
          <w:b/>
          <w:strike/>
          <w:spacing w:val="-7"/>
          <w:sz w:val="24"/>
          <w:szCs w:val="24"/>
        </w:rPr>
        <w:t xml:space="preserve"> </w:t>
      </w:r>
      <w:r w:rsidRPr="002B2BB2">
        <w:rPr>
          <w:rFonts w:ascii="Times New Roman" w:eastAsia="Times New Roman" w:hAnsi="Times New Roman" w:cs="Times New Roman"/>
          <w:b/>
          <w:strike/>
          <w:sz w:val="24"/>
          <w:szCs w:val="24"/>
        </w:rPr>
        <w:t>the</w:t>
      </w:r>
      <w:r w:rsidRPr="002B2BB2">
        <w:rPr>
          <w:rFonts w:ascii="Times New Roman" w:eastAsia="Times New Roman" w:hAnsi="Times New Roman" w:cs="Times New Roman"/>
          <w:b/>
          <w:strike/>
          <w:spacing w:val="-8"/>
          <w:sz w:val="24"/>
          <w:szCs w:val="24"/>
        </w:rPr>
        <w:t xml:space="preserve"> </w:t>
      </w:r>
      <w:r w:rsidRPr="002B2BB2">
        <w:rPr>
          <w:rFonts w:ascii="Times New Roman" w:eastAsia="Times New Roman" w:hAnsi="Times New Roman" w:cs="Times New Roman"/>
          <w:b/>
          <w:strike/>
          <w:sz w:val="24"/>
          <w:szCs w:val="24"/>
        </w:rPr>
        <w:t>unit</w:t>
      </w:r>
      <w:r w:rsidRPr="002B2BB2">
        <w:rPr>
          <w:rFonts w:ascii="Times New Roman" w:eastAsia="Times New Roman" w:hAnsi="Times New Roman" w:cs="Times New Roman"/>
          <w:b/>
          <w:strike/>
          <w:spacing w:val="-7"/>
          <w:sz w:val="24"/>
          <w:szCs w:val="24"/>
        </w:rPr>
        <w:t xml:space="preserve"> </w:t>
      </w:r>
      <w:r w:rsidRPr="002B2BB2">
        <w:rPr>
          <w:rFonts w:ascii="Times New Roman" w:eastAsia="Times New Roman" w:hAnsi="Times New Roman" w:cs="Times New Roman"/>
          <w:b/>
          <w:strike/>
          <w:sz w:val="24"/>
          <w:szCs w:val="24"/>
        </w:rPr>
        <w:t>member</w:t>
      </w:r>
      <w:r w:rsidRPr="002B2BB2">
        <w:rPr>
          <w:rFonts w:ascii="Times New Roman" w:eastAsia="Times New Roman" w:hAnsi="Times New Roman" w:cs="Times New Roman"/>
          <w:b/>
          <w:strike/>
          <w:spacing w:val="-8"/>
          <w:sz w:val="24"/>
          <w:szCs w:val="24"/>
        </w:rPr>
        <w:t xml:space="preserve"> </w:t>
      </w:r>
      <w:r w:rsidRPr="002B2BB2">
        <w:rPr>
          <w:rFonts w:ascii="Times New Roman" w:eastAsia="Times New Roman" w:hAnsi="Times New Roman" w:cs="Times New Roman"/>
          <w:b/>
          <w:strike/>
          <w:sz w:val="24"/>
          <w:szCs w:val="24"/>
        </w:rPr>
        <w:t>to</w:t>
      </w:r>
      <w:r w:rsidRPr="002B2BB2">
        <w:rPr>
          <w:rFonts w:ascii="Times New Roman" w:eastAsia="Times New Roman" w:hAnsi="Times New Roman" w:cs="Times New Roman"/>
          <w:b/>
          <w:strike/>
          <w:spacing w:val="-7"/>
          <w:sz w:val="24"/>
          <w:szCs w:val="24"/>
        </w:rPr>
        <w:t xml:space="preserve"> </w:t>
      </w:r>
      <w:r w:rsidRPr="002B2BB2">
        <w:rPr>
          <w:rFonts w:ascii="Times New Roman" w:eastAsia="Times New Roman" w:hAnsi="Times New Roman" w:cs="Times New Roman"/>
          <w:b/>
          <w:strike/>
          <w:sz w:val="24"/>
          <w:szCs w:val="24"/>
        </w:rPr>
        <w:t>identify an</w:t>
      </w:r>
      <w:r w:rsidRPr="002B2BB2">
        <w:rPr>
          <w:rFonts w:ascii="Times New Roman" w:eastAsia="Times New Roman" w:hAnsi="Times New Roman" w:cs="Times New Roman"/>
          <w:b/>
          <w:strike/>
          <w:spacing w:val="-3"/>
          <w:sz w:val="24"/>
          <w:szCs w:val="24"/>
        </w:rPr>
        <w:t xml:space="preserve"> </w:t>
      </w:r>
      <w:r w:rsidRPr="002B2BB2">
        <w:rPr>
          <w:rFonts w:ascii="Times New Roman" w:eastAsia="Times New Roman" w:hAnsi="Times New Roman" w:cs="Times New Roman"/>
          <w:b/>
          <w:strike/>
          <w:sz w:val="24"/>
          <w:szCs w:val="24"/>
        </w:rPr>
        <w:t>office</w:t>
      </w:r>
      <w:r w:rsidRPr="002B2BB2">
        <w:rPr>
          <w:rFonts w:ascii="Times New Roman" w:eastAsia="Times New Roman" w:hAnsi="Times New Roman" w:cs="Times New Roman"/>
          <w:b/>
          <w:strike/>
          <w:spacing w:val="-4"/>
          <w:sz w:val="24"/>
          <w:szCs w:val="24"/>
        </w:rPr>
        <w:t xml:space="preserve"> </w:t>
      </w:r>
      <w:r w:rsidRPr="002B2BB2">
        <w:rPr>
          <w:rFonts w:ascii="Times New Roman" w:eastAsia="Times New Roman" w:hAnsi="Times New Roman" w:cs="Times New Roman"/>
          <w:b/>
          <w:strike/>
          <w:sz w:val="24"/>
          <w:szCs w:val="24"/>
        </w:rPr>
        <w:t>hour</w:t>
      </w:r>
      <w:r w:rsidRPr="002B2BB2">
        <w:rPr>
          <w:rFonts w:ascii="Times New Roman" w:eastAsia="Times New Roman" w:hAnsi="Times New Roman" w:cs="Times New Roman"/>
          <w:b/>
          <w:strike/>
          <w:spacing w:val="-4"/>
          <w:sz w:val="24"/>
          <w:szCs w:val="24"/>
        </w:rPr>
        <w:t xml:space="preserve"> </w:t>
      </w:r>
      <w:r w:rsidRPr="002B2BB2">
        <w:rPr>
          <w:rFonts w:ascii="Times New Roman" w:eastAsia="Times New Roman" w:hAnsi="Times New Roman" w:cs="Times New Roman"/>
          <w:b/>
          <w:strike/>
          <w:sz w:val="24"/>
          <w:szCs w:val="24"/>
        </w:rPr>
        <w:t>location</w:t>
      </w:r>
      <w:r w:rsidRPr="002B2BB2">
        <w:rPr>
          <w:rFonts w:ascii="Times New Roman" w:eastAsia="Times New Roman" w:hAnsi="Times New Roman" w:cs="Times New Roman"/>
          <w:b/>
          <w:strike/>
          <w:spacing w:val="-3"/>
          <w:sz w:val="24"/>
          <w:szCs w:val="24"/>
        </w:rPr>
        <w:t xml:space="preserve"> </w:t>
      </w:r>
      <w:r w:rsidRPr="002B2BB2">
        <w:rPr>
          <w:rFonts w:ascii="Times New Roman" w:eastAsia="Times New Roman" w:hAnsi="Times New Roman" w:cs="Times New Roman"/>
          <w:b/>
          <w:strike/>
          <w:sz w:val="24"/>
          <w:szCs w:val="24"/>
        </w:rPr>
        <w:t>in</w:t>
      </w:r>
      <w:r w:rsidRPr="002B2BB2">
        <w:rPr>
          <w:rFonts w:ascii="Times New Roman" w:eastAsia="Times New Roman" w:hAnsi="Times New Roman" w:cs="Times New Roman"/>
          <w:b/>
          <w:strike/>
          <w:spacing w:val="-3"/>
          <w:sz w:val="24"/>
          <w:szCs w:val="24"/>
        </w:rPr>
        <w:t xml:space="preserve"> </w:t>
      </w:r>
      <w:r w:rsidRPr="002B2BB2">
        <w:rPr>
          <w:rFonts w:ascii="Times New Roman" w:eastAsia="Times New Roman" w:hAnsi="Times New Roman" w:cs="Times New Roman"/>
          <w:b/>
          <w:strike/>
          <w:sz w:val="24"/>
          <w:szCs w:val="24"/>
        </w:rPr>
        <w:t>collaboration</w:t>
      </w:r>
      <w:r w:rsidRPr="002B2BB2">
        <w:rPr>
          <w:rFonts w:ascii="Times New Roman" w:eastAsia="Times New Roman" w:hAnsi="Times New Roman" w:cs="Times New Roman"/>
          <w:b/>
          <w:strike/>
          <w:spacing w:val="-3"/>
          <w:sz w:val="24"/>
          <w:szCs w:val="24"/>
        </w:rPr>
        <w:t xml:space="preserve"> </w:t>
      </w:r>
      <w:r w:rsidRPr="002B2BB2">
        <w:rPr>
          <w:rFonts w:ascii="Times New Roman" w:eastAsia="Times New Roman" w:hAnsi="Times New Roman" w:cs="Times New Roman"/>
          <w:b/>
          <w:strike/>
          <w:sz w:val="24"/>
          <w:szCs w:val="24"/>
        </w:rPr>
        <w:t>with</w:t>
      </w:r>
      <w:r w:rsidRPr="002B2BB2">
        <w:rPr>
          <w:rFonts w:ascii="Times New Roman" w:eastAsia="Times New Roman" w:hAnsi="Times New Roman" w:cs="Times New Roman"/>
          <w:b/>
          <w:strike/>
          <w:spacing w:val="-3"/>
          <w:sz w:val="24"/>
          <w:szCs w:val="24"/>
        </w:rPr>
        <w:t xml:space="preserve"> </w:t>
      </w:r>
      <w:r w:rsidRPr="002B2BB2">
        <w:rPr>
          <w:rFonts w:ascii="Times New Roman" w:eastAsia="Times New Roman" w:hAnsi="Times New Roman" w:cs="Times New Roman"/>
          <w:b/>
          <w:strike/>
          <w:sz w:val="24"/>
          <w:szCs w:val="24"/>
        </w:rPr>
        <w:t>administration.</w:t>
      </w:r>
      <w:r w:rsidRPr="002B2BB2">
        <w:rPr>
          <w:rFonts w:ascii="Times New Roman" w:eastAsia="Times New Roman" w:hAnsi="Times New Roman" w:cs="Times New Roman"/>
          <w:b/>
          <w:strike/>
          <w:spacing w:val="-3"/>
          <w:sz w:val="24"/>
          <w:szCs w:val="24"/>
        </w:rPr>
        <w:t xml:space="preserve"> </w:t>
      </w:r>
      <w:r w:rsidRPr="002B2BB2">
        <w:rPr>
          <w:rFonts w:ascii="Times New Roman" w:eastAsia="Times New Roman" w:hAnsi="Times New Roman" w:cs="Times New Roman"/>
          <w:b/>
          <w:strike/>
          <w:sz w:val="24"/>
          <w:szCs w:val="24"/>
        </w:rPr>
        <w:t>A</w:t>
      </w:r>
      <w:r w:rsidRPr="002B2BB2">
        <w:rPr>
          <w:rFonts w:ascii="Times New Roman" w:eastAsia="Times New Roman" w:hAnsi="Times New Roman" w:cs="Times New Roman"/>
          <w:b/>
          <w:strike/>
          <w:spacing w:val="-4"/>
          <w:sz w:val="24"/>
          <w:szCs w:val="24"/>
        </w:rPr>
        <w:t xml:space="preserve"> </w:t>
      </w:r>
      <w:r w:rsidRPr="002B2BB2">
        <w:rPr>
          <w:rFonts w:ascii="Times New Roman" w:eastAsia="Times New Roman" w:hAnsi="Times New Roman" w:cs="Times New Roman"/>
          <w:b/>
          <w:strike/>
          <w:sz w:val="24"/>
          <w:szCs w:val="24"/>
        </w:rPr>
        <w:t>timesheet</w:t>
      </w:r>
      <w:r w:rsidRPr="002B2BB2">
        <w:rPr>
          <w:rFonts w:ascii="Times New Roman" w:eastAsia="Times New Roman" w:hAnsi="Times New Roman" w:cs="Times New Roman"/>
          <w:b/>
          <w:strike/>
          <w:spacing w:val="-3"/>
          <w:sz w:val="24"/>
          <w:szCs w:val="24"/>
        </w:rPr>
        <w:t xml:space="preserve"> </w:t>
      </w:r>
      <w:r w:rsidRPr="002B2BB2">
        <w:rPr>
          <w:rFonts w:ascii="Times New Roman" w:eastAsia="Times New Roman" w:hAnsi="Times New Roman" w:cs="Times New Roman"/>
          <w:b/>
          <w:strike/>
          <w:sz w:val="24"/>
          <w:szCs w:val="24"/>
        </w:rPr>
        <w:t>must</w:t>
      </w:r>
      <w:r w:rsidRPr="002B2BB2">
        <w:rPr>
          <w:rFonts w:ascii="Times New Roman" w:eastAsia="Times New Roman" w:hAnsi="Times New Roman" w:cs="Times New Roman"/>
          <w:b/>
          <w:strike/>
          <w:spacing w:val="-3"/>
          <w:sz w:val="24"/>
          <w:szCs w:val="24"/>
        </w:rPr>
        <w:t xml:space="preserve"> </w:t>
      </w:r>
      <w:r w:rsidRPr="002B2BB2">
        <w:rPr>
          <w:rFonts w:ascii="Times New Roman" w:eastAsia="Times New Roman" w:hAnsi="Times New Roman" w:cs="Times New Roman"/>
          <w:b/>
          <w:strike/>
          <w:sz w:val="24"/>
          <w:szCs w:val="24"/>
        </w:rPr>
        <w:t>be</w:t>
      </w:r>
      <w:r w:rsidRPr="002B2BB2">
        <w:rPr>
          <w:rFonts w:ascii="Times New Roman" w:eastAsia="Times New Roman" w:hAnsi="Times New Roman" w:cs="Times New Roman"/>
          <w:b/>
          <w:strike/>
          <w:spacing w:val="-4"/>
          <w:sz w:val="24"/>
          <w:szCs w:val="24"/>
        </w:rPr>
        <w:t xml:space="preserve"> </w:t>
      </w:r>
      <w:r w:rsidRPr="002B2BB2">
        <w:rPr>
          <w:rFonts w:ascii="Times New Roman" w:eastAsia="Times New Roman" w:hAnsi="Times New Roman" w:cs="Times New Roman"/>
          <w:b/>
          <w:strike/>
          <w:sz w:val="24"/>
          <w:szCs w:val="24"/>
        </w:rPr>
        <w:t>submitted</w:t>
      </w:r>
      <w:r w:rsidRPr="002B2BB2">
        <w:rPr>
          <w:rFonts w:ascii="Times New Roman" w:eastAsia="Times New Roman" w:hAnsi="Times New Roman" w:cs="Times New Roman"/>
          <w:b/>
          <w:strike/>
          <w:spacing w:val="-3"/>
          <w:sz w:val="24"/>
          <w:szCs w:val="24"/>
        </w:rPr>
        <w:t xml:space="preserve"> </w:t>
      </w:r>
      <w:r w:rsidRPr="002B2BB2">
        <w:rPr>
          <w:rFonts w:ascii="Times New Roman" w:eastAsia="Times New Roman" w:hAnsi="Times New Roman" w:cs="Times New Roman"/>
          <w:b/>
          <w:strike/>
          <w:sz w:val="24"/>
          <w:szCs w:val="24"/>
        </w:rPr>
        <w:t>by the</w:t>
      </w:r>
      <w:r w:rsidRPr="002B2BB2">
        <w:rPr>
          <w:rFonts w:ascii="Times New Roman" w:eastAsia="Times New Roman" w:hAnsi="Times New Roman" w:cs="Times New Roman"/>
          <w:b/>
          <w:strike/>
          <w:spacing w:val="-15"/>
          <w:sz w:val="24"/>
          <w:szCs w:val="24"/>
        </w:rPr>
        <w:t xml:space="preserve"> </w:t>
      </w:r>
      <w:r w:rsidRPr="002B2BB2">
        <w:rPr>
          <w:rFonts w:ascii="Times New Roman" w:eastAsia="Times New Roman" w:hAnsi="Times New Roman" w:cs="Times New Roman"/>
          <w:b/>
          <w:strike/>
          <w:sz w:val="24"/>
          <w:szCs w:val="24"/>
        </w:rPr>
        <w:t>end</w:t>
      </w:r>
      <w:r w:rsidRPr="002B2BB2">
        <w:rPr>
          <w:rFonts w:ascii="Times New Roman" w:eastAsia="Times New Roman" w:hAnsi="Times New Roman" w:cs="Times New Roman"/>
          <w:b/>
          <w:strike/>
          <w:spacing w:val="-15"/>
          <w:sz w:val="24"/>
          <w:szCs w:val="24"/>
        </w:rPr>
        <w:t xml:space="preserve"> </w:t>
      </w:r>
      <w:r w:rsidRPr="002B2BB2">
        <w:rPr>
          <w:rFonts w:ascii="Times New Roman" w:eastAsia="Times New Roman" w:hAnsi="Times New Roman" w:cs="Times New Roman"/>
          <w:b/>
          <w:strike/>
          <w:sz w:val="24"/>
          <w:szCs w:val="24"/>
        </w:rPr>
        <w:t>of</w:t>
      </w:r>
      <w:r w:rsidRPr="002B2BB2">
        <w:rPr>
          <w:rFonts w:ascii="Times New Roman" w:eastAsia="Times New Roman" w:hAnsi="Times New Roman" w:cs="Times New Roman"/>
          <w:b/>
          <w:strike/>
          <w:spacing w:val="-15"/>
          <w:sz w:val="24"/>
          <w:szCs w:val="24"/>
        </w:rPr>
        <w:t xml:space="preserve"> </w:t>
      </w:r>
      <w:r w:rsidRPr="002B2BB2">
        <w:rPr>
          <w:rFonts w:ascii="Times New Roman" w:eastAsia="Times New Roman" w:hAnsi="Times New Roman" w:cs="Times New Roman"/>
          <w:b/>
          <w:strike/>
          <w:sz w:val="24"/>
          <w:szCs w:val="24"/>
        </w:rPr>
        <w:t>week</w:t>
      </w:r>
      <w:r w:rsidRPr="002B2BB2">
        <w:rPr>
          <w:rFonts w:ascii="Times New Roman" w:eastAsia="Times New Roman" w:hAnsi="Times New Roman" w:cs="Times New Roman"/>
          <w:b/>
          <w:strike/>
          <w:spacing w:val="-15"/>
          <w:sz w:val="24"/>
          <w:szCs w:val="24"/>
        </w:rPr>
        <w:t xml:space="preserve"> </w:t>
      </w:r>
      <w:r w:rsidRPr="002B2BB2">
        <w:rPr>
          <w:rFonts w:ascii="Times New Roman" w:eastAsia="Times New Roman" w:hAnsi="Times New Roman" w:cs="Times New Roman"/>
          <w:b/>
          <w:strike/>
          <w:sz w:val="24"/>
          <w:szCs w:val="24"/>
        </w:rPr>
        <w:t>eighteen</w:t>
      </w:r>
      <w:r w:rsidRPr="002B2BB2">
        <w:rPr>
          <w:rFonts w:ascii="Times New Roman" w:eastAsia="Times New Roman" w:hAnsi="Times New Roman" w:cs="Times New Roman"/>
          <w:b/>
          <w:strike/>
          <w:spacing w:val="-15"/>
          <w:sz w:val="24"/>
          <w:szCs w:val="24"/>
        </w:rPr>
        <w:t xml:space="preserve"> </w:t>
      </w:r>
      <w:r w:rsidRPr="002B2BB2">
        <w:rPr>
          <w:rFonts w:ascii="Times New Roman" w:eastAsia="Times New Roman" w:hAnsi="Times New Roman" w:cs="Times New Roman"/>
          <w:b/>
          <w:strike/>
          <w:sz w:val="24"/>
          <w:szCs w:val="24"/>
        </w:rPr>
        <w:t>(18)</w:t>
      </w:r>
      <w:r w:rsidRPr="002B2BB2">
        <w:rPr>
          <w:rFonts w:ascii="Times New Roman" w:eastAsia="Times New Roman" w:hAnsi="Times New Roman" w:cs="Times New Roman"/>
          <w:b/>
          <w:strike/>
          <w:spacing w:val="-15"/>
          <w:sz w:val="24"/>
          <w:szCs w:val="24"/>
        </w:rPr>
        <w:t xml:space="preserve"> </w:t>
      </w:r>
      <w:r w:rsidRPr="002B2BB2">
        <w:rPr>
          <w:rFonts w:ascii="Times New Roman" w:eastAsia="Times New Roman" w:hAnsi="Times New Roman" w:cs="Times New Roman"/>
          <w:b/>
          <w:strike/>
          <w:sz w:val="24"/>
          <w:szCs w:val="24"/>
        </w:rPr>
        <w:t>to</w:t>
      </w:r>
      <w:r w:rsidRPr="002B2BB2">
        <w:rPr>
          <w:rFonts w:ascii="Times New Roman" w:eastAsia="Times New Roman" w:hAnsi="Times New Roman" w:cs="Times New Roman"/>
          <w:b/>
          <w:strike/>
          <w:spacing w:val="-15"/>
          <w:sz w:val="24"/>
          <w:szCs w:val="24"/>
        </w:rPr>
        <w:t xml:space="preserve"> </w:t>
      </w:r>
      <w:r w:rsidRPr="002B2BB2">
        <w:rPr>
          <w:rFonts w:ascii="Times New Roman" w:eastAsia="Times New Roman" w:hAnsi="Times New Roman" w:cs="Times New Roman"/>
          <w:b/>
          <w:strike/>
          <w:sz w:val="24"/>
          <w:szCs w:val="24"/>
        </w:rPr>
        <w:t>receive</w:t>
      </w:r>
      <w:r w:rsidRPr="002B2BB2">
        <w:rPr>
          <w:rFonts w:ascii="Times New Roman" w:eastAsia="Times New Roman" w:hAnsi="Times New Roman" w:cs="Times New Roman"/>
          <w:b/>
          <w:strike/>
          <w:spacing w:val="-15"/>
          <w:sz w:val="24"/>
          <w:szCs w:val="24"/>
        </w:rPr>
        <w:t xml:space="preserve"> </w:t>
      </w:r>
      <w:r w:rsidRPr="002B2BB2">
        <w:rPr>
          <w:rFonts w:ascii="Times New Roman" w:eastAsia="Times New Roman" w:hAnsi="Times New Roman" w:cs="Times New Roman"/>
          <w:b/>
          <w:strike/>
          <w:sz w:val="24"/>
          <w:szCs w:val="24"/>
        </w:rPr>
        <w:t>payment</w:t>
      </w:r>
      <w:r w:rsidRPr="002B2BB2">
        <w:rPr>
          <w:rFonts w:ascii="Times New Roman" w:eastAsia="Times New Roman" w:hAnsi="Times New Roman" w:cs="Times New Roman"/>
          <w:b/>
          <w:strike/>
          <w:spacing w:val="-15"/>
          <w:sz w:val="24"/>
          <w:szCs w:val="24"/>
        </w:rPr>
        <w:t xml:space="preserve"> </w:t>
      </w:r>
      <w:r w:rsidRPr="002B2BB2">
        <w:rPr>
          <w:rFonts w:ascii="Times New Roman" w:eastAsia="Times New Roman" w:hAnsi="Times New Roman" w:cs="Times New Roman"/>
          <w:b/>
          <w:strike/>
          <w:sz w:val="24"/>
          <w:szCs w:val="24"/>
        </w:rPr>
        <w:t>for</w:t>
      </w:r>
      <w:r w:rsidRPr="002B2BB2">
        <w:rPr>
          <w:rFonts w:ascii="Times New Roman" w:eastAsia="Times New Roman" w:hAnsi="Times New Roman" w:cs="Times New Roman"/>
          <w:b/>
          <w:strike/>
          <w:spacing w:val="-15"/>
          <w:sz w:val="24"/>
          <w:szCs w:val="24"/>
        </w:rPr>
        <w:t xml:space="preserve"> </w:t>
      </w:r>
      <w:r w:rsidRPr="002B2BB2">
        <w:rPr>
          <w:rFonts w:ascii="Times New Roman" w:eastAsia="Times New Roman" w:hAnsi="Times New Roman" w:cs="Times New Roman"/>
          <w:b/>
          <w:strike/>
          <w:sz w:val="24"/>
          <w:szCs w:val="24"/>
        </w:rPr>
        <w:t>approved</w:t>
      </w:r>
      <w:r w:rsidRPr="002B2BB2">
        <w:rPr>
          <w:rFonts w:ascii="Times New Roman" w:eastAsia="Times New Roman" w:hAnsi="Times New Roman" w:cs="Times New Roman"/>
          <w:b/>
          <w:strike/>
          <w:spacing w:val="-15"/>
          <w:sz w:val="24"/>
          <w:szCs w:val="24"/>
        </w:rPr>
        <w:t xml:space="preserve"> </w:t>
      </w:r>
      <w:r w:rsidRPr="002B2BB2">
        <w:rPr>
          <w:rFonts w:ascii="Times New Roman" w:eastAsia="Times New Roman" w:hAnsi="Times New Roman" w:cs="Times New Roman"/>
          <w:b/>
          <w:strike/>
          <w:sz w:val="24"/>
          <w:szCs w:val="24"/>
        </w:rPr>
        <w:t>office</w:t>
      </w:r>
      <w:r w:rsidRPr="002B2BB2">
        <w:rPr>
          <w:rFonts w:ascii="Times New Roman" w:eastAsia="Times New Roman" w:hAnsi="Times New Roman" w:cs="Times New Roman"/>
          <w:b/>
          <w:strike/>
          <w:spacing w:val="-15"/>
          <w:sz w:val="24"/>
          <w:szCs w:val="24"/>
        </w:rPr>
        <w:t xml:space="preserve"> </w:t>
      </w:r>
      <w:r w:rsidRPr="002B2BB2">
        <w:rPr>
          <w:rFonts w:ascii="Times New Roman" w:eastAsia="Times New Roman" w:hAnsi="Times New Roman" w:cs="Times New Roman"/>
          <w:b/>
          <w:strike/>
          <w:sz w:val="24"/>
          <w:szCs w:val="24"/>
        </w:rPr>
        <w:t>hours.</w:t>
      </w:r>
      <w:r w:rsidRPr="002B2BB2">
        <w:rPr>
          <w:rFonts w:ascii="Times New Roman" w:eastAsia="Times New Roman" w:hAnsi="Times New Roman" w:cs="Times New Roman"/>
          <w:b/>
          <w:strike/>
          <w:spacing w:val="-15"/>
          <w:sz w:val="24"/>
          <w:szCs w:val="24"/>
        </w:rPr>
        <w:t xml:space="preserve"> </w:t>
      </w:r>
      <w:r w:rsidRPr="002B2BB2">
        <w:rPr>
          <w:rFonts w:ascii="Times New Roman" w:eastAsia="Times New Roman" w:hAnsi="Times New Roman" w:cs="Times New Roman"/>
          <w:b/>
          <w:strike/>
          <w:sz w:val="24"/>
          <w:szCs w:val="24"/>
        </w:rPr>
        <w:t>Office</w:t>
      </w:r>
      <w:r w:rsidRPr="002B2BB2">
        <w:rPr>
          <w:rFonts w:ascii="Times New Roman" w:eastAsia="Times New Roman" w:hAnsi="Times New Roman" w:cs="Times New Roman"/>
          <w:b/>
          <w:strike/>
          <w:spacing w:val="-15"/>
          <w:sz w:val="24"/>
          <w:szCs w:val="24"/>
        </w:rPr>
        <w:t xml:space="preserve"> </w:t>
      </w:r>
      <w:r w:rsidRPr="002B2BB2">
        <w:rPr>
          <w:rFonts w:ascii="Times New Roman" w:eastAsia="Times New Roman" w:hAnsi="Times New Roman" w:cs="Times New Roman"/>
          <w:b/>
          <w:strike/>
          <w:sz w:val="24"/>
          <w:szCs w:val="24"/>
        </w:rPr>
        <w:t>hours</w:t>
      </w:r>
      <w:r w:rsidRPr="002B2BB2">
        <w:rPr>
          <w:rFonts w:ascii="Times New Roman" w:eastAsia="Times New Roman" w:hAnsi="Times New Roman" w:cs="Times New Roman"/>
          <w:b/>
          <w:strike/>
          <w:spacing w:val="-15"/>
          <w:sz w:val="24"/>
          <w:szCs w:val="24"/>
        </w:rPr>
        <w:t xml:space="preserve"> </w:t>
      </w:r>
      <w:r w:rsidRPr="002B2BB2">
        <w:rPr>
          <w:rFonts w:ascii="Times New Roman" w:eastAsia="Times New Roman" w:hAnsi="Times New Roman" w:cs="Times New Roman"/>
          <w:b/>
          <w:strike/>
          <w:sz w:val="24"/>
          <w:szCs w:val="24"/>
        </w:rPr>
        <w:t>will</w:t>
      </w:r>
      <w:r w:rsidRPr="002B2BB2">
        <w:rPr>
          <w:rFonts w:ascii="Times New Roman" w:eastAsia="Times New Roman" w:hAnsi="Times New Roman" w:cs="Times New Roman"/>
          <w:b/>
          <w:strike/>
          <w:spacing w:val="-15"/>
          <w:sz w:val="24"/>
          <w:szCs w:val="24"/>
        </w:rPr>
        <w:t xml:space="preserve"> </w:t>
      </w:r>
      <w:r w:rsidRPr="002B2BB2">
        <w:rPr>
          <w:rFonts w:ascii="Times New Roman" w:eastAsia="Times New Roman" w:hAnsi="Times New Roman" w:cs="Times New Roman"/>
          <w:b/>
          <w:strike/>
          <w:sz w:val="24"/>
          <w:szCs w:val="24"/>
        </w:rPr>
        <w:t xml:space="preserve">be </w:t>
      </w:r>
      <w:proofErr w:type="gramStart"/>
      <w:r w:rsidRPr="002B2BB2">
        <w:rPr>
          <w:rFonts w:ascii="Times New Roman" w:eastAsia="Times New Roman" w:hAnsi="Times New Roman" w:cs="Times New Roman"/>
          <w:b/>
          <w:strike/>
          <w:sz w:val="24"/>
          <w:szCs w:val="24"/>
        </w:rPr>
        <w:t>paid</w:t>
      </w:r>
      <w:proofErr w:type="gramEnd"/>
      <w:r w:rsidRPr="002B2BB2">
        <w:rPr>
          <w:rFonts w:ascii="Times New Roman" w:eastAsia="Times New Roman" w:hAnsi="Times New Roman" w:cs="Times New Roman"/>
          <w:b/>
          <w:strike/>
          <w:sz w:val="24"/>
          <w:szCs w:val="24"/>
        </w:rPr>
        <w:t xml:space="preserve"> the next pay date after the end of the semester. </w:t>
      </w:r>
    </w:p>
    <w:p w14:paraId="6CBFA01A" w14:textId="77777777" w:rsidR="00B246E5" w:rsidRPr="002B2BB2" w:rsidRDefault="00B246E5" w:rsidP="00C113F8">
      <w:pPr>
        <w:widowControl w:val="0"/>
        <w:autoSpaceDE w:val="0"/>
        <w:autoSpaceDN w:val="0"/>
        <w:spacing w:after="0" w:line="240" w:lineRule="auto"/>
        <w:ind w:left="1656"/>
        <w:rPr>
          <w:rFonts w:ascii="Times New Roman" w:eastAsia="Times New Roman" w:hAnsi="Times New Roman" w:cs="Times New Roman"/>
          <w:b/>
          <w:strike/>
          <w:sz w:val="24"/>
          <w:szCs w:val="24"/>
        </w:rPr>
      </w:pPr>
    </w:p>
    <w:p w14:paraId="1826C2F3" w14:textId="16D10BD5" w:rsidR="00AE36C2" w:rsidRPr="002B2BB2" w:rsidRDefault="00AE36C2" w:rsidP="00C113F8">
      <w:pPr>
        <w:widowControl w:val="0"/>
        <w:autoSpaceDE w:val="0"/>
        <w:autoSpaceDN w:val="0"/>
        <w:spacing w:after="0" w:line="240" w:lineRule="auto"/>
        <w:ind w:left="1656"/>
        <w:rPr>
          <w:rFonts w:ascii="Times New Roman" w:eastAsia="Times New Roman" w:hAnsi="Times New Roman" w:cs="Times New Roman"/>
          <w:b/>
          <w:strike/>
          <w:sz w:val="24"/>
          <w:szCs w:val="24"/>
        </w:rPr>
      </w:pPr>
      <w:r w:rsidRPr="002B2BB2">
        <w:rPr>
          <w:rFonts w:ascii="Times New Roman" w:eastAsia="Times New Roman" w:hAnsi="Times New Roman" w:cs="Times New Roman"/>
          <w:b/>
          <w:strike/>
          <w:sz w:val="24"/>
          <w:szCs w:val="24"/>
        </w:rPr>
        <w:t>Compensation</w:t>
      </w:r>
      <w:r w:rsidRPr="002B2BB2">
        <w:rPr>
          <w:rFonts w:ascii="Times New Roman" w:eastAsia="Times New Roman" w:hAnsi="Times New Roman" w:cs="Times New Roman"/>
          <w:b/>
          <w:strike/>
          <w:spacing w:val="-2"/>
          <w:sz w:val="24"/>
          <w:szCs w:val="24"/>
        </w:rPr>
        <w:t xml:space="preserve"> </w:t>
      </w:r>
      <w:r w:rsidRPr="002B2BB2">
        <w:rPr>
          <w:rFonts w:ascii="Times New Roman" w:eastAsia="Times New Roman" w:hAnsi="Times New Roman" w:cs="Times New Roman"/>
          <w:b/>
          <w:strike/>
          <w:sz w:val="24"/>
          <w:szCs w:val="24"/>
        </w:rPr>
        <w:t>will</w:t>
      </w:r>
      <w:r w:rsidRPr="002B2BB2">
        <w:rPr>
          <w:rFonts w:ascii="Times New Roman" w:eastAsia="Times New Roman" w:hAnsi="Times New Roman" w:cs="Times New Roman"/>
          <w:b/>
          <w:strike/>
          <w:spacing w:val="-2"/>
          <w:sz w:val="24"/>
          <w:szCs w:val="24"/>
        </w:rPr>
        <w:t xml:space="preserve"> </w:t>
      </w:r>
      <w:r w:rsidRPr="002B2BB2">
        <w:rPr>
          <w:rFonts w:ascii="Times New Roman" w:eastAsia="Times New Roman" w:hAnsi="Times New Roman" w:cs="Times New Roman"/>
          <w:b/>
          <w:strike/>
          <w:sz w:val="24"/>
          <w:szCs w:val="24"/>
        </w:rPr>
        <w:t>be</w:t>
      </w:r>
      <w:r w:rsidRPr="002B2BB2">
        <w:rPr>
          <w:rFonts w:ascii="Times New Roman" w:eastAsia="Times New Roman" w:hAnsi="Times New Roman" w:cs="Times New Roman"/>
          <w:b/>
          <w:strike/>
          <w:spacing w:val="-3"/>
          <w:sz w:val="24"/>
          <w:szCs w:val="24"/>
        </w:rPr>
        <w:t xml:space="preserve"> </w:t>
      </w:r>
      <w:r w:rsidRPr="002B2BB2">
        <w:rPr>
          <w:rFonts w:ascii="Times New Roman" w:eastAsia="Times New Roman" w:hAnsi="Times New Roman" w:cs="Times New Roman"/>
          <w:b/>
          <w:strike/>
          <w:sz w:val="24"/>
          <w:szCs w:val="24"/>
        </w:rPr>
        <w:t>at</w:t>
      </w:r>
      <w:r w:rsidRPr="002B2BB2">
        <w:rPr>
          <w:rFonts w:ascii="Times New Roman" w:eastAsia="Times New Roman" w:hAnsi="Times New Roman" w:cs="Times New Roman"/>
          <w:b/>
          <w:strike/>
          <w:spacing w:val="-2"/>
          <w:sz w:val="24"/>
          <w:szCs w:val="24"/>
        </w:rPr>
        <w:t xml:space="preserve"> </w:t>
      </w:r>
      <w:r w:rsidRPr="002B2BB2">
        <w:rPr>
          <w:rFonts w:ascii="Times New Roman" w:eastAsia="Times New Roman" w:hAnsi="Times New Roman" w:cs="Times New Roman"/>
          <w:b/>
          <w:strike/>
          <w:sz w:val="24"/>
          <w:szCs w:val="24"/>
        </w:rPr>
        <w:t>the</w:t>
      </w:r>
      <w:r w:rsidRPr="002B2BB2">
        <w:rPr>
          <w:rFonts w:ascii="Times New Roman" w:eastAsia="Times New Roman" w:hAnsi="Times New Roman" w:cs="Times New Roman"/>
          <w:b/>
          <w:strike/>
          <w:spacing w:val="-3"/>
          <w:sz w:val="24"/>
          <w:szCs w:val="24"/>
        </w:rPr>
        <w:t xml:space="preserve"> </w:t>
      </w:r>
      <w:r w:rsidRPr="002B2BB2">
        <w:rPr>
          <w:rFonts w:ascii="Times New Roman" w:eastAsia="Times New Roman" w:hAnsi="Times New Roman" w:cs="Times New Roman"/>
          <w:b/>
          <w:strike/>
          <w:sz w:val="24"/>
          <w:szCs w:val="24"/>
        </w:rPr>
        <w:t>part-time</w:t>
      </w:r>
      <w:r w:rsidRPr="002B2BB2">
        <w:rPr>
          <w:rFonts w:ascii="Times New Roman" w:eastAsia="Times New Roman" w:hAnsi="Times New Roman" w:cs="Times New Roman"/>
          <w:b/>
          <w:strike/>
          <w:spacing w:val="-3"/>
          <w:sz w:val="24"/>
          <w:szCs w:val="24"/>
        </w:rPr>
        <w:t xml:space="preserve"> </w:t>
      </w:r>
      <w:r w:rsidRPr="002B2BB2">
        <w:rPr>
          <w:rFonts w:ascii="Times New Roman" w:eastAsia="Times New Roman" w:hAnsi="Times New Roman" w:cs="Times New Roman"/>
          <w:b/>
          <w:strike/>
          <w:sz w:val="24"/>
          <w:szCs w:val="24"/>
        </w:rPr>
        <w:t>unit</w:t>
      </w:r>
      <w:r w:rsidRPr="002B2BB2">
        <w:rPr>
          <w:rFonts w:ascii="Times New Roman" w:eastAsia="Times New Roman" w:hAnsi="Times New Roman" w:cs="Times New Roman"/>
          <w:b/>
          <w:strike/>
          <w:spacing w:val="-2"/>
          <w:sz w:val="24"/>
          <w:szCs w:val="24"/>
        </w:rPr>
        <w:t xml:space="preserve"> </w:t>
      </w:r>
      <w:r w:rsidRPr="002B2BB2">
        <w:rPr>
          <w:rFonts w:ascii="Times New Roman" w:eastAsia="Times New Roman" w:hAnsi="Times New Roman" w:cs="Times New Roman"/>
          <w:b/>
          <w:strike/>
          <w:sz w:val="24"/>
          <w:szCs w:val="24"/>
        </w:rPr>
        <w:t>member</w:t>
      </w:r>
      <w:r w:rsidRPr="002B2BB2">
        <w:rPr>
          <w:rFonts w:ascii="Times New Roman" w:eastAsia="Times New Roman" w:hAnsi="Times New Roman" w:cs="Times New Roman"/>
          <w:b/>
          <w:strike/>
          <w:spacing w:val="-3"/>
          <w:sz w:val="24"/>
          <w:szCs w:val="24"/>
        </w:rPr>
        <w:t xml:space="preserve"> </w:t>
      </w:r>
      <w:r w:rsidRPr="002B2BB2">
        <w:rPr>
          <w:rFonts w:ascii="Times New Roman" w:eastAsia="Times New Roman" w:hAnsi="Times New Roman" w:cs="Times New Roman"/>
          <w:b/>
          <w:strike/>
          <w:sz w:val="24"/>
          <w:szCs w:val="24"/>
        </w:rPr>
        <w:t>office</w:t>
      </w:r>
      <w:r w:rsidRPr="002B2BB2">
        <w:rPr>
          <w:rFonts w:ascii="Times New Roman" w:eastAsia="Times New Roman" w:hAnsi="Times New Roman" w:cs="Times New Roman"/>
          <w:b/>
          <w:strike/>
          <w:spacing w:val="-3"/>
          <w:sz w:val="24"/>
          <w:szCs w:val="24"/>
        </w:rPr>
        <w:t xml:space="preserve"> </w:t>
      </w:r>
      <w:r w:rsidRPr="002B2BB2">
        <w:rPr>
          <w:rFonts w:ascii="Times New Roman" w:eastAsia="Times New Roman" w:hAnsi="Times New Roman" w:cs="Times New Roman"/>
          <w:b/>
          <w:strike/>
          <w:sz w:val="24"/>
          <w:szCs w:val="24"/>
        </w:rPr>
        <w:t>hour</w:t>
      </w:r>
      <w:r w:rsidRPr="002B2BB2">
        <w:rPr>
          <w:rFonts w:ascii="Times New Roman" w:eastAsia="Times New Roman" w:hAnsi="Times New Roman" w:cs="Times New Roman"/>
          <w:b/>
          <w:strike/>
          <w:spacing w:val="-3"/>
          <w:sz w:val="24"/>
          <w:szCs w:val="24"/>
        </w:rPr>
        <w:t xml:space="preserve"> </w:t>
      </w:r>
      <w:r w:rsidRPr="002B2BB2">
        <w:rPr>
          <w:rFonts w:ascii="Times New Roman" w:eastAsia="Times New Roman" w:hAnsi="Times New Roman" w:cs="Times New Roman"/>
          <w:b/>
          <w:strike/>
          <w:sz w:val="24"/>
          <w:szCs w:val="24"/>
        </w:rPr>
        <w:t>rate</w:t>
      </w:r>
      <w:r w:rsidRPr="002B2BB2">
        <w:rPr>
          <w:rFonts w:ascii="Times New Roman" w:eastAsia="Times New Roman" w:hAnsi="Times New Roman" w:cs="Times New Roman"/>
          <w:b/>
          <w:strike/>
          <w:spacing w:val="-3"/>
          <w:sz w:val="24"/>
          <w:szCs w:val="24"/>
        </w:rPr>
        <w:t xml:space="preserve"> </w:t>
      </w:r>
      <w:r w:rsidRPr="002B2BB2">
        <w:rPr>
          <w:rFonts w:ascii="Times New Roman" w:eastAsia="Times New Roman" w:hAnsi="Times New Roman" w:cs="Times New Roman"/>
          <w:b/>
          <w:strike/>
          <w:sz w:val="24"/>
          <w:szCs w:val="24"/>
        </w:rPr>
        <w:t>as</w:t>
      </w:r>
      <w:r w:rsidRPr="002B2BB2">
        <w:rPr>
          <w:rFonts w:ascii="Times New Roman" w:eastAsia="Times New Roman" w:hAnsi="Times New Roman" w:cs="Times New Roman"/>
          <w:b/>
          <w:strike/>
          <w:spacing w:val="-2"/>
          <w:sz w:val="24"/>
          <w:szCs w:val="24"/>
        </w:rPr>
        <w:t xml:space="preserve"> </w:t>
      </w:r>
      <w:r w:rsidRPr="002B2BB2">
        <w:rPr>
          <w:rFonts w:ascii="Times New Roman" w:eastAsia="Times New Roman" w:hAnsi="Times New Roman" w:cs="Times New Roman"/>
          <w:b/>
          <w:strike/>
          <w:sz w:val="24"/>
          <w:szCs w:val="24"/>
        </w:rPr>
        <w:t>indicated</w:t>
      </w:r>
      <w:r w:rsidRPr="002B2BB2">
        <w:rPr>
          <w:rFonts w:ascii="Times New Roman" w:eastAsia="Times New Roman" w:hAnsi="Times New Roman" w:cs="Times New Roman"/>
          <w:b/>
          <w:strike/>
          <w:spacing w:val="-3"/>
          <w:sz w:val="24"/>
          <w:szCs w:val="24"/>
        </w:rPr>
        <w:t xml:space="preserve"> </w:t>
      </w:r>
      <w:r w:rsidRPr="002B2BB2">
        <w:rPr>
          <w:rFonts w:ascii="Times New Roman" w:eastAsia="Times New Roman" w:hAnsi="Times New Roman" w:cs="Times New Roman"/>
          <w:b/>
          <w:strike/>
          <w:sz w:val="24"/>
          <w:szCs w:val="24"/>
        </w:rPr>
        <w:t>in</w:t>
      </w:r>
      <w:r w:rsidRPr="002B2BB2">
        <w:rPr>
          <w:rFonts w:ascii="Times New Roman" w:eastAsia="Times New Roman" w:hAnsi="Times New Roman" w:cs="Times New Roman"/>
          <w:b/>
          <w:strike/>
          <w:spacing w:val="-2"/>
          <w:sz w:val="24"/>
          <w:szCs w:val="24"/>
        </w:rPr>
        <w:t xml:space="preserve"> </w:t>
      </w:r>
      <w:r w:rsidRPr="002B2BB2">
        <w:rPr>
          <w:rFonts w:ascii="Times New Roman" w:eastAsia="Times New Roman" w:hAnsi="Times New Roman" w:cs="Times New Roman"/>
          <w:b/>
          <w:strike/>
          <w:sz w:val="24"/>
          <w:szCs w:val="24"/>
          <w:highlight w:val="yellow"/>
        </w:rPr>
        <w:t>Exhibit</w:t>
      </w:r>
      <w:r w:rsidRPr="002B2BB2">
        <w:rPr>
          <w:rFonts w:ascii="Times New Roman" w:eastAsia="Times New Roman" w:hAnsi="Times New Roman" w:cs="Times New Roman"/>
          <w:b/>
          <w:strike/>
          <w:spacing w:val="-2"/>
          <w:sz w:val="24"/>
          <w:szCs w:val="24"/>
          <w:highlight w:val="yellow"/>
        </w:rPr>
        <w:t xml:space="preserve"> </w:t>
      </w:r>
      <w:r w:rsidRPr="002B2BB2">
        <w:rPr>
          <w:rFonts w:ascii="Times New Roman" w:eastAsia="Times New Roman" w:hAnsi="Times New Roman" w:cs="Times New Roman"/>
          <w:b/>
          <w:strike/>
          <w:sz w:val="24"/>
          <w:szCs w:val="24"/>
          <w:highlight w:val="yellow"/>
        </w:rPr>
        <w:t>B</w:t>
      </w:r>
      <w:r w:rsidRPr="002B2BB2">
        <w:rPr>
          <w:rFonts w:ascii="Times New Roman" w:eastAsia="Times New Roman" w:hAnsi="Times New Roman" w:cs="Times New Roman"/>
          <w:b/>
          <w:strike/>
          <w:sz w:val="24"/>
          <w:szCs w:val="24"/>
        </w:rPr>
        <w:t>.</w:t>
      </w:r>
    </w:p>
    <w:p w14:paraId="2211A34B" w14:textId="77777777" w:rsidR="00AE36C2" w:rsidRPr="002B2BB2" w:rsidRDefault="00AE36C2" w:rsidP="00C113F8">
      <w:pPr>
        <w:widowControl w:val="0"/>
        <w:autoSpaceDE w:val="0"/>
        <w:autoSpaceDN w:val="0"/>
        <w:spacing w:after="0" w:line="240" w:lineRule="auto"/>
        <w:ind w:left="1224"/>
        <w:rPr>
          <w:rFonts w:ascii="Times New Roman" w:eastAsia="Times New Roman" w:hAnsi="Times New Roman" w:cs="Times New Roman"/>
          <w:b/>
          <w:strike/>
          <w:color w:val="00B050"/>
          <w:sz w:val="24"/>
          <w:szCs w:val="24"/>
        </w:rPr>
      </w:pPr>
    </w:p>
    <w:p w14:paraId="19B244DF" w14:textId="77777777" w:rsidR="00AE36C2" w:rsidRPr="002B2BB2" w:rsidRDefault="00AE36C2" w:rsidP="00C113F8">
      <w:pPr>
        <w:widowControl w:val="0"/>
        <w:numPr>
          <w:ilvl w:val="0"/>
          <w:numId w:val="11"/>
        </w:numPr>
        <w:autoSpaceDE w:val="0"/>
        <w:autoSpaceDN w:val="0"/>
        <w:spacing w:after="0" w:line="240" w:lineRule="auto"/>
        <w:rPr>
          <w:rFonts w:ascii="Times New Roman" w:eastAsia="Times New Roman" w:hAnsi="Times New Roman" w:cs="Times New Roman"/>
          <w:b/>
          <w:strike/>
          <w:color w:val="FF0000"/>
          <w:sz w:val="24"/>
          <w:szCs w:val="24"/>
        </w:rPr>
      </w:pPr>
      <w:r w:rsidRPr="002B2BB2">
        <w:rPr>
          <w:rFonts w:ascii="Times New Roman" w:eastAsia="Times New Roman" w:hAnsi="Times New Roman" w:cs="Times New Roman"/>
          <w:b/>
          <w:strike/>
          <w:color w:val="FF0000"/>
          <w:sz w:val="24"/>
          <w:szCs w:val="24"/>
        </w:rPr>
        <w:t xml:space="preserve">Special Assignment Faculty: </w:t>
      </w:r>
    </w:p>
    <w:p w14:paraId="6708E392" w14:textId="77777777" w:rsidR="00AE36C2" w:rsidRPr="002B2BB2" w:rsidRDefault="00AE36C2" w:rsidP="00C113F8">
      <w:pPr>
        <w:widowControl w:val="0"/>
        <w:numPr>
          <w:ilvl w:val="1"/>
          <w:numId w:val="11"/>
        </w:numPr>
        <w:autoSpaceDE w:val="0"/>
        <w:autoSpaceDN w:val="0"/>
        <w:spacing w:after="0" w:line="240" w:lineRule="auto"/>
        <w:rPr>
          <w:rFonts w:ascii="Times New Roman" w:eastAsia="Times New Roman" w:hAnsi="Times New Roman" w:cs="Times New Roman"/>
          <w:b/>
          <w:strike/>
          <w:color w:val="FF0000"/>
          <w:sz w:val="24"/>
          <w:szCs w:val="24"/>
        </w:rPr>
      </w:pPr>
      <w:r w:rsidRPr="002B2BB2">
        <w:rPr>
          <w:rFonts w:ascii="Times New Roman" w:eastAsia="Times New Roman" w:hAnsi="Times New Roman" w:cs="Times New Roman"/>
          <w:b/>
          <w:strike/>
          <w:color w:val="FF0000"/>
          <w:sz w:val="24"/>
          <w:szCs w:val="24"/>
        </w:rPr>
        <w:t xml:space="preserve">Special Assignments for part-time members may include coach, coordinator, counselor, librarian, licensed clinical therapist, and/or nurse positions. Assignments are based on hours per week and offered on a </w:t>
      </w:r>
      <w:proofErr w:type="gramStart"/>
      <w:r w:rsidRPr="002B2BB2">
        <w:rPr>
          <w:rFonts w:ascii="Times New Roman" w:eastAsia="Times New Roman" w:hAnsi="Times New Roman" w:cs="Times New Roman"/>
          <w:b/>
          <w:strike/>
          <w:color w:val="FF0000"/>
          <w:sz w:val="24"/>
          <w:szCs w:val="24"/>
        </w:rPr>
        <w:t>semester by semester</w:t>
      </w:r>
      <w:proofErr w:type="gramEnd"/>
      <w:r w:rsidRPr="002B2BB2">
        <w:rPr>
          <w:rFonts w:ascii="Times New Roman" w:eastAsia="Times New Roman" w:hAnsi="Times New Roman" w:cs="Times New Roman"/>
          <w:b/>
          <w:strike/>
          <w:color w:val="FF0000"/>
          <w:sz w:val="24"/>
          <w:szCs w:val="24"/>
        </w:rPr>
        <w:t xml:space="preserve"> basis.   </w:t>
      </w:r>
    </w:p>
    <w:p w14:paraId="5B0F3998" w14:textId="77777777" w:rsidR="00AE36C2" w:rsidRPr="002B2BB2" w:rsidRDefault="00AE36C2" w:rsidP="00C113F8">
      <w:pPr>
        <w:widowControl w:val="0"/>
        <w:numPr>
          <w:ilvl w:val="1"/>
          <w:numId w:val="11"/>
        </w:numPr>
        <w:tabs>
          <w:tab w:val="left" w:pos="2547"/>
        </w:tabs>
        <w:autoSpaceDE w:val="0"/>
        <w:autoSpaceDN w:val="0"/>
        <w:spacing w:after="0" w:line="240" w:lineRule="auto"/>
        <w:rPr>
          <w:ins w:id="16" w:author="Ryen Hirata [2]" w:date="2024-08-15T23:08:00Z"/>
          <w:rFonts w:ascii="Times New Roman" w:eastAsia="Times New Roman" w:hAnsi="Times New Roman" w:cs="Times New Roman"/>
          <w:b/>
          <w:strike/>
          <w:color w:val="FF0000"/>
          <w:sz w:val="24"/>
        </w:rPr>
      </w:pPr>
      <w:r w:rsidRPr="002B2BB2">
        <w:rPr>
          <w:rFonts w:ascii="Times New Roman" w:eastAsia="Times New Roman" w:hAnsi="Times New Roman" w:cs="Times New Roman"/>
          <w:b/>
          <w:strike/>
          <w:color w:val="FF0000"/>
          <w:sz w:val="24"/>
        </w:rPr>
        <w:t>Remote Work: Special assignment</w:t>
      </w:r>
      <w:r w:rsidRPr="002B2BB2">
        <w:rPr>
          <w:rFonts w:ascii="Times New Roman" w:eastAsia="Times New Roman" w:hAnsi="Times New Roman" w:cs="Times New Roman"/>
          <w:b/>
          <w:strike/>
          <w:color w:val="FF0000"/>
          <w:spacing w:val="-3"/>
          <w:sz w:val="24"/>
        </w:rPr>
        <w:t xml:space="preserve"> faculty </w:t>
      </w:r>
      <w:r w:rsidRPr="002B2BB2">
        <w:rPr>
          <w:rFonts w:ascii="Times New Roman" w:eastAsia="Times New Roman" w:hAnsi="Times New Roman" w:cs="Times New Roman"/>
          <w:b/>
          <w:strike/>
          <w:color w:val="FF0000"/>
          <w:sz w:val="24"/>
        </w:rPr>
        <w:t>must</w:t>
      </w:r>
      <w:r w:rsidRPr="002B2BB2">
        <w:rPr>
          <w:rFonts w:ascii="Times New Roman" w:eastAsia="Times New Roman" w:hAnsi="Times New Roman" w:cs="Times New Roman"/>
          <w:b/>
          <w:strike/>
          <w:color w:val="FF0000"/>
          <w:spacing w:val="-3"/>
          <w:sz w:val="24"/>
        </w:rPr>
        <w:t xml:space="preserve"> </w:t>
      </w:r>
      <w:r w:rsidRPr="002B2BB2">
        <w:rPr>
          <w:rFonts w:ascii="Times New Roman" w:eastAsia="Times New Roman" w:hAnsi="Times New Roman" w:cs="Times New Roman"/>
          <w:b/>
          <w:strike/>
          <w:color w:val="FF0000"/>
          <w:sz w:val="24"/>
        </w:rPr>
        <w:t>be</w:t>
      </w:r>
      <w:r w:rsidRPr="002B2BB2">
        <w:rPr>
          <w:rFonts w:ascii="Times New Roman" w:eastAsia="Times New Roman" w:hAnsi="Times New Roman" w:cs="Times New Roman"/>
          <w:b/>
          <w:strike/>
          <w:color w:val="FF0000"/>
          <w:spacing w:val="-4"/>
          <w:sz w:val="24"/>
        </w:rPr>
        <w:t xml:space="preserve"> </w:t>
      </w:r>
      <w:r w:rsidRPr="002B2BB2">
        <w:rPr>
          <w:rFonts w:ascii="Times New Roman" w:eastAsia="Times New Roman" w:hAnsi="Times New Roman" w:cs="Times New Roman"/>
          <w:b/>
          <w:strike/>
          <w:color w:val="FF0000"/>
          <w:sz w:val="24"/>
        </w:rPr>
        <w:t>onsite</w:t>
      </w:r>
      <w:r w:rsidRPr="002B2BB2">
        <w:rPr>
          <w:rFonts w:ascii="Times New Roman" w:eastAsia="Times New Roman" w:hAnsi="Times New Roman" w:cs="Times New Roman"/>
          <w:b/>
          <w:strike/>
          <w:color w:val="FF0000"/>
          <w:spacing w:val="-4"/>
          <w:sz w:val="24"/>
        </w:rPr>
        <w:t xml:space="preserve"> </w:t>
      </w:r>
      <w:r w:rsidRPr="002B2BB2">
        <w:rPr>
          <w:rFonts w:ascii="Times New Roman" w:eastAsia="Times New Roman" w:hAnsi="Times New Roman" w:cs="Times New Roman"/>
          <w:b/>
          <w:strike/>
          <w:color w:val="FF0000"/>
          <w:sz w:val="24"/>
        </w:rPr>
        <w:t xml:space="preserve">with no more than 33 percent (33%) of their assignment performed remotely. It is highly </w:t>
      </w:r>
      <w:proofErr w:type="gramStart"/>
      <w:r w:rsidRPr="002B2BB2">
        <w:rPr>
          <w:rFonts w:ascii="Times New Roman" w:eastAsia="Times New Roman" w:hAnsi="Times New Roman" w:cs="Times New Roman"/>
          <w:b/>
          <w:strike/>
          <w:color w:val="FF0000"/>
          <w:sz w:val="24"/>
        </w:rPr>
        <w:t>recommended</w:t>
      </w:r>
      <w:proofErr w:type="gramEnd"/>
      <w:r w:rsidRPr="002B2BB2">
        <w:rPr>
          <w:rFonts w:ascii="Times New Roman" w:eastAsia="Times New Roman" w:hAnsi="Times New Roman" w:cs="Times New Roman"/>
          <w:b/>
          <w:strike/>
          <w:color w:val="FF0000"/>
          <w:sz w:val="24"/>
        </w:rPr>
        <w:t xml:space="preserve"> remote work is designated for members who have several years of service to ensure quality of service to students. </w:t>
      </w:r>
      <w:r w:rsidRPr="002B2BB2">
        <w:rPr>
          <w:rFonts w:ascii="Times New Roman" w:eastAsia="Times New Roman" w:hAnsi="Times New Roman" w:cs="Times New Roman"/>
          <w:b/>
          <w:strike/>
          <w:color w:val="FF0000"/>
        </w:rPr>
        <w:t>Remote work may</w:t>
      </w:r>
      <w:r w:rsidRPr="002B2BB2">
        <w:rPr>
          <w:rFonts w:ascii="Times New Roman" w:eastAsia="Times New Roman" w:hAnsi="Times New Roman" w:cs="Times New Roman"/>
          <w:b/>
          <w:strike/>
          <w:color w:val="FF0000"/>
          <w:spacing w:val="-7"/>
        </w:rPr>
        <w:t xml:space="preserve"> </w:t>
      </w:r>
      <w:r w:rsidRPr="002B2BB2">
        <w:rPr>
          <w:rFonts w:ascii="Times New Roman" w:eastAsia="Times New Roman" w:hAnsi="Times New Roman" w:cs="Times New Roman"/>
          <w:b/>
          <w:strike/>
          <w:color w:val="FF0000"/>
        </w:rPr>
        <w:t>be</w:t>
      </w:r>
      <w:r w:rsidRPr="002B2BB2">
        <w:rPr>
          <w:rFonts w:ascii="Times New Roman" w:eastAsia="Times New Roman" w:hAnsi="Times New Roman" w:cs="Times New Roman"/>
          <w:b/>
          <w:strike/>
          <w:color w:val="FF0000"/>
          <w:spacing w:val="-8"/>
        </w:rPr>
        <w:t xml:space="preserve"> </w:t>
      </w:r>
      <w:r w:rsidRPr="002B2BB2">
        <w:rPr>
          <w:rFonts w:ascii="Times New Roman" w:eastAsia="Times New Roman" w:hAnsi="Times New Roman" w:cs="Times New Roman"/>
          <w:b/>
          <w:strike/>
          <w:color w:val="FF0000"/>
        </w:rPr>
        <w:t>performed</w:t>
      </w:r>
      <w:r w:rsidRPr="002B2BB2">
        <w:rPr>
          <w:rFonts w:ascii="Times New Roman" w:eastAsia="Times New Roman" w:hAnsi="Times New Roman" w:cs="Times New Roman"/>
          <w:b/>
          <w:strike/>
          <w:color w:val="FF0000"/>
          <w:spacing w:val="-7"/>
        </w:rPr>
        <w:t xml:space="preserve"> </w:t>
      </w:r>
      <w:r w:rsidRPr="002B2BB2">
        <w:rPr>
          <w:rFonts w:ascii="Times New Roman" w:eastAsia="Times New Roman" w:hAnsi="Times New Roman" w:cs="Times New Roman"/>
          <w:b/>
          <w:strike/>
          <w:color w:val="FF0000"/>
          <w:sz w:val="24"/>
        </w:rPr>
        <w:t>via a virtual</w:t>
      </w:r>
      <w:r w:rsidRPr="002B2BB2">
        <w:rPr>
          <w:rFonts w:ascii="Times New Roman" w:eastAsia="Times New Roman" w:hAnsi="Times New Roman" w:cs="Times New Roman"/>
          <w:b/>
          <w:strike/>
          <w:color w:val="FF0000"/>
        </w:rPr>
        <w:t>/online</w:t>
      </w:r>
      <w:r w:rsidRPr="002B2BB2">
        <w:rPr>
          <w:rFonts w:ascii="Times New Roman" w:eastAsia="Times New Roman" w:hAnsi="Times New Roman" w:cs="Times New Roman"/>
          <w:b/>
          <w:strike/>
          <w:color w:val="FF0000"/>
          <w:sz w:val="24"/>
        </w:rPr>
        <w:t xml:space="preserve"> medium. Exceptions may be approved by the College President.</w:t>
      </w:r>
    </w:p>
    <w:p w14:paraId="72216916" w14:textId="77777777" w:rsidR="00AE36C2" w:rsidRPr="00AE36C2" w:rsidRDefault="00AE36C2" w:rsidP="00C113F8">
      <w:pPr>
        <w:widowControl w:val="0"/>
        <w:autoSpaceDE w:val="0"/>
        <w:autoSpaceDN w:val="0"/>
        <w:spacing w:after="0" w:line="240" w:lineRule="auto"/>
        <w:ind w:left="360"/>
        <w:jc w:val="both"/>
        <w:rPr>
          <w:rFonts w:ascii="Times New Roman" w:eastAsia="Times New Roman" w:hAnsi="Times New Roman" w:cs="Times New Roman"/>
          <w:b/>
          <w:sz w:val="24"/>
          <w:szCs w:val="24"/>
        </w:rPr>
      </w:pPr>
    </w:p>
    <w:p w14:paraId="06C96E47" w14:textId="77777777" w:rsidR="00AE36C2" w:rsidRPr="00AE36C2" w:rsidRDefault="00AE36C2" w:rsidP="00C113F8">
      <w:pPr>
        <w:widowControl w:val="0"/>
        <w:autoSpaceDE w:val="0"/>
        <w:autoSpaceDN w:val="0"/>
        <w:spacing w:after="0" w:line="240" w:lineRule="auto"/>
        <w:ind w:left="360"/>
        <w:jc w:val="both"/>
        <w:rPr>
          <w:rFonts w:ascii="Times New Roman" w:eastAsia="Times New Roman" w:hAnsi="Times New Roman" w:cs="Times New Roman"/>
          <w:b/>
          <w:sz w:val="24"/>
          <w:szCs w:val="24"/>
        </w:rPr>
      </w:pPr>
    </w:p>
    <w:p w14:paraId="789841E0" w14:textId="77777777" w:rsidR="00AE36C2" w:rsidRPr="00AE36C2" w:rsidRDefault="00AE36C2" w:rsidP="00C113F8">
      <w:pPr>
        <w:widowControl w:val="0"/>
        <w:autoSpaceDE w:val="0"/>
        <w:autoSpaceDN w:val="0"/>
        <w:spacing w:after="0" w:line="240" w:lineRule="auto"/>
        <w:ind w:left="360"/>
        <w:jc w:val="both"/>
        <w:rPr>
          <w:rFonts w:ascii="Times New Roman" w:eastAsia="Times New Roman" w:hAnsi="Times New Roman" w:cs="Times New Roman"/>
          <w:b/>
          <w:sz w:val="24"/>
          <w:szCs w:val="24"/>
        </w:rPr>
      </w:pPr>
      <w:r w:rsidRPr="00AE36C2">
        <w:rPr>
          <w:rFonts w:ascii="Times New Roman" w:eastAsia="Times New Roman" w:hAnsi="Times New Roman" w:cs="Times New Roman"/>
          <w:b/>
          <w:sz w:val="24"/>
          <w:szCs w:val="24"/>
        </w:rPr>
        <w:t>Section</w:t>
      </w:r>
      <w:r w:rsidRPr="00AE36C2">
        <w:rPr>
          <w:rFonts w:ascii="Times New Roman" w:eastAsia="Times New Roman" w:hAnsi="Times New Roman" w:cs="Times New Roman"/>
          <w:b/>
          <w:spacing w:val="-5"/>
          <w:sz w:val="24"/>
          <w:szCs w:val="24"/>
        </w:rPr>
        <w:t xml:space="preserve"> </w:t>
      </w:r>
      <w:r w:rsidRPr="00AE36C2">
        <w:rPr>
          <w:rFonts w:ascii="Times New Roman" w:eastAsia="Times New Roman" w:hAnsi="Times New Roman" w:cs="Times New Roman"/>
          <w:b/>
          <w:sz w:val="24"/>
          <w:szCs w:val="24"/>
        </w:rPr>
        <w:t>8.</w:t>
      </w:r>
      <w:r w:rsidRPr="00AE36C2">
        <w:rPr>
          <w:rFonts w:ascii="Times New Roman" w:eastAsia="Times New Roman" w:hAnsi="Times New Roman" w:cs="Times New Roman"/>
          <w:b/>
          <w:spacing w:val="51"/>
          <w:sz w:val="24"/>
          <w:szCs w:val="24"/>
        </w:rPr>
        <w:t xml:space="preserve"> </w:t>
      </w:r>
      <w:r w:rsidRPr="00AE36C2">
        <w:rPr>
          <w:rFonts w:ascii="Times New Roman" w:eastAsia="Times New Roman" w:hAnsi="Times New Roman" w:cs="Times New Roman"/>
          <w:b/>
          <w:sz w:val="24"/>
          <w:szCs w:val="24"/>
        </w:rPr>
        <w:t>PART-TIME</w:t>
      </w:r>
      <w:r w:rsidRPr="00AE36C2">
        <w:rPr>
          <w:rFonts w:ascii="Times New Roman" w:eastAsia="Times New Roman" w:hAnsi="Times New Roman" w:cs="Times New Roman"/>
          <w:b/>
          <w:spacing w:val="-2"/>
          <w:sz w:val="24"/>
          <w:szCs w:val="24"/>
        </w:rPr>
        <w:t xml:space="preserve"> </w:t>
      </w:r>
      <w:r w:rsidRPr="00AE36C2">
        <w:rPr>
          <w:rFonts w:ascii="Times New Roman" w:eastAsia="Times New Roman" w:hAnsi="Times New Roman" w:cs="Times New Roman"/>
          <w:b/>
          <w:sz w:val="24"/>
          <w:szCs w:val="24"/>
        </w:rPr>
        <w:t>EMPLOYMENT-</w:t>
      </w:r>
      <w:r w:rsidRPr="00AE36C2">
        <w:rPr>
          <w:rFonts w:ascii="Times New Roman" w:eastAsia="Times New Roman" w:hAnsi="Times New Roman" w:cs="Times New Roman"/>
          <w:b/>
          <w:color w:val="FF0000"/>
          <w:sz w:val="24"/>
          <w:szCs w:val="24"/>
        </w:rPr>
        <w:t xml:space="preserve">LOAD </w:t>
      </w:r>
      <w:r w:rsidRPr="00AE36C2">
        <w:rPr>
          <w:rFonts w:ascii="Times New Roman" w:eastAsia="Times New Roman" w:hAnsi="Times New Roman" w:cs="Times New Roman"/>
          <w:b/>
          <w:spacing w:val="-2"/>
          <w:sz w:val="24"/>
          <w:szCs w:val="24"/>
        </w:rPr>
        <w:t>ASSIGNMENT:</w:t>
      </w:r>
    </w:p>
    <w:p w14:paraId="04243566" w14:textId="77777777" w:rsidR="00AE36C2" w:rsidRPr="00AE36C2" w:rsidRDefault="00AE36C2" w:rsidP="00C113F8">
      <w:pPr>
        <w:widowControl w:val="0"/>
        <w:autoSpaceDE w:val="0"/>
        <w:autoSpaceDN w:val="0"/>
        <w:spacing w:after="0" w:line="240" w:lineRule="auto"/>
        <w:rPr>
          <w:rFonts w:ascii="Times New Roman" w:eastAsia="Times New Roman" w:hAnsi="Times New Roman" w:cs="Times New Roman"/>
          <w:b/>
          <w:sz w:val="24"/>
          <w:szCs w:val="24"/>
        </w:rPr>
      </w:pPr>
    </w:p>
    <w:p w14:paraId="7C2149D1" w14:textId="77777777" w:rsidR="00AE36C2" w:rsidRPr="00AE36C2" w:rsidRDefault="00AE36C2" w:rsidP="00C113F8">
      <w:pPr>
        <w:widowControl w:val="0"/>
        <w:numPr>
          <w:ilvl w:val="0"/>
          <w:numId w:val="8"/>
        </w:numPr>
        <w:tabs>
          <w:tab w:val="left" w:pos="1951"/>
        </w:tabs>
        <w:autoSpaceDE w:val="0"/>
        <w:autoSpaceDN w:val="0"/>
        <w:spacing w:after="0" w:line="240" w:lineRule="auto"/>
        <w:rPr>
          <w:rFonts w:ascii="Times New Roman" w:eastAsia="Times New Roman" w:hAnsi="Times New Roman" w:cs="Times New Roman"/>
          <w:b/>
          <w:sz w:val="24"/>
          <w:szCs w:val="24"/>
        </w:rPr>
      </w:pPr>
      <w:r w:rsidRPr="00AE36C2">
        <w:rPr>
          <w:rFonts w:ascii="Times New Roman" w:eastAsia="Times New Roman" w:hAnsi="Times New Roman" w:cs="Times New Roman"/>
          <w:b/>
          <w:sz w:val="24"/>
          <w:szCs w:val="24"/>
        </w:rPr>
        <w:t>Priority</w:t>
      </w:r>
      <w:r w:rsidRPr="00AE36C2">
        <w:rPr>
          <w:rFonts w:ascii="Times New Roman" w:eastAsia="Times New Roman" w:hAnsi="Times New Roman" w:cs="Times New Roman"/>
          <w:b/>
          <w:spacing w:val="-4"/>
          <w:sz w:val="24"/>
          <w:szCs w:val="24"/>
        </w:rPr>
        <w:t xml:space="preserve"> </w:t>
      </w:r>
      <w:r w:rsidRPr="00AE36C2">
        <w:rPr>
          <w:rFonts w:ascii="Times New Roman" w:eastAsia="Times New Roman" w:hAnsi="Times New Roman" w:cs="Times New Roman"/>
          <w:b/>
          <w:sz w:val="24"/>
          <w:szCs w:val="24"/>
        </w:rPr>
        <w:t>for</w:t>
      </w:r>
      <w:r w:rsidRPr="00AE36C2">
        <w:rPr>
          <w:rFonts w:ascii="Times New Roman" w:eastAsia="Times New Roman" w:hAnsi="Times New Roman" w:cs="Times New Roman"/>
          <w:b/>
          <w:spacing w:val="-2"/>
          <w:sz w:val="24"/>
          <w:szCs w:val="24"/>
        </w:rPr>
        <w:t xml:space="preserve"> </w:t>
      </w:r>
      <w:r w:rsidRPr="00AE36C2">
        <w:rPr>
          <w:rFonts w:ascii="Times New Roman" w:eastAsia="Times New Roman" w:hAnsi="Times New Roman" w:cs="Times New Roman"/>
          <w:b/>
          <w:sz w:val="24"/>
          <w:szCs w:val="24"/>
        </w:rPr>
        <w:t>assignment</w:t>
      </w:r>
      <w:r w:rsidRPr="00AE36C2">
        <w:rPr>
          <w:rFonts w:ascii="Times New Roman" w:eastAsia="Times New Roman" w:hAnsi="Times New Roman" w:cs="Times New Roman"/>
          <w:b/>
          <w:spacing w:val="-2"/>
          <w:sz w:val="24"/>
          <w:szCs w:val="24"/>
        </w:rPr>
        <w:t xml:space="preserve"> </w:t>
      </w:r>
      <w:r w:rsidRPr="00AE36C2">
        <w:rPr>
          <w:rFonts w:ascii="Times New Roman" w:eastAsia="Times New Roman" w:hAnsi="Times New Roman" w:cs="Times New Roman"/>
          <w:b/>
          <w:sz w:val="24"/>
          <w:szCs w:val="24"/>
        </w:rPr>
        <w:t>in</w:t>
      </w:r>
      <w:r w:rsidRPr="00AE36C2">
        <w:rPr>
          <w:rFonts w:ascii="Times New Roman" w:eastAsia="Times New Roman" w:hAnsi="Times New Roman" w:cs="Times New Roman"/>
          <w:b/>
          <w:spacing w:val="-1"/>
          <w:sz w:val="24"/>
          <w:szCs w:val="24"/>
        </w:rPr>
        <w:t xml:space="preserve"> </w:t>
      </w:r>
      <w:r w:rsidRPr="00AE36C2">
        <w:rPr>
          <w:rFonts w:ascii="Times New Roman" w:eastAsia="Times New Roman" w:hAnsi="Times New Roman" w:cs="Times New Roman"/>
          <w:b/>
          <w:sz w:val="24"/>
          <w:szCs w:val="24"/>
        </w:rPr>
        <w:t>a</w:t>
      </w:r>
      <w:r w:rsidRPr="00AE36C2">
        <w:rPr>
          <w:rFonts w:ascii="Times New Roman" w:eastAsia="Times New Roman" w:hAnsi="Times New Roman" w:cs="Times New Roman"/>
          <w:b/>
          <w:spacing w:val="-2"/>
          <w:sz w:val="24"/>
          <w:szCs w:val="24"/>
        </w:rPr>
        <w:t xml:space="preserve"> </w:t>
      </w:r>
      <w:r w:rsidRPr="00AE36C2">
        <w:rPr>
          <w:rFonts w:ascii="Times New Roman" w:eastAsia="Times New Roman" w:hAnsi="Times New Roman" w:cs="Times New Roman"/>
          <w:b/>
          <w:sz w:val="24"/>
          <w:szCs w:val="24"/>
        </w:rPr>
        <w:t>department/discipline</w:t>
      </w:r>
      <w:r w:rsidRPr="00AE36C2">
        <w:rPr>
          <w:rFonts w:ascii="Times New Roman" w:eastAsia="Times New Roman" w:hAnsi="Times New Roman" w:cs="Times New Roman"/>
          <w:b/>
          <w:spacing w:val="-1"/>
          <w:sz w:val="24"/>
          <w:szCs w:val="24"/>
        </w:rPr>
        <w:t xml:space="preserve"> </w:t>
      </w:r>
      <w:r w:rsidRPr="00AE36C2">
        <w:rPr>
          <w:rFonts w:ascii="Times New Roman" w:eastAsia="Times New Roman" w:hAnsi="Times New Roman" w:cs="Times New Roman"/>
          <w:b/>
          <w:sz w:val="24"/>
          <w:szCs w:val="24"/>
        </w:rPr>
        <w:t>per</w:t>
      </w:r>
      <w:r w:rsidRPr="00AE36C2">
        <w:rPr>
          <w:rFonts w:ascii="Times New Roman" w:eastAsia="Times New Roman" w:hAnsi="Times New Roman" w:cs="Times New Roman"/>
          <w:b/>
          <w:spacing w:val="-2"/>
          <w:sz w:val="24"/>
          <w:szCs w:val="24"/>
        </w:rPr>
        <w:t xml:space="preserve"> </w:t>
      </w:r>
      <w:r w:rsidRPr="00AE36C2">
        <w:rPr>
          <w:rFonts w:ascii="Times New Roman" w:eastAsia="Times New Roman" w:hAnsi="Times New Roman" w:cs="Times New Roman"/>
          <w:b/>
          <w:sz w:val="24"/>
          <w:szCs w:val="24"/>
        </w:rPr>
        <w:t>college</w:t>
      </w:r>
      <w:r w:rsidRPr="00AE36C2">
        <w:rPr>
          <w:rFonts w:ascii="Times New Roman" w:eastAsia="Times New Roman" w:hAnsi="Times New Roman" w:cs="Times New Roman"/>
          <w:b/>
          <w:spacing w:val="-3"/>
          <w:sz w:val="24"/>
          <w:szCs w:val="24"/>
        </w:rPr>
        <w:t xml:space="preserve"> </w:t>
      </w:r>
      <w:r w:rsidRPr="00AE36C2">
        <w:rPr>
          <w:rFonts w:ascii="Times New Roman" w:eastAsia="Times New Roman" w:hAnsi="Times New Roman" w:cs="Times New Roman"/>
          <w:b/>
          <w:sz w:val="24"/>
          <w:szCs w:val="24"/>
        </w:rPr>
        <w:t>beginning</w:t>
      </w:r>
      <w:r w:rsidRPr="00AE36C2">
        <w:rPr>
          <w:rFonts w:ascii="Times New Roman" w:eastAsia="Times New Roman" w:hAnsi="Times New Roman" w:cs="Times New Roman"/>
          <w:b/>
          <w:spacing w:val="-1"/>
          <w:sz w:val="24"/>
          <w:szCs w:val="24"/>
        </w:rPr>
        <w:t xml:space="preserve"> </w:t>
      </w:r>
      <w:r w:rsidRPr="00AE36C2">
        <w:rPr>
          <w:rFonts w:ascii="Times New Roman" w:eastAsia="Times New Roman" w:hAnsi="Times New Roman" w:cs="Times New Roman"/>
          <w:b/>
          <w:sz w:val="24"/>
          <w:szCs w:val="24"/>
        </w:rPr>
        <w:t>Fall</w:t>
      </w:r>
      <w:r w:rsidRPr="00AE36C2">
        <w:rPr>
          <w:rFonts w:ascii="Times New Roman" w:eastAsia="Times New Roman" w:hAnsi="Times New Roman" w:cs="Times New Roman"/>
          <w:b/>
          <w:spacing w:val="-1"/>
          <w:sz w:val="24"/>
          <w:szCs w:val="24"/>
        </w:rPr>
        <w:t xml:space="preserve"> </w:t>
      </w:r>
      <w:r w:rsidRPr="00AE36C2">
        <w:rPr>
          <w:rFonts w:ascii="Times New Roman" w:eastAsia="Times New Roman" w:hAnsi="Times New Roman" w:cs="Times New Roman"/>
          <w:b/>
          <w:spacing w:val="-2"/>
          <w:sz w:val="24"/>
          <w:szCs w:val="24"/>
        </w:rPr>
        <w:t>2017.</w:t>
      </w:r>
    </w:p>
    <w:p w14:paraId="2419C6DF" w14:textId="77777777" w:rsidR="00AE36C2" w:rsidRPr="00AE36C2" w:rsidRDefault="00AE36C2" w:rsidP="00C113F8">
      <w:pPr>
        <w:widowControl w:val="0"/>
        <w:numPr>
          <w:ilvl w:val="1"/>
          <w:numId w:val="8"/>
        </w:numPr>
        <w:tabs>
          <w:tab w:val="left" w:pos="2378"/>
        </w:tabs>
        <w:autoSpaceDE w:val="0"/>
        <w:autoSpaceDN w:val="0"/>
        <w:spacing w:after="0" w:line="240" w:lineRule="auto"/>
        <w:jc w:val="both"/>
        <w:rPr>
          <w:rFonts w:ascii="Times New Roman" w:eastAsia="Times New Roman" w:hAnsi="Times New Roman" w:cs="Times New Roman"/>
          <w:b/>
          <w:sz w:val="24"/>
          <w:szCs w:val="24"/>
        </w:rPr>
      </w:pPr>
      <w:r w:rsidRPr="00AE36C2">
        <w:rPr>
          <w:rFonts w:ascii="Times New Roman" w:eastAsia="Times New Roman" w:hAnsi="Times New Roman" w:cs="Times New Roman"/>
          <w:b/>
          <w:sz w:val="24"/>
          <w:szCs w:val="24"/>
        </w:rPr>
        <w:t>Part-time assignments will generally be made on the basis of qualifications on a campus</w:t>
      </w:r>
      <w:r w:rsidRPr="00AE36C2">
        <w:rPr>
          <w:rFonts w:ascii="Times New Roman" w:eastAsia="Times New Roman" w:hAnsi="Times New Roman" w:cs="Times New Roman"/>
          <w:b/>
          <w:spacing w:val="-9"/>
          <w:sz w:val="24"/>
          <w:szCs w:val="24"/>
        </w:rPr>
        <w:t xml:space="preserve"> </w:t>
      </w:r>
      <w:r w:rsidRPr="00AE36C2">
        <w:rPr>
          <w:rFonts w:ascii="Times New Roman" w:eastAsia="Times New Roman" w:hAnsi="Times New Roman" w:cs="Times New Roman"/>
          <w:b/>
          <w:sz w:val="24"/>
          <w:szCs w:val="24"/>
        </w:rPr>
        <w:t>within</w:t>
      </w:r>
      <w:r w:rsidRPr="00AE36C2">
        <w:rPr>
          <w:rFonts w:ascii="Times New Roman" w:eastAsia="Times New Roman" w:hAnsi="Times New Roman" w:cs="Times New Roman"/>
          <w:b/>
          <w:spacing w:val="-10"/>
          <w:sz w:val="24"/>
          <w:szCs w:val="24"/>
        </w:rPr>
        <w:t xml:space="preserve"> </w:t>
      </w:r>
      <w:r w:rsidRPr="00AE36C2">
        <w:rPr>
          <w:rFonts w:ascii="Times New Roman" w:eastAsia="Times New Roman" w:hAnsi="Times New Roman" w:cs="Times New Roman"/>
          <w:b/>
          <w:sz w:val="24"/>
          <w:szCs w:val="24"/>
        </w:rPr>
        <w:t>each</w:t>
      </w:r>
      <w:r w:rsidRPr="00AE36C2">
        <w:rPr>
          <w:rFonts w:ascii="Times New Roman" w:eastAsia="Times New Roman" w:hAnsi="Times New Roman" w:cs="Times New Roman"/>
          <w:b/>
          <w:spacing w:val="-10"/>
          <w:sz w:val="24"/>
          <w:szCs w:val="24"/>
        </w:rPr>
        <w:t xml:space="preserve"> </w:t>
      </w:r>
      <w:r w:rsidRPr="00AE36C2">
        <w:rPr>
          <w:rFonts w:ascii="Times New Roman" w:eastAsia="Times New Roman" w:hAnsi="Times New Roman" w:cs="Times New Roman"/>
          <w:b/>
          <w:sz w:val="24"/>
          <w:szCs w:val="24"/>
        </w:rPr>
        <w:t>of</w:t>
      </w:r>
      <w:r w:rsidRPr="00AE36C2">
        <w:rPr>
          <w:rFonts w:ascii="Times New Roman" w:eastAsia="Times New Roman" w:hAnsi="Times New Roman" w:cs="Times New Roman"/>
          <w:b/>
          <w:spacing w:val="-10"/>
          <w:sz w:val="24"/>
          <w:szCs w:val="24"/>
        </w:rPr>
        <w:t xml:space="preserve"> </w:t>
      </w:r>
      <w:r w:rsidRPr="00AE36C2">
        <w:rPr>
          <w:rFonts w:ascii="Times New Roman" w:eastAsia="Times New Roman" w:hAnsi="Times New Roman" w:cs="Times New Roman"/>
          <w:b/>
          <w:sz w:val="24"/>
          <w:szCs w:val="24"/>
        </w:rPr>
        <w:t>the</w:t>
      </w:r>
      <w:r w:rsidRPr="00AE36C2">
        <w:rPr>
          <w:rFonts w:ascii="Times New Roman" w:eastAsia="Times New Roman" w:hAnsi="Times New Roman" w:cs="Times New Roman"/>
          <w:b/>
          <w:spacing w:val="-11"/>
          <w:sz w:val="24"/>
          <w:szCs w:val="24"/>
        </w:rPr>
        <w:t xml:space="preserve"> </w:t>
      </w:r>
      <w:r w:rsidRPr="00AE36C2">
        <w:rPr>
          <w:rFonts w:ascii="Times New Roman" w:eastAsia="Times New Roman" w:hAnsi="Times New Roman" w:cs="Times New Roman"/>
          <w:b/>
          <w:sz w:val="24"/>
          <w:szCs w:val="24"/>
        </w:rPr>
        <w:t>priorities</w:t>
      </w:r>
      <w:r w:rsidRPr="00AE36C2">
        <w:rPr>
          <w:rFonts w:ascii="Times New Roman" w:eastAsia="Times New Roman" w:hAnsi="Times New Roman" w:cs="Times New Roman"/>
          <w:b/>
          <w:spacing w:val="-9"/>
          <w:sz w:val="24"/>
          <w:szCs w:val="24"/>
        </w:rPr>
        <w:t xml:space="preserve"> </w:t>
      </w:r>
      <w:r w:rsidRPr="00AE36C2">
        <w:rPr>
          <w:rFonts w:ascii="Times New Roman" w:eastAsia="Times New Roman" w:hAnsi="Times New Roman" w:cs="Times New Roman"/>
          <w:b/>
          <w:sz w:val="24"/>
          <w:szCs w:val="24"/>
        </w:rPr>
        <w:t>set</w:t>
      </w:r>
      <w:r w:rsidRPr="00AE36C2">
        <w:rPr>
          <w:rFonts w:ascii="Times New Roman" w:eastAsia="Times New Roman" w:hAnsi="Times New Roman" w:cs="Times New Roman"/>
          <w:b/>
          <w:spacing w:val="-7"/>
          <w:sz w:val="24"/>
          <w:szCs w:val="24"/>
        </w:rPr>
        <w:t xml:space="preserve"> </w:t>
      </w:r>
      <w:r w:rsidRPr="00AE36C2">
        <w:rPr>
          <w:rFonts w:ascii="Times New Roman" w:eastAsia="Times New Roman" w:hAnsi="Times New Roman" w:cs="Times New Roman"/>
          <w:b/>
          <w:sz w:val="24"/>
          <w:szCs w:val="24"/>
        </w:rPr>
        <w:t>forth</w:t>
      </w:r>
      <w:r w:rsidRPr="00AE36C2">
        <w:rPr>
          <w:rFonts w:ascii="Times New Roman" w:eastAsia="Times New Roman" w:hAnsi="Times New Roman" w:cs="Times New Roman"/>
          <w:b/>
          <w:spacing w:val="-10"/>
          <w:sz w:val="24"/>
          <w:szCs w:val="24"/>
        </w:rPr>
        <w:t xml:space="preserve"> </w:t>
      </w:r>
      <w:r w:rsidRPr="00AE36C2">
        <w:rPr>
          <w:rFonts w:ascii="Times New Roman" w:eastAsia="Times New Roman" w:hAnsi="Times New Roman" w:cs="Times New Roman"/>
          <w:b/>
          <w:sz w:val="24"/>
          <w:szCs w:val="24"/>
        </w:rPr>
        <w:t>below</w:t>
      </w:r>
      <w:r w:rsidRPr="00AE36C2">
        <w:rPr>
          <w:rFonts w:ascii="Times New Roman" w:eastAsia="Times New Roman" w:hAnsi="Times New Roman" w:cs="Times New Roman"/>
          <w:b/>
          <w:spacing w:val="-10"/>
          <w:sz w:val="24"/>
          <w:szCs w:val="24"/>
        </w:rPr>
        <w:t xml:space="preserve"> </w:t>
      </w:r>
      <w:r w:rsidRPr="00AE36C2">
        <w:rPr>
          <w:rFonts w:ascii="Times New Roman" w:eastAsia="Times New Roman" w:hAnsi="Times New Roman" w:cs="Times New Roman"/>
          <w:b/>
          <w:sz w:val="24"/>
          <w:szCs w:val="24"/>
        </w:rPr>
        <w:t>unless</w:t>
      </w:r>
      <w:r w:rsidRPr="00AE36C2">
        <w:rPr>
          <w:rFonts w:ascii="Times New Roman" w:eastAsia="Times New Roman" w:hAnsi="Times New Roman" w:cs="Times New Roman"/>
          <w:b/>
          <w:spacing w:val="-9"/>
          <w:sz w:val="24"/>
          <w:szCs w:val="24"/>
        </w:rPr>
        <w:t xml:space="preserve"> </w:t>
      </w:r>
      <w:r w:rsidRPr="00AE36C2">
        <w:rPr>
          <w:rFonts w:ascii="Times New Roman" w:eastAsia="Times New Roman" w:hAnsi="Times New Roman" w:cs="Times New Roman"/>
          <w:b/>
          <w:sz w:val="24"/>
          <w:szCs w:val="24"/>
        </w:rPr>
        <w:t>the</w:t>
      </w:r>
      <w:r w:rsidRPr="00AE36C2">
        <w:rPr>
          <w:rFonts w:ascii="Times New Roman" w:eastAsia="Times New Roman" w:hAnsi="Times New Roman" w:cs="Times New Roman"/>
          <w:b/>
          <w:spacing w:val="-8"/>
          <w:sz w:val="24"/>
          <w:szCs w:val="24"/>
        </w:rPr>
        <w:t xml:space="preserve"> </w:t>
      </w:r>
      <w:proofErr w:type="gramStart"/>
      <w:r w:rsidRPr="00AE36C2">
        <w:rPr>
          <w:rFonts w:ascii="Times New Roman" w:eastAsia="Times New Roman" w:hAnsi="Times New Roman" w:cs="Times New Roman"/>
          <w:b/>
          <w:sz w:val="24"/>
          <w:szCs w:val="24"/>
        </w:rPr>
        <w:t>District</w:t>
      </w:r>
      <w:proofErr w:type="gramEnd"/>
      <w:r w:rsidRPr="00AE36C2">
        <w:rPr>
          <w:rFonts w:ascii="Times New Roman" w:eastAsia="Times New Roman" w:hAnsi="Times New Roman" w:cs="Times New Roman"/>
          <w:b/>
          <w:spacing w:val="-9"/>
          <w:sz w:val="24"/>
          <w:szCs w:val="24"/>
        </w:rPr>
        <w:t xml:space="preserve"> </w:t>
      </w:r>
      <w:r w:rsidRPr="00AE36C2">
        <w:rPr>
          <w:rFonts w:ascii="Times New Roman" w:eastAsia="Times New Roman" w:hAnsi="Times New Roman" w:cs="Times New Roman"/>
          <w:b/>
          <w:sz w:val="24"/>
          <w:szCs w:val="24"/>
        </w:rPr>
        <w:t>determines</w:t>
      </w:r>
      <w:r w:rsidRPr="00AE36C2">
        <w:rPr>
          <w:rFonts w:ascii="Times New Roman" w:eastAsia="Times New Roman" w:hAnsi="Times New Roman" w:cs="Times New Roman"/>
          <w:b/>
          <w:spacing w:val="-9"/>
          <w:sz w:val="24"/>
          <w:szCs w:val="24"/>
        </w:rPr>
        <w:t xml:space="preserve"> </w:t>
      </w:r>
      <w:r w:rsidRPr="00AE36C2">
        <w:rPr>
          <w:rFonts w:ascii="Times New Roman" w:eastAsia="Times New Roman" w:hAnsi="Times New Roman" w:cs="Times New Roman"/>
          <w:b/>
          <w:sz w:val="24"/>
          <w:szCs w:val="24"/>
        </w:rPr>
        <w:t>the need to apply any of the factors in A-2.</w:t>
      </w:r>
    </w:p>
    <w:p w14:paraId="0BEF1AE1" w14:textId="77777777" w:rsidR="00AE36C2" w:rsidRPr="00AE36C2" w:rsidRDefault="00AE36C2" w:rsidP="00C113F8">
      <w:pPr>
        <w:widowControl w:val="0"/>
        <w:numPr>
          <w:ilvl w:val="2"/>
          <w:numId w:val="8"/>
        </w:numPr>
        <w:tabs>
          <w:tab w:val="left" w:pos="3031"/>
        </w:tabs>
        <w:autoSpaceDE w:val="0"/>
        <w:autoSpaceDN w:val="0"/>
        <w:spacing w:after="0" w:line="240" w:lineRule="auto"/>
        <w:jc w:val="both"/>
        <w:rPr>
          <w:rFonts w:ascii="Times New Roman" w:eastAsia="Times New Roman" w:hAnsi="Times New Roman" w:cs="Times New Roman"/>
          <w:b/>
          <w:sz w:val="24"/>
          <w:szCs w:val="24"/>
        </w:rPr>
      </w:pPr>
      <w:r w:rsidRPr="00AE36C2">
        <w:rPr>
          <w:rFonts w:ascii="Times New Roman" w:eastAsia="Times New Roman" w:hAnsi="Times New Roman" w:cs="Times New Roman"/>
          <w:b/>
          <w:sz w:val="24"/>
          <w:szCs w:val="24"/>
        </w:rPr>
        <w:t>Part-time faculty with re-hire preference in the department for an offer of continuing “comparable assignment”.</w:t>
      </w:r>
    </w:p>
    <w:p w14:paraId="6EE6D040" w14:textId="77777777" w:rsidR="00AE36C2" w:rsidRPr="00AE36C2" w:rsidRDefault="00AE36C2" w:rsidP="00C113F8">
      <w:pPr>
        <w:widowControl w:val="0"/>
        <w:numPr>
          <w:ilvl w:val="2"/>
          <w:numId w:val="8"/>
        </w:numPr>
        <w:tabs>
          <w:tab w:val="left" w:pos="3030"/>
        </w:tabs>
        <w:autoSpaceDE w:val="0"/>
        <w:autoSpaceDN w:val="0"/>
        <w:spacing w:after="0" w:line="240" w:lineRule="auto"/>
        <w:jc w:val="both"/>
        <w:rPr>
          <w:rFonts w:ascii="Times New Roman" w:eastAsia="Times New Roman" w:hAnsi="Times New Roman" w:cs="Times New Roman"/>
          <w:b/>
          <w:sz w:val="24"/>
          <w:szCs w:val="24"/>
        </w:rPr>
      </w:pPr>
      <w:proofErr w:type="gramStart"/>
      <w:r w:rsidRPr="00AE36C2">
        <w:rPr>
          <w:rFonts w:ascii="Times New Roman" w:eastAsia="Times New Roman" w:hAnsi="Times New Roman" w:cs="Times New Roman"/>
          <w:b/>
          <w:sz w:val="24"/>
          <w:szCs w:val="24"/>
        </w:rPr>
        <w:t>Full-time</w:t>
      </w:r>
      <w:r w:rsidRPr="00AE36C2">
        <w:rPr>
          <w:rFonts w:ascii="Times New Roman" w:eastAsia="Times New Roman" w:hAnsi="Times New Roman" w:cs="Times New Roman"/>
          <w:b/>
          <w:spacing w:val="-6"/>
          <w:sz w:val="24"/>
          <w:szCs w:val="24"/>
        </w:rPr>
        <w:t xml:space="preserve"> </w:t>
      </w:r>
      <w:r w:rsidRPr="00AE36C2">
        <w:rPr>
          <w:rFonts w:ascii="Times New Roman" w:eastAsia="Times New Roman" w:hAnsi="Times New Roman" w:cs="Times New Roman"/>
          <w:b/>
          <w:spacing w:val="-2"/>
          <w:sz w:val="24"/>
          <w:szCs w:val="24"/>
        </w:rPr>
        <w:t>overload</w:t>
      </w:r>
      <w:proofErr w:type="gramEnd"/>
      <w:r w:rsidRPr="00AE36C2">
        <w:rPr>
          <w:rFonts w:ascii="Times New Roman" w:eastAsia="Times New Roman" w:hAnsi="Times New Roman" w:cs="Times New Roman"/>
          <w:b/>
          <w:spacing w:val="-2"/>
          <w:sz w:val="24"/>
          <w:szCs w:val="24"/>
        </w:rPr>
        <w:t>.</w:t>
      </w:r>
    </w:p>
    <w:p w14:paraId="27D00F07" w14:textId="77777777" w:rsidR="00AE36C2" w:rsidRPr="00AE36C2" w:rsidRDefault="00AE36C2" w:rsidP="00C113F8">
      <w:pPr>
        <w:widowControl w:val="0"/>
        <w:numPr>
          <w:ilvl w:val="2"/>
          <w:numId w:val="8"/>
        </w:numPr>
        <w:tabs>
          <w:tab w:val="left" w:pos="3031"/>
        </w:tabs>
        <w:autoSpaceDE w:val="0"/>
        <w:autoSpaceDN w:val="0"/>
        <w:spacing w:after="0" w:line="240" w:lineRule="auto"/>
        <w:jc w:val="both"/>
        <w:rPr>
          <w:rFonts w:ascii="Times New Roman" w:eastAsia="Times New Roman" w:hAnsi="Times New Roman" w:cs="Times New Roman"/>
          <w:b/>
          <w:sz w:val="24"/>
          <w:szCs w:val="24"/>
        </w:rPr>
      </w:pPr>
      <w:r w:rsidRPr="00AE36C2">
        <w:rPr>
          <w:rFonts w:ascii="Times New Roman" w:eastAsia="Times New Roman" w:hAnsi="Times New Roman" w:cs="Times New Roman"/>
          <w:b/>
          <w:sz w:val="24"/>
          <w:szCs w:val="24"/>
        </w:rPr>
        <w:t>Part-time</w:t>
      </w:r>
      <w:r w:rsidRPr="00AE36C2">
        <w:rPr>
          <w:rFonts w:ascii="Times New Roman" w:eastAsia="Times New Roman" w:hAnsi="Times New Roman" w:cs="Times New Roman"/>
          <w:b/>
          <w:spacing w:val="-9"/>
          <w:sz w:val="24"/>
          <w:szCs w:val="24"/>
        </w:rPr>
        <w:t xml:space="preserve"> </w:t>
      </w:r>
      <w:r w:rsidRPr="00AE36C2">
        <w:rPr>
          <w:rFonts w:ascii="Times New Roman" w:eastAsia="Times New Roman" w:hAnsi="Times New Roman" w:cs="Times New Roman"/>
          <w:b/>
          <w:sz w:val="24"/>
          <w:szCs w:val="24"/>
        </w:rPr>
        <w:t>faculty</w:t>
      </w:r>
      <w:r w:rsidRPr="00AE36C2">
        <w:rPr>
          <w:rFonts w:ascii="Times New Roman" w:eastAsia="Times New Roman" w:hAnsi="Times New Roman" w:cs="Times New Roman"/>
          <w:b/>
          <w:spacing w:val="-8"/>
          <w:sz w:val="24"/>
          <w:szCs w:val="24"/>
        </w:rPr>
        <w:t xml:space="preserve"> </w:t>
      </w:r>
      <w:r w:rsidRPr="00AE36C2">
        <w:rPr>
          <w:rFonts w:ascii="Times New Roman" w:eastAsia="Times New Roman" w:hAnsi="Times New Roman" w:cs="Times New Roman"/>
          <w:b/>
          <w:sz w:val="24"/>
          <w:szCs w:val="24"/>
        </w:rPr>
        <w:t>in</w:t>
      </w:r>
      <w:r w:rsidRPr="00AE36C2">
        <w:rPr>
          <w:rFonts w:ascii="Times New Roman" w:eastAsia="Times New Roman" w:hAnsi="Times New Roman" w:cs="Times New Roman"/>
          <w:b/>
          <w:spacing w:val="-8"/>
          <w:sz w:val="24"/>
          <w:szCs w:val="24"/>
        </w:rPr>
        <w:t xml:space="preserve"> </w:t>
      </w:r>
      <w:r w:rsidRPr="00AE36C2">
        <w:rPr>
          <w:rFonts w:ascii="Times New Roman" w:eastAsia="Times New Roman" w:hAnsi="Times New Roman" w:cs="Times New Roman"/>
          <w:b/>
          <w:sz w:val="24"/>
          <w:szCs w:val="24"/>
        </w:rPr>
        <w:t>the</w:t>
      </w:r>
      <w:r w:rsidRPr="00AE36C2">
        <w:rPr>
          <w:rFonts w:ascii="Times New Roman" w:eastAsia="Times New Roman" w:hAnsi="Times New Roman" w:cs="Times New Roman"/>
          <w:b/>
          <w:spacing w:val="-9"/>
          <w:sz w:val="24"/>
          <w:szCs w:val="24"/>
        </w:rPr>
        <w:t xml:space="preserve"> </w:t>
      </w:r>
      <w:r w:rsidRPr="00AE36C2">
        <w:rPr>
          <w:rFonts w:ascii="Times New Roman" w:eastAsia="Times New Roman" w:hAnsi="Times New Roman" w:cs="Times New Roman"/>
          <w:b/>
          <w:sz w:val="24"/>
          <w:szCs w:val="24"/>
        </w:rPr>
        <w:t>department</w:t>
      </w:r>
      <w:r w:rsidRPr="00AE36C2">
        <w:rPr>
          <w:rFonts w:ascii="Times New Roman" w:eastAsia="Times New Roman" w:hAnsi="Times New Roman" w:cs="Times New Roman"/>
          <w:b/>
          <w:spacing w:val="-8"/>
          <w:sz w:val="24"/>
          <w:szCs w:val="24"/>
        </w:rPr>
        <w:t xml:space="preserve"> </w:t>
      </w:r>
      <w:r w:rsidRPr="00AE36C2">
        <w:rPr>
          <w:rFonts w:ascii="Times New Roman" w:eastAsia="Times New Roman" w:hAnsi="Times New Roman" w:cs="Times New Roman"/>
          <w:b/>
          <w:sz w:val="24"/>
          <w:szCs w:val="24"/>
        </w:rPr>
        <w:t>for</w:t>
      </w:r>
      <w:r w:rsidRPr="00AE36C2">
        <w:rPr>
          <w:rFonts w:ascii="Times New Roman" w:eastAsia="Times New Roman" w:hAnsi="Times New Roman" w:cs="Times New Roman"/>
          <w:b/>
          <w:spacing w:val="-9"/>
          <w:sz w:val="24"/>
          <w:szCs w:val="24"/>
        </w:rPr>
        <w:t xml:space="preserve"> </w:t>
      </w:r>
      <w:r w:rsidRPr="00AE36C2">
        <w:rPr>
          <w:rFonts w:ascii="Times New Roman" w:eastAsia="Times New Roman" w:hAnsi="Times New Roman" w:cs="Times New Roman"/>
          <w:b/>
          <w:sz w:val="24"/>
          <w:szCs w:val="24"/>
        </w:rPr>
        <w:t>increased</w:t>
      </w:r>
      <w:r w:rsidRPr="00AE36C2">
        <w:rPr>
          <w:rFonts w:ascii="Times New Roman" w:eastAsia="Times New Roman" w:hAnsi="Times New Roman" w:cs="Times New Roman"/>
          <w:b/>
          <w:spacing w:val="-8"/>
          <w:sz w:val="24"/>
          <w:szCs w:val="24"/>
        </w:rPr>
        <w:t xml:space="preserve"> </w:t>
      </w:r>
      <w:r w:rsidRPr="00AE36C2">
        <w:rPr>
          <w:rFonts w:ascii="Times New Roman" w:eastAsia="Times New Roman" w:hAnsi="Times New Roman" w:cs="Times New Roman"/>
          <w:b/>
          <w:sz w:val="24"/>
          <w:szCs w:val="24"/>
        </w:rPr>
        <w:t>assignment,</w:t>
      </w:r>
      <w:r w:rsidRPr="00AE36C2">
        <w:rPr>
          <w:rFonts w:ascii="Times New Roman" w:eastAsia="Times New Roman" w:hAnsi="Times New Roman" w:cs="Times New Roman"/>
          <w:b/>
          <w:spacing w:val="-8"/>
          <w:sz w:val="24"/>
          <w:szCs w:val="24"/>
        </w:rPr>
        <w:t xml:space="preserve"> </w:t>
      </w:r>
      <w:r w:rsidRPr="00AE36C2">
        <w:rPr>
          <w:rFonts w:ascii="Times New Roman" w:eastAsia="Times New Roman" w:hAnsi="Times New Roman" w:cs="Times New Roman"/>
          <w:b/>
          <w:sz w:val="24"/>
          <w:szCs w:val="24"/>
        </w:rPr>
        <w:t>with</w:t>
      </w:r>
      <w:r w:rsidRPr="00AE36C2">
        <w:rPr>
          <w:rFonts w:ascii="Times New Roman" w:eastAsia="Times New Roman" w:hAnsi="Times New Roman" w:cs="Times New Roman"/>
          <w:b/>
          <w:spacing w:val="-8"/>
          <w:sz w:val="24"/>
          <w:szCs w:val="24"/>
        </w:rPr>
        <w:t xml:space="preserve"> </w:t>
      </w:r>
      <w:r w:rsidRPr="00AE36C2">
        <w:rPr>
          <w:rFonts w:ascii="Times New Roman" w:eastAsia="Times New Roman" w:hAnsi="Times New Roman" w:cs="Times New Roman"/>
          <w:b/>
          <w:sz w:val="24"/>
          <w:szCs w:val="24"/>
        </w:rPr>
        <w:t>approval</w:t>
      </w:r>
      <w:r w:rsidRPr="00AE36C2">
        <w:rPr>
          <w:rFonts w:ascii="Times New Roman" w:eastAsia="Times New Roman" w:hAnsi="Times New Roman" w:cs="Times New Roman"/>
          <w:b/>
          <w:spacing w:val="-5"/>
          <w:sz w:val="24"/>
          <w:szCs w:val="24"/>
        </w:rPr>
        <w:t xml:space="preserve"> </w:t>
      </w:r>
      <w:r w:rsidRPr="00AE36C2">
        <w:rPr>
          <w:rFonts w:ascii="Times New Roman" w:eastAsia="Times New Roman" w:hAnsi="Times New Roman" w:cs="Times New Roman"/>
          <w:b/>
          <w:sz w:val="24"/>
          <w:szCs w:val="24"/>
        </w:rPr>
        <w:t xml:space="preserve">of and recommendation of Department Chair and approval of immediate </w:t>
      </w:r>
      <w:r w:rsidRPr="00AE36C2">
        <w:rPr>
          <w:rFonts w:ascii="Times New Roman" w:eastAsia="Times New Roman" w:hAnsi="Times New Roman" w:cs="Times New Roman"/>
          <w:b/>
          <w:spacing w:val="-2"/>
          <w:sz w:val="24"/>
          <w:szCs w:val="24"/>
        </w:rPr>
        <w:t>supervisor.</w:t>
      </w:r>
    </w:p>
    <w:p w14:paraId="73DD490B" w14:textId="77777777" w:rsidR="00AE36C2" w:rsidRPr="00AE36C2" w:rsidRDefault="00AE36C2" w:rsidP="00C113F8">
      <w:pPr>
        <w:widowControl w:val="0"/>
        <w:numPr>
          <w:ilvl w:val="2"/>
          <w:numId w:val="8"/>
        </w:numPr>
        <w:tabs>
          <w:tab w:val="left" w:pos="3030"/>
        </w:tabs>
        <w:autoSpaceDE w:val="0"/>
        <w:autoSpaceDN w:val="0"/>
        <w:spacing w:after="0" w:line="240" w:lineRule="auto"/>
        <w:jc w:val="both"/>
        <w:rPr>
          <w:rFonts w:ascii="Times New Roman" w:eastAsia="Times New Roman" w:hAnsi="Times New Roman" w:cs="Times New Roman"/>
          <w:b/>
          <w:sz w:val="24"/>
          <w:szCs w:val="24"/>
        </w:rPr>
      </w:pPr>
      <w:r w:rsidRPr="00AE36C2">
        <w:rPr>
          <w:rFonts w:ascii="Times New Roman" w:eastAsia="Times New Roman" w:hAnsi="Times New Roman" w:cs="Times New Roman"/>
          <w:b/>
          <w:sz w:val="24"/>
          <w:szCs w:val="24"/>
        </w:rPr>
        <w:t>New</w:t>
      </w:r>
      <w:r w:rsidRPr="00AE36C2">
        <w:rPr>
          <w:rFonts w:ascii="Times New Roman" w:eastAsia="Times New Roman" w:hAnsi="Times New Roman" w:cs="Times New Roman"/>
          <w:b/>
          <w:spacing w:val="-3"/>
          <w:sz w:val="24"/>
          <w:szCs w:val="24"/>
        </w:rPr>
        <w:t xml:space="preserve"> </w:t>
      </w:r>
      <w:r w:rsidRPr="00AE36C2">
        <w:rPr>
          <w:rFonts w:ascii="Times New Roman" w:eastAsia="Times New Roman" w:hAnsi="Times New Roman" w:cs="Times New Roman"/>
          <w:b/>
          <w:spacing w:val="-2"/>
          <w:sz w:val="24"/>
          <w:szCs w:val="24"/>
        </w:rPr>
        <w:t>applicants.</w:t>
      </w:r>
    </w:p>
    <w:p w14:paraId="0B483278" w14:textId="77777777" w:rsidR="00AE36C2" w:rsidRPr="00AE36C2" w:rsidRDefault="00AE36C2" w:rsidP="00C113F8">
      <w:pPr>
        <w:widowControl w:val="0"/>
        <w:numPr>
          <w:ilvl w:val="1"/>
          <w:numId w:val="8"/>
        </w:numPr>
        <w:autoSpaceDE w:val="0"/>
        <w:autoSpaceDN w:val="0"/>
        <w:spacing w:after="0" w:line="240" w:lineRule="auto"/>
        <w:jc w:val="both"/>
        <w:rPr>
          <w:rFonts w:ascii="Times New Roman" w:eastAsia="Times New Roman" w:hAnsi="Times New Roman" w:cs="Times New Roman"/>
          <w:b/>
          <w:sz w:val="24"/>
          <w:szCs w:val="24"/>
        </w:rPr>
      </w:pPr>
      <w:r w:rsidRPr="00AE36C2">
        <w:rPr>
          <w:rFonts w:ascii="Times New Roman" w:eastAsia="Times New Roman" w:hAnsi="Times New Roman" w:cs="Times New Roman"/>
          <w:b/>
          <w:sz w:val="24"/>
          <w:szCs w:val="24"/>
        </w:rPr>
        <w:t xml:space="preserve">“Comparable Assignment” will be defined to be as close as possible to a unit member’s average load </w:t>
      </w:r>
      <w:r w:rsidRPr="00AE36C2">
        <w:rPr>
          <w:rFonts w:ascii="Times New Roman" w:eastAsia="Times New Roman" w:hAnsi="Times New Roman" w:cs="Times New Roman"/>
          <w:b/>
          <w:color w:val="FF0000"/>
          <w:sz w:val="24"/>
          <w:szCs w:val="24"/>
        </w:rPr>
        <w:t xml:space="preserve">at a college </w:t>
      </w:r>
      <w:r w:rsidRPr="00AE36C2">
        <w:rPr>
          <w:rFonts w:ascii="Times New Roman" w:eastAsia="Times New Roman" w:hAnsi="Times New Roman" w:cs="Times New Roman"/>
          <w:b/>
          <w:sz w:val="24"/>
          <w:szCs w:val="24"/>
        </w:rPr>
        <w:t xml:space="preserve">over the previous three (3) like semesters (fall to fall or spring to spring) in which the unit member had load, not </w:t>
      </w:r>
      <w:r w:rsidRPr="00AE36C2">
        <w:rPr>
          <w:rFonts w:ascii="Times New Roman" w:eastAsia="Times New Roman" w:hAnsi="Times New Roman" w:cs="Times New Roman"/>
          <w:b/>
          <w:sz w:val="24"/>
          <w:szCs w:val="24"/>
        </w:rPr>
        <w:lastRenderedPageBreak/>
        <w:t xml:space="preserve">including summer. </w:t>
      </w:r>
    </w:p>
    <w:p w14:paraId="6BC4E8A7" w14:textId="77777777" w:rsidR="00AE36C2" w:rsidRPr="00AE36C2" w:rsidRDefault="00AE36C2" w:rsidP="00C113F8">
      <w:pPr>
        <w:widowControl w:val="0"/>
        <w:numPr>
          <w:ilvl w:val="2"/>
          <w:numId w:val="8"/>
        </w:numPr>
        <w:autoSpaceDE w:val="0"/>
        <w:autoSpaceDN w:val="0"/>
        <w:spacing w:after="0" w:line="240" w:lineRule="auto"/>
        <w:jc w:val="both"/>
        <w:rPr>
          <w:rFonts w:ascii="Times New Roman" w:eastAsia="Times New Roman" w:hAnsi="Times New Roman" w:cs="Times New Roman"/>
          <w:b/>
          <w:sz w:val="24"/>
          <w:szCs w:val="24"/>
        </w:rPr>
      </w:pPr>
      <w:r w:rsidRPr="00AE36C2">
        <w:rPr>
          <w:rFonts w:ascii="Times New Roman" w:eastAsia="Times New Roman" w:hAnsi="Times New Roman" w:cs="Times New Roman"/>
          <w:b/>
          <w:sz w:val="24"/>
          <w:szCs w:val="24"/>
        </w:rPr>
        <w:t>In the event of a financial hardship,</w:t>
      </w:r>
      <w:r w:rsidRPr="00AE36C2">
        <w:rPr>
          <w:rFonts w:ascii="Times New Roman" w:eastAsia="Times New Roman" w:hAnsi="Times New Roman" w:cs="Times New Roman"/>
          <w:b/>
          <w:spacing w:val="-1"/>
          <w:sz w:val="24"/>
          <w:szCs w:val="24"/>
        </w:rPr>
        <w:t xml:space="preserve"> </w:t>
      </w:r>
      <w:r w:rsidRPr="00AE36C2">
        <w:rPr>
          <w:rFonts w:ascii="Times New Roman" w:eastAsia="Times New Roman" w:hAnsi="Times New Roman" w:cs="Times New Roman"/>
          <w:b/>
          <w:sz w:val="24"/>
          <w:szCs w:val="24"/>
        </w:rPr>
        <w:t>the</w:t>
      </w:r>
      <w:r w:rsidRPr="00AE36C2">
        <w:rPr>
          <w:rFonts w:ascii="Times New Roman" w:eastAsia="Times New Roman" w:hAnsi="Times New Roman" w:cs="Times New Roman"/>
          <w:b/>
          <w:spacing w:val="-2"/>
          <w:sz w:val="24"/>
          <w:szCs w:val="24"/>
        </w:rPr>
        <w:t xml:space="preserve"> </w:t>
      </w:r>
      <w:r w:rsidRPr="00AE36C2">
        <w:rPr>
          <w:rFonts w:ascii="Times New Roman" w:eastAsia="Times New Roman" w:hAnsi="Times New Roman" w:cs="Times New Roman"/>
          <w:b/>
          <w:sz w:val="24"/>
          <w:szCs w:val="24"/>
        </w:rPr>
        <w:t>District</w:t>
      </w:r>
      <w:r w:rsidRPr="00AE36C2">
        <w:rPr>
          <w:rFonts w:ascii="Times New Roman" w:eastAsia="Times New Roman" w:hAnsi="Times New Roman" w:cs="Times New Roman"/>
          <w:b/>
          <w:spacing w:val="-1"/>
          <w:sz w:val="24"/>
          <w:szCs w:val="24"/>
        </w:rPr>
        <w:t xml:space="preserve"> </w:t>
      </w:r>
      <w:r w:rsidRPr="00AE36C2">
        <w:rPr>
          <w:rFonts w:ascii="Times New Roman" w:eastAsia="Times New Roman" w:hAnsi="Times New Roman" w:cs="Times New Roman"/>
          <w:b/>
          <w:sz w:val="24"/>
          <w:szCs w:val="24"/>
        </w:rPr>
        <w:t>and</w:t>
      </w:r>
      <w:r w:rsidRPr="00AE36C2">
        <w:rPr>
          <w:rFonts w:ascii="Times New Roman" w:eastAsia="Times New Roman" w:hAnsi="Times New Roman" w:cs="Times New Roman"/>
          <w:b/>
          <w:spacing w:val="-1"/>
          <w:sz w:val="24"/>
          <w:szCs w:val="24"/>
        </w:rPr>
        <w:t xml:space="preserve"> </w:t>
      </w:r>
      <w:r w:rsidRPr="00AE36C2">
        <w:rPr>
          <w:rFonts w:ascii="Times New Roman" w:eastAsia="Times New Roman" w:hAnsi="Times New Roman" w:cs="Times New Roman"/>
          <w:b/>
          <w:sz w:val="24"/>
          <w:szCs w:val="24"/>
        </w:rPr>
        <w:t>the</w:t>
      </w:r>
      <w:r w:rsidRPr="00AE36C2">
        <w:rPr>
          <w:rFonts w:ascii="Times New Roman" w:eastAsia="Times New Roman" w:hAnsi="Times New Roman" w:cs="Times New Roman"/>
          <w:b/>
          <w:spacing w:val="-2"/>
          <w:sz w:val="24"/>
          <w:szCs w:val="24"/>
        </w:rPr>
        <w:t xml:space="preserve"> </w:t>
      </w:r>
      <w:r w:rsidRPr="00AE36C2">
        <w:rPr>
          <w:rFonts w:ascii="Times New Roman" w:eastAsia="Times New Roman" w:hAnsi="Times New Roman" w:cs="Times New Roman"/>
          <w:b/>
          <w:sz w:val="24"/>
          <w:szCs w:val="24"/>
        </w:rPr>
        <w:t>Federation</w:t>
      </w:r>
      <w:r w:rsidRPr="00AE36C2">
        <w:rPr>
          <w:rFonts w:ascii="Times New Roman" w:eastAsia="Times New Roman" w:hAnsi="Times New Roman" w:cs="Times New Roman"/>
          <w:b/>
          <w:spacing w:val="-1"/>
          <w:sz w:val="24"/>
          <w:szCs w:val="24"/>
        </w:rPr>
        <w:t xml:space="preserve"> </w:t>
      </w:r>
      <w:r w:rsidRPr="00AE36C2">
        <w:rPr>
          <w:rFonts w:ascii="Times New Roman" w:eastAsia="Times New Roman" w:hAnsi="Times New Roman" w:cs="Times New Roman"/>
          <w:b/>
          <w:sz w:val="24"/>
          <w:szCs w:val="24"/>
        </w:rPr>
        <w:t>mutually</w:t>
      </w:r>
      <w:r w:rsidRPr="00AE36C2">
        <w:rPr>
          <w:rFonts w:ascii="Times New Roman" w:eastAsia="Times New Roman" w:hAnsi="Times New Roman" w:cs="Times New Roman"/>
          <w:b/>
          <w:spacing w:val="-3"/>
          <w:sz w:val="24"/>
          <w:szCs w:val="24"/>
        </w:rPr>
        <w:t xml:space="preserve"> </w:t>
      </w:r>
      <w:r w:rsidRPr="00AE36C2">
        <w:rPr>
          <w:rFonts w:ascii="Times New Roman" w:eastAsia="Times New Roman" w:hAnsi="Times New Roman" w:cs="Times New Roman"/>
          <w:b/>
          <w:sz w:val="24"/>
          <w:szCs w:val="24"/>
        </w:rPr>
        <w:t>agree</w:t>
      </w:r>
      <w:r w:rsidRPr="00AE36C2">
        <w:rPr>
          <w:rFonts w:ascii="Times New Roman" w:eastAsia="Times New Roman" w:hAnsi="Times New Roman" w:cs="Times New Roman"/>
          <w:b/>
          <w:spacing w:val="-2"/>
          <w:sz w:val="24"/>
          <w:szCs w:val="24"/>
        </w:rPr>
        <w:t xml:space="preserve"> </w:t>
      </w:r>
      <w:r w:rsidRPr="00AE36C2">
        <w:rPr>
          <w:rFonts w:ascii="Times New Roman" w:eastAsia="Times New Roman" w:hAnsi="Times New Roman" w:cs="Times New Roman"/>
          <w:b/>
          <w:sz w:val="24"/>
          <w:szCs w:val="24"/>
        </w:rPr>
        <w:t>to</w:t>
      </w:r>
      <w:r w:rsidRPr="00AE36C2">
        <w:rPr>
          <w:rFonts w:ascii="Times New Roman" w:eastAsia="Times New Roman" w:hAnsi="Times New Roman" w:cs="Times New Roman"/>
          <w:b/>
          <w:spacing w:val="-1"/>
          <w:sz w:val="24"/>
          <w:szCs w:val="24"/>
        </w:rPr>
        <w:t xml:space="preserve"> </w:t>
      </w:r>
      <w:r w:rsidRPr="00AE36C2">
        <w:rPr>
          <w:rFonts w:ascii="Times New Roman" w:eastAsia="Times New Roman" w:hAnsi="Times New Roman" w:cs="Times New Roman"/>
          <w:b/>
          <w:sz w:val="24"/>
          <w:szCs w:val="24"/>
        </w:rPr>
        <w:t>meet</w:t>
      </w:r>
      <w:r w:rsidRPr="00AE36C2">
        <w:rPr>
          <w:rFonts w:ascii="Times New Roman" w:eastAsia="Times New Roman" w:hAnsi="Times New Roman" w:cs="Times New Roman"/>
          <w:b/>
          <w:spacing w:val="40"/>
          <w:sz w:val="24"/>
          <w:szCs w:val="24"/>
        </w:rPr>
        <w:t xml:space="preserve"> </w:t>
      </w:r>
      <w:proofErr w:type="gramStart"/>
      <w:r w:rsidRPr="00AE36C2">
        <w:rPr>
          <w:rFonts w:ascii="Times New Roman" w:eastAsia="Times New Roman" w:hAnsi="Times New Roman" w:cs="Times New Roman"/>
          <w:b/>
          <w:sz w:val="24"/>
          <w:szCs w:val="24"/>
        </w:rPr>
        <w:t>temporarily</w:t>
      </w:r>
      <w:r w:rsidRPr="00AE36C2">
        <w:rPr>
          <w:rFonts w:ascii="Times New Roman" w:eastAsia="Times New Roman" w:hAnsi="Times New Roman" w:cs="Times New Roman"/>
          <w:b/>
          <w:spacing w:val="-1"/>
          <w:sz w:val="24"/>
          <w:szCs w:val="24"/>
        </w:rPr>
        <w:t xml:space="preserve"> </w:t>
      </w:r>
      <w:r w:rsidRPr="00AE36C2">
        <w:rPr>
          <w:rFonts w:ascii="Times New Roman" w:eastAsia="Times New Roman" w:hAnsi="Times New Roman" w:cs="Times New Roman"/>
          <w:b/>
          <w:sz w:val="24"/>
          <w:szCs w:val="24"/>
        </w:rPr>
        <w:t>suspending</w:t>
      </w:r>
      <w:proofErr w:type="gramEnd"/>
      <w:r w:rsidRPr="00AE36C2">
        <w:rPr>
          <w:rFonts w:ascii="Times New Roman" w:eastAsia="Times New Roman" w:hAnsi="Times New Roman" w:cs="Times New Roman"/>
          <w:b/>
          <w:sz w:val="24"/>
          <w:szCs w:val="24"/>
        </w:rPr>
        <w:t xml:space="preserve"> the</w:t>
      </w:r>
      <w:r w:rsidRPr="00AE36C2">
        <w:rPr>
          <w:rFonts w:ascii="Times New Roman" w:eastAsia="Times New Roman" w:hAnsi="Times New Roman" w:cs="Times New Roman"/>
          <w:b/>
          <w:spacing w:val="-7"/>
          <w:sz w:val="24"/>
          <w:szCs w:val="24"/>
        </w:rPr>
        <w:t xml:space="preserve"> </w:t>
      </w:r>
      <w:r w:rsidRPr="00AE36C2">
        <w:rPr>
          <w:rFonts w:ascii="Times New Roman" w:eastAsia="Times New Roman" w:hAnsi="Times New Roman" w:cs="Times New Roman"/>
          <w:b/>
          <w:sz w:val="24"/>
          <w:szCs w:val="24"/>
        </w:rPr>
        <w:t>comparable</w:t>
      </w:r>
      <w:r w:rsidRPr="00AE36C2">
        <w:rPr>
          <w:rFonts w:ascii="Times New Roman" w:eastAsia="Times New Roman" w:hAnsi="Times New Roman" w:cs="Times New Roman"/>
          <w:b/>
          <w:spacing w:val="-7"/>
          <w:sz w:val="24"/>
          <w:szCs w:val="24"/>
        </w:rPr>
        <w:t xml:space="preserve"> </w:t>
      </w:r>
      <w:r w:rsidRPr="00AE36C2">
        <w:rPr>
          <w:rFonts w:ascii="Times New Roman" w:eastAsia="Times New Roman" w:hAnsi="Times New Roman" w:cs="Times New Roman"/>
          <w:b/>
          <w:sz w:val="24"/>
          <w:szCs w:val="24"/>
        </w:rPr>
        <w:t>assignment</w:t>
      </w:r>
      <w:r w:rsidRPr="00AE36C2">
        <w:rPr>
          <w:rFonts w:ascii="Times New Roman" w:eastAsia="Times New Roman" w:hAnsi="Times New Roman" w:cs="Times New Roman"/>
          <w:b/>
          <w:spacing w:val="-5"/>
          <w:sz w:val="24"/>
          <w:szCs w:val="24"/>
        </w:rPr>
        <w:t xml:space="preserve"> </w:t>
      </w:r>
      <w:r w:rsidRPr="00AE36C2">
        <w:rPr>
          <w:rFonts w:ascii="Times New Roman" w:eastAsia="Times New Roman" w:hAnsi="Times New Roman" w:cs="Times New Roman"/>
          <w:b/>
          <w:sz w:val="24"/>
          <w:szCs w:val="24"/>
        </w:rPr>
        <w:t>definition</w:t>
      </w:r>
      <w:r w:rsidRPr="00AE36C2">
        <w:rPr>
          <w:rFonts w:ascii="Times New Roman" w:eastAsia="Times New Roman" w:hAnsi="Times New Roman" w:cs="Times New Roman"/>
          <w:b/>
          <w:spacing w:val="-6"/>
          <w:sz w:val="24"/>
          <w:szCs w:val="24"/>
        </w:rPr>
        <w:t xml:space="preserve"> </w:t>
      </w:r>
      <w:r w:rsidRPr="00AE36C2">
        <w:rPr>
          <w:rFonts w:ascii="Times New Roman" w:eastAsia="Times New Roman" w:hAnsi="Times New Roman" w:cs="Times New Roman"/>
          <w:b/>
          <w:sz w:val="24"/>
          <w:szCs w:val="24"/>
        </w:rPr>
        <w:t>to</w:t>
      </w:r>
      <w:r w:rsidRPr="00AE36C2">
        <w:rPr>
          <w:rFonts w:ascii="Times New Roman" w:eastAsia="Times New Roman" w:hAnsi="Times New Roman" w:cs="Times New Roman"/>
          <w:b/>
          <w:spacing w:val="-8"/>
          <w:sz w:val="24"/>
          <w:szCs w:val="24"/>
        </w:rPr>
        <w:t xml:space="preserve"> </w:t>
      </w:r>
      <w:r w:rsidRPr="00AE36C2">
        <w:rPr>
          <w:rFonts w:ascii="Times New Roman" w:eastAsia="Times New Roman" w:hAnsi="Times New Roman" w:cs="Times New Roman"/>
          <w:b/>
          <w:sz w:val="24"/>
          <w:szCs w:val="24"/>
        </w:rPr>
        <w:t>allow</w:t>
      </w:r>
      <w:r w:rsidRPr="00AE36C2">
        <w:rPr>
          <w:rFonts w:ascii="Times New Roman" w:eastAsia="Times New Roman" w:hAnsi="Times New Roman" w:cs="Times New Roman"/>
          <w:b/>
          <w:spacing w:val="-6"/>
          <w:sz w:val="24"/>
          <w:szCs w:val="24"/>
        </w:rPr>
        <w:t xml:space="preserve"> </w:t>
      </w:r>
      <w:r w:rsidRPr="00AE36C2">
        <w:rPr>
          <w:rFonts w:ascii="Times New Roman" w:eastAsia="Times New Roman" w:hAnsi="Times New Roman" w:cs="Times New Roman"/>
          <w:b/>
          <w:sz w:val="24"/>
          <w:szCs w:val="24"/>
        </w:rPr>
        <w:t>for</w:t>
      </w:r>
      <w:r w:rsidRPr="00AE36C2">
        <w:rPr>
          <w:rFonts w:ascii="Times New Roman" w:eastAsia="Times New Roman" w:hAnsi="Times New Roman" w:cs="Times New Roman"/>
          <w:b/>
          <w:spacing w:val="-9"/>
          <w:sz w:val="24"/>
          <w:szCs w:val="24"/>
        </w:rPr>
        <w:t xml:space="preserve"> </w:t>
      </w:r>
      <w:r w:rsidRPr="00AE36C2">
        <w:rPr>
          <w:rFonts w:ascii="Times New Roman" w:eastAsia="Times New Roman" w:hAnsi="Times New Roman" w:cs="Times New Roman"/>
          <w:b/>
          <w:sz w:val="24"/>
          <w:szCs w:val="24"/>
        </w:rPr>
        <w:t>the</w:t>
      </w:r>
      <w:r w:rsidRPr="00AE36C2">
        <w:rPr>
          <w:rFonts w:ascii="Times New Roman" w:eastAsia="Times New Roman" w:hAnsi="Times New Roman" w:cs="Times New Roman"/>
          <w:b/>
          <w:spacing w:val="-7"/>
          <w:sz w:val="24"/>
          <w:szCs w:val="24"/>
        </w:rPr>
        <w:t xml:space="preserve"> </w:t>
      </w:r>
      <w:r w:rsidRPr="00AE36C2">
        <w:rPr>
          <w:rFonts w:ascii="Times New Roman" w:eastAsia="Times New Roman" w:hAnsi="Times New Roman" w:cs="Times New Roman"/>
          <w:b/>
          <w:sz w:val="24"/>
          <w:szCs w:val="24"/>
        </w:rPr>
        <w:t>distribution</w:t>
      </w:r>
      <w:r w:rsidRPr="00AE36C2">
        <w:rPr>
          <w:rFonts w:ascii="Times New Roman" w:eastAsia="Times New Roman" w:hAnsi="Times New Roman" w:cs="Times New Roman"/>
          <w:b/>
          <w:spacing w:val="-6"/>
          <w:sz w:val="24"/>
          <w:szCs w:val="24"/>
        </w:rPr>
        <w:t xml:space="preserve"> </w:t>
      </w:r>
      <w:r w:rsidRPr="00AE36C2">
        <w:rPr>
          <w:rFonts w:ascii="Times New Roman" w:eastAsia="Times New Roman" w:hAnsi="Times New Roman" w:cs="Times New Roman"/>
          <w:b/>
          <w:sz w:val="24"/>
          <w:szCs w:val="24"/>
        </w:rPr>
        <w:t>of</w:t>
      </w:r>
      <w:r w:rsidRPr="00AE36C2">
        <w:rPr>
          <w:rFonts w:ascii="Times New Roman" w:eastAsia="Times New Roman" w:hAnsi="Times New Roman" w:cs="Times New Roman"/>
          <w:b/>
          <w:spacing w:val="-7"/>
          <w:sz w:val="24"/>
          <w:szCs w:val="24"/>
        </w:rPr>
        <w:t xml:space="preserve"> </w:t>
      </w:r>
      <w:r w:rsidRPr="00AE36C2">
        <w:rPr>
          <w:rFonts w:ascii="Times New Roman" w:eastAsia="Times New Roman" w:hAnsi="Times New Roman" w:cs="Times New Roman"/>
          <w:b/>
          <w:sz w:val="24"/>
          <w:szCs w:val="24"/>
        </w:rPr>
        <w:t>available</w:t>
      </w:r>
      <w:r w:rsidRPr="00AE36C2">
        <w:rPr>
          <w:rFonts w:ascii="Times New Roman" w:eastAsia="Times New Roman" w:hAnsi="Times New Roman" w:cs="Times New Roman"/>
          <w:b/>
          <w:spacing w:val="-7"/>
          <w:sz w:val="24"/>
          <w:szCs w:val="24"/>
        </w:rPr>
        <w:t xml:space="preserve"> </w:t>
      </w:r>
      <w:r w:rsidRPr="00AE36C2">
        <w:rPr>
          <w:rFonts w:ascii="Times New Roman" w:eastAsia="Times New Roman" w:hAnsi="Times New Roman" w:cs="Times New Roman"/>
          <w:b/>
          <w:sz w:val="24"/>
          <w:szCs w:val="24"/>
        </w:rPr>
        <w:t>sections</w:t>
      </w:r>
      <w:r w:rsidRPr="00AE36C2">
        <w:rPr>
          <w:rFonts w:ascii="Times New Roman" w:eastAsia="Times New Roman" w:hAnsi="Times New Roman" w:cs="Times New Roman"/>
          <w:b/>
          <w:spacing w:val="-6"/>
          <w:sz w:val="24"/>
          <w:szCs w:val="24"/>
        </w:rPr>
        <w:t xml:space="preserve"> </w:t>
      </w:r>
      <w:r w:rsidRPr="00AE36C2">
        <w:rPr>
          <w:rFonts w:ascii="Times New Roman" w:eastAsia="Times New Roman" w:hAnsi="Times New Roman" w:cs="Times New Roman"/>
          <w:b/>
          <w:sz w:val="24"/>
          <w:szCs w:val="24"/>
        </w:rPr>
        <w:t>to the maximum number of part-time unit members, following the re-hire preference order in Section 7(A) of this article.</w:t>
      </w:r>
    </w:p>
    <w:p w14:paraId="7C1E3E4F" w14:textId="77777777" w:rsidR="00AE36C2" w:rsidRPr="00AE36C2" w:rsidRDefault="00AE36C2" w:rsidP="00C113F8">
      <w:pPr>
        <w:widowControl w:val="0"/>
        <w:numPr>
          <w:ilvl w:val="3"/>
          <w:numId w:val="8"/>
        </w:numPr>
        <w:autoSpaceDE w:val="0"/>
        <w:autoSpaceDN w:val="0"/>
        <w:spacing w:after="0" w:line="240" w:lineRule="auto"/>
        <w:rPr>
          <w:rFonts w:ascii="Times New Roman" w:eastAsia="Times New Roman" w:hAnsi="Times New Roman" w:cs="Times New Roman"/>
          <w:b/>
          <w:color w:val="FF0000"/>
          <w:sz w:val="24"/>
          <w:szCs w:val="24"/>
        </w:rPr>
      </w:pPr>
      <w:r w:rsidRPr="00AE36C2">
        <w:rPr>
          <w:rFonts w:ascii="Times New Roman" w:eastAsia="Times New Roman" w:hAnsi="Times New Roman" w:cs="Times New Roman"/>
          <w:b/>
          <w:color w:val="FF0000"/>
          <w:sz w:val="24"/>
          <w:szCs w:val="24"/>
        </w:rPr>
        <w:t>For any temporary suspension and/or reduction in “comparable assignment” the following Part-Time Health Care protections will be considered and implemented:</w:t>
      </w:r>
    </w:p>
    <w:p w14:paraId="2F494F6A" w14:textId="77777777" w:rsidR="00AE36C2" w:rsidRPr="00AE36C2" w:rsidRDefault="00AE36C2" w:rsidP="00C113F8">
      <w:pPr>
        <w:widowControl w:val="0"/>
        <w:numPr>
          <w:ilvl w:val="4"/>
          <w:numId w:val="8"/>
        </w:numPr>
        <w:autoSpaceDE w:val="0"/>
        <w:autoSpaceDN w:val="0"/>
        <w:spacing w:after="0" w:line="240" w:lineRule="auto"/>
        <w:rPr>
          <w:rFonts w:ascii="Times New Roman" w:eastAsia="Times New Roman" w:hAnsi="Times New Roman" w:cs="Times New Roman"/>
          <w:b/>
          <w:color w:val="FF0000"/>
          <w:sz w:val="24"/>
          <w:szCs w:val="24"/>
        </w:rPr>
      </w:pPr>
      <w:r w:rsidRPr="00AE36C2">
        <w:rPr>
          <w:rFonts w:ascii="Times New Roman" w:eastAsia="Times New Roman" w:hAnsi="Times New Roman" w:cs="Times New Roman"/>
          <w:b/>
          <w:color w:val="FF0000"/>
          <w:sz w:val="24"/>
          <w:szCs w:val="24"/>
        </w:rPr>
        <w:t xml:space="preserve">All Part-time faculty with a current and/or recent assignment that qualifies the unit member for Part-Time Healthcare will have their comparable assignment protected for a period of 1 academic year, ensuring the assignment will not be reduced under 50%, therefore resulting in the unit member’s continued eligibility &amp; qualification for </w:t>
      </w:r>
      <w:proofErr w:type="gramStart"/>
      <w:r w:rsidRPr="00AE36C2">
        <w:rPr>
          <w:rFonts w:ascii="Times New Roman" w:eastAsia="Times New Roman" w:hAnsi="Times New Roman" w:cs="Times New Roman"/>
          <w:b/>
          <w:color w:val="FF0000"/>
          <w:sz w:val="24"/>
          <w:szCs w:val="24"/>
        </w:rPr>
        <w:t>Healthcare</w:t>
      </w:r>
      <w:proofErr w:type="gramEnd"/>
      <w:r w:rsidRPr="00AE36C2">
        <w:rPr>
          <w:rFonts w:ascii="Times New Roman" w:eastAsia="Times New Roman" w:hAnsi="Times New Roman" w:cs="Times New Roman"/>
          <w:b/>
          <w:color w:val="FF0000"/>
          <w:sz w:val="24"/>
          <w:szCs w:val="24"/>
        </w:rPr>
        <w:t xml:space="preserve"> benefits.</w:t>
      </w:r>
    </w:p>
    <w:p w14:paraId="2A7872F2" w14:textId="77777777" w:rsidR="00AE36C2" w:rsidRPr="00AE36C2" w:rsidRDefault="00AE36C2" w:rsidP="00C113F8">
      <w:pPr>
        <w:widowControl w:val="0"/>
        <w:numPr>
          <w:ilvl w:val="1"/>
          <w:numId w:val="8"/>
        </w:numPr>
        <w:tabs>
          <w:tab w:val="left" w:pos="2378"/>
        </w:tabs>
        <w:autoSpaceDE w:val="0"/>
        <w:autoSpaceDN w:val="0"/>
        <w:spacing w:after="0" w:line="240" w:lineRule="auto"/>
        <w:jc w:val="both"/>
        <w:rPr>
          <w:rFonts w:ascii="Times New Roman" w:eastAsia="Times New Roman" w:hAnsi="Times New Roman" w:cs="Times New Roman"/>
          <w:b/>
          <w:sz w:val="24"/>
          <w:szCs w:val="24"/>
        </w:rPr>
      </w:pPr>
      <w:r w:rsidRPr="00AE36C2">
        <w:rPr>
          <w:rFonts w:ascii="Times New Roman" w:eastAsia="Times New Roman" w:hAnsi="Times New Roman" w:cs="Times New Roman"/>
          <w:b/>
          <w:sz w:val="24"/>
          <w:szCs w:val="24"/>
        </w:rPr>
        <w:t>Other assignment factors in addition to qualifications will include breaks in service, performance during prior service, availability, and program needs.</w:t>
      </w:r>
    </w:p>
    <w:p w14:paraId="69DE74CB" w14:textId="77777777" w:rsidR="00AE36C2" w:rsidRPr="00AE36C2" w:rsidRDefault="00AE36C2" w:rsidP="00C113F8">
      <w:pPr>
        <w:widowControl w:val="0"/>
        <w:autoSpaceDE w:val="0"/>
        <w:autoSpaceDN w:val="0"/>
        <w:spacing w:after="0" w:line="240" w:lineRule="auto"/>
        <w:rPr>
          <w:rFonts w:ascii="Times New Roman" w:eastAsia="Times New Roman" w:hAnsi="Times New Roman" w:cs="Times New Roman"/>
          <w:b/>
          <w:sz w:val="24"/>
          <w:szCs w:val="24"/>
        </w:rPr>
      </w:pPr>
    </w:p>
    <w:p w14:paraId="16338982" w14:textId="77777777" w:rsidR="00AE36C2" w:rsidRPr="00AE36C2" w:rsidRDefault="00AE36C2" w:rsidP="00C113F8">
      <w:pPr>
        <w:widowControl w:val="0"/>
        <w:numPr>
          <w:ilvl w:val="0"/>
          <w:numId w:val="8"/>
        </w:numPr>
        <w:tabs>
          <w:tab w:val="left" w:pos="1951"/>
        </w:tabs>
        <w:autoSpaceDE w:val="0"/>
        <w:autoSpaceDN w:val="0"/>
        <w:spacing w:before="79" w:after="0" w:line="240" w:lineRule="auto"/>
        <w:jc w:val="both"/>
        <w:rPr>
          <w:rFonts w:ascii="Times New Roman" w:eastAsia="Times New Roman" w:hAnsi="Times New Roman" w:cs="Times New Roman"/>
          <w:b/>
          <w:sz w:val="24"/>
          <w:szCs w:val="24"/>
        </w:rPr>
      </w:pPr>
      <w:r w:rsidRPr="00AE36C2">
        <w:rPr>
          <w:rFonts w:ascii="Times New Roman" w:eastAsia="Times New Roman" w:hAnsi="Times New Roman" w:cs="Times New Roman"/>
          <w:b/>
          <w:sz w:val="24"/>
          <w:szCs w:val="24"/>
        </w:rPr>
        <w:t>In accordance with the Education Code, part-time faculty are “temporary employees.”</w:t>
      </w:r>
      <w:r w:rsidRPr="00AE36C2">
        <w:rPr>
          <w:rFonts w:ascii="Times New Roman" w:eastAsia="Times New Roman" w:hAnsi="Times New Roman" w:cs="Times New Roman"/>
          <w:b/>
          <w:spacing w:val="80"/>
          <w:sz w:val="24"/>
          <w:szCs w:val="24"/>
        </w:rPr>
        <w:t xml:space="preserve"> </w:t>
      </w:r>
      <w:r w:rsidRPr="00AE36C2">
        <w:rPr>
          <w:rFonts w:ascii="Times New Roman" w:eastAsia="Times New Roman" w:hAnsi="Times New Roman" w:cs="Times New Roman"/>
          <w:b/>
          <w:sz w:val="24"/>
          <w:szCs w:val="24"/>
        </w:rPr>
        <w:t>Nothing</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contained</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in</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this</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section</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or</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any</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article</w:t>
      </w:r>
      <w:r w:rsidRPr="00AE36C2">
        <w:rPr>
          <w:rFonts w:ascii="Times New Roman" w:eastAsia="Times New Roman" w:hAnsi="Times New Roman" w:cs="Times New Roman"/>
          <w:b/>
          <w:spacing w:val="-16"/>
          <w:sz w:val="24"/>
          <w:szCs w:val="24"/>
        </w:rPr>
        <w:t xml:space="preserve"> </w:t>
      </w:r>
      <w:r w:rsidRPr="00AE36C2">
        <w:rPr>
          <w:rFonts w:ascii="Times New Roman" w:eastAsia="Times New Roman" w:hAnsi="Times New Roman" w:cs="Times New Roman"/>
          <w:b/>
          <w:sz w:val="24"/>
          <w:szCs w:val="24"/>
        </w:rPr>
        <w:t>of</w:t>
      </w:r>
      <w:r w:rsidRPr="00AE36C2">
        <w:rPr>
          <w:rFonts w:ascii="Times New Roman" w:eastAsia="Times New Roman" w:hAnsi="Times New Roman" w:cs="Times New Roman"/>
          <w:b/>
          <w:spacing w:val="-16"/>
          <w:sz w:val="24"/>
          <w:szCs w:val="24"/>
        </w:rPr>
        <w:t xml:space="preserve"> </w:t>
      </w:r>
      <w:r w:rsidRPr="00AE36C2">
        <w:rPr>
          <w:rFonts w:ascii="Times New Roman" w:eastAsia="Times New Roman" w:hAnsi="Times New Roman" w:cs="Times New Roman"/>
          <w:b/>
          <w:sz w:val="24"/>
          <w:szCs w:val="24"/>
        </w:rPr>
        <w:t>this</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Agreement,</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places</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a</w:t>
      </w:r>
      <w:r w:rsidRPr="00AE36C2">
        <w:rPr>
          <w:rFonts w:ascii="Times New Roman" w:eastAsia="Times New Roman" w:hAnsi="Times New Roman" w:cs="Times New Roman"/>
          <w:b/>
          <w:spacing w:val="-16"/>
          <w:sz w:val="24"/>
          <w:szCs w:val="24"/>
        </w:rPr>
        <w:t xml:space="preserve"> </w:t>
      </w:r>
      <w:r w:rsidRPr="00AE36C2">
        <w:rPr>
          <w:rFonts w:ascii="Times New Roman" w:eastAsia="Times New Roman" w:hAnsi="Times New Roman" w:cs="Times New Roman"/>
          <w:b/>
          <w:sz w:val="24"/>
          <w:szCs w:val="24"/>
        </w:rPr>
        <w:t>legal</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obligation on</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the</w:t>
      </w:r>
      <w:r w:rsidRPr="00AE36C2">
        <w:rPr>
          <w:rFonts w:ascii="Times New Roman" w:eastAsia="Times New Roman" w:hAnsi="Times New Roman" w:cs="Times New Roman"/>
          <w:b/>
          <w:spacing w:val="-15"/>
          <w:sz w:val="24"/>
          <w:szCs w:val="24"/>
        </w:rPr>
        <w:t xml:space="preserve"> </w:t>
      </w:r>
      <w:proofErr w:type="gramStart"/>
      <w:r w:rsidRPr="00AE36C2">
        <w:rPr>
          <w:rFonts w:ascii="Times New Roman" w:eastAsia="Times New Roman" w:hAnsi="Times New Roman" w:cs="Times New Roman"/>
          <w:b/>
          <w:sz w:val="24"/>
          <w:szCs w:val="24"/>
        </w:rPr>
        <w:t>District</w:t>
      </w:r>
      <w:proofErr w:type="gramEnd"/>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to</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provide</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continuing</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employment</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for</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part-time</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faculty. Under</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extenuating circumstances, the Administration has the right to reduce or eliminate a part-time academic assignment at any time during the semester.</w:t>
      </w:r>
    </w:p>
    <w:p w14:paraId="522EFA12" w14:textId="77777777" w:rsidR="00AE36C2" w:rsidRPr="00AE36C2" w:rsidRDefault="00AE36C2" w:rsidP="00C113F8">
      <w:pPr>
        <w:widowControl w:val="0"/>
        <w:numPr>
          <w:ilvl w:val="1"/>
          <w:numId w:val="8"/>
        </w:numPr>
        <w:tabs>
          <w:tab w:val="left" w:pos="2311"/>
        </w:tabs>
        <w:autoSpaceDE w:val="0"/>
        <w:autoSpaceDN w:val="0"/>
        <w:spacing w:after="0" w:line="240" w:lineRule="auto"/>
        <w:jc w:val="both"/>
        <w:rPr>
          <w:rFonts w:ascii="Times New Roman" w:eastAsia="Times New Roman" w:hAnsi="Times New Roman" w:cs="Times New Roman"/>
          <w:b/>
          <w:sz w:val="24"/>
          <w:szCs w:val="24"/>
        </w:rPr>
      </w:pPr>
      <w:r w:rsidRPr="00AE36C2">
        <w:rPr>
          <w:rFonts w:ascii="Times New Roman" w:eastAsia="Times New Roman" w:hAnsi="Times New Roman" w:cs="Times New Roman"/>
          <w:b/>
          <w:sz w:val="24"/>
          <w:szCs w:val="24"/>
        </w:rPr>
        <w:t>Beginning</w:t>
      </w:r>
      <w:r w:rsidRPr="00AE36C2">
        <w:rPr>
          <w:rFonts w:ascii="Times New Roman" w:eastAsia="Times New Roman" w:hAnsi="Times New Roman" w:cs="Times New Roman"/>
          <w:b/>
          <w:spacing w:val="-6"/>
          <w:sz w:val="24"/>
          <w:szCs w:val="24"/>
        </w:rPr>
        <w:t xml:space="preserve"> </w:t>
      </w:r>
      <w:r w:rsidRPr="00AE36C2">
        <w:rPr>
          <w:rFonts w:ascii="Times New Roman" w:eastAsia="Times New Roman" w:hAnsi="Times New Roman" w:cs="Times New Roman"/>
          <w:b/>
          <w:sz w:val="24"/>
          <w:szCs w:val="24"/>
        </w:rPr>
        <w:t>Fall</w:t>
      </w:r>
      <w:r w:rsidRPr="00AE36C2">
        <w:rPr>
          <w:rFonts w:ascii="Times New Roman" w:eastAsia="Times New Roman" w:hAnsi="Times New Roman" w:cs="Times New Roman"/>
          <w:b/>
          <w:spacing w:val="-5"/>
          <w:sz w:val="24"/>
          <w:szCs w:val="24"/>
        </w:rPr>
        <w:t xml:space="preserve"> </w:t>
      </w:r>
      <w:r w:rsidRPr="00AE36C2">
        <w:rPr>
          <w:rFonts w:ascii="Times New Roman" w:eastAsia="Times New Roman" w:hAnsi="Times New Roman" w:cs="Times New Roman"/>
          <w:b/>
          <w:sz w:val="24"/>
          <w:szCs w:val="24"/>
        </w:rPr>
        <w:t>2017,</w:t>
      </w:r>
      <w:r w:rsidRPr="00AE36C2">
        <w:rPr>
          <w:rFonts w:ascii="Times New Roman" w:eastAsia="Times New Roman" w:hAnsi="Times New Roman" w:cs="Times New Roman"/>
          <w:b/>
          <w:spacing w:val="-6"/>
          <w:sz w:val="24"/>
          <w:szCs w:val="24"/>
        </w:rPr>
        <w:t xml:space="preserve"> </w:t>
      </w:r>
      <w:r w:rsidRPr="00AE36C2">
        <w:rPr>
          <w:rFonts w:ascii="Times New Roman" w:eastAsia="Times New Roman" w:hAnsi="Times New Roman" w:cs="Times New Roman"/>
          <w:b/>
          <w:sz w:val="24"/>
          <w:szCs w:val="24"/>
        </w:rPr>
        <w:t>all</w:t>
      </w:r>
      <w:r w:rsidRPr="00AE36C2">
        <w:rPr>
          <w:rFonts w:ascii="Times New Roman" w:eastAsia="Times New Roman" w:hAnsi="Times New Roman" w:cs="Times New Roman"/>
          <w:b/>
          <w:spacing w:val="-5"/>
          <w:sz w:val="24"/>
          <w:szCs w:val="24"/>
        </w:rPr>
        <w:t xml:space="preserve"> </w:t>
      </w:r>
      <w:r w:rsidRPr="00AE36C2">
        <w:rPr>
          <w:rFonts w:ascii="Times New Roman" w:eastAsia="Times New Roman" w:hAnsi="Times New Roman" w:cs="Times New Roman"/>
          <w:b/>
          <w:sz w:val="24"/>
          <w:szCs w:val="24"/>
        </w:rPr>
        <w:t>part-time</w:t>
      </w:r>
      <w:r w:rsidRPr="00AE36C2">
        <w:rPr>
          <w:rFonts w:ascii="Times New Roman" w:eastAsia="Times New Roman" w:hAnsi="Times New Roman" w:cs="Times New Roman"/>
          <w:b/>
          <w:spacing w:val="-7"/>
          <w:sz w:val="24"/>
          <w:szCs w:val="24"/>
        </w:rPr>
        <w:t xml:space="preserve"> </w:t>
      </w:r>
      <w:r w:rsidRPr="00AE36C2">
        <w:rPr>
          <w:rFonts w:ascii="Times New Roman" w:eastAsia="Times New Roman" w:hAnsi="Times New Roman" w:cs="Times New Roman"/>
          <w:b/>
          <w:sz w:val="24"/>
          <w:szCs w:val="24"/>
        </w:rPr>
        <w:t>unit</w:t>
      </w:r>
      <w:r w:rsidRPr="00AE36C2">
        <w:rPr>
          <w:rFonts w:ascii="Times New Roman" w:eastAsia="Times New Roman" w:hAnsi="Times New Roman" w:cs="Times New Roman"/>
          <w:b/>
          <w:spacing w:val="-5"/>
          <w:sz w:val="24"/>
          <w:szCs w:val="24"/>
        </w:rPr>
        <w:t xml:space="preserve"> </w:t>
      </w:r>
      <w:r w:rsidRPr="00AE36C2">
        <w:rPr>
          <w:rFonts w:ascii="Times New Roman" w:eastAsia="Times New Roman" w:hAnsi="Times New Roman" w:cs="Times New Roman"/>
          <w:b/>
          <w:sz w:val="24"/>
          <w:szCs w:val="24"/>
        </w:rPr>
        <w:t>members</w:t>
      </w:r>
      <w:r w:rsidRPr="00AE36C2">
        <w:rPr>
          <w:rFonts w:ascii="Times New Roman" w:eastAsia="Times New Roman" w:hAnsi="Times New Roman" w:cs="Times New Roman"/>
          <w:b/>
          <w:spacing w:val="-6"/>
          <w:sz w:val="24"/>
          <w:szCs w:val="24"/>
        </w:rPr>
        <w:t xml:space="preserve"> </w:t>
      </w:r>
      <w:r w:rsidRPr="00AE36C2">
        <w:rPr>
          <w:rFonts w:ascii="Times New Roman" w:eastAsia="Times New Roman" w:hAnsi="Times New Roman" w:cs="Times New Roman"/>
          <w:b/>
          <w:sz w:val="24"/>
          <w:szCs w:val="24"/>
        </w:rPr>
        <w:t>hired</w:t>
      </w:r>
      <w:r w:rsidRPr="00AE36C2">
        <w:rPr>
          <w:rFonts w:ascii="Times New Roman" w:eastAsia="Times New Roman" w:hAnsi="Times New Roman" w:cs="Times New Roman"/>
          <w:b/>
          <w:spacing w:val="-6"/>
          <w:sz w:val="24"/>
          <w:szCs w:val="24"/>
        </w:rPr>
        <w:t xml:space="preserve"> </w:t>
      </w:r>
      <w:r w:rsidRPr="00AE36C2">
        <w:rPr>
          <w:rFonts w:ascii="Times New Roman" w:eastAsia="Times New Roman" w:hAnsi="Times New Roman" w:cs="Times New Roman"/>
          <w:b/>
          <w:sz w:val="24"/>
          <w:szCs w:val="24"/>
        </w:rPr>
        <w:t>after</w:t>
      </w:r>
      <w:r w:rsidRPr="00AE36C2">
        <w:rPr>
          <w:rFonts w:ascii="Times New Roman" w:eastAsia="Times New Roman" w:hAnsi="Times New Roman" w:cs="Times New Roman"/>
          <w:b/>
          <w:spacing w:val="-7"/>
          <w:sz w:val="24"/>
          <w:szCs w:val="24"/>
        </w:rPr>
        <w:t xml:space="preserve"> </w:t>
      </w:r>
      <w:r w:rsidRPr="00AE36C2">
        <w:rPr>
          <w:rFonts w:ascii="Times New Roman" w:eastAsia="Times New Roman" w:hAnsi="Times New Roman" w:cs="Times New Roman"/>
          <w:b/>
          <w:sz w:val="24"/>
          <w:szCs w:val="24"/>
        </w:rPr>
        <w:t>this</w:t>
      </w:r>
      <w:r w:rsidRPr="00AE36C2">
        <w:rPr>
          <w:rFonts w:ascii="Times New Roman" w:eastAsia="Times New Roman" w:hAnsi="Times New Roman" w:cs="Times New Roman"/>
          <w:b/>
          <w:spacing w:val="-6"/>
          <w:sz w:val="24"/>
          <w:szCs w:val="24"/>
        </w:rPr>
        <w:t xml:space="preserve"> </w:t>
      </w:r>
      <w:r w:rsidRPr="00AE36C2">
        <w:rPr>
          <w:rFonts w:ascii="Times New Roman" w:eastAsia="Times New Roman" w:hAnsi="Times New Roman" w:cs="Times New Roman"/>
          <w:b/>
          <w:sz w:val="24"/>
          <w:szCs w:val="24"/>
        </w:rPr>
        <w:t>date</w:t>
      </w:r>
      <w:r w:rsidRPr="00AE36C2">
        <w:rPr>
          <w:rFonts w:ascii="Times New Roman" w:eastAsia="Times New Roman" w:hAnsi="Times New Roman" w:cs="Times New Roman"/>
          <w:b/>
          <w:spacing w:val="-7"/>
          <w:sz w:val="24"/>
          <w:szCs w:val="24"/>
        </w:rPr>
        <w:t xml:space="preserve"> </w:t>
      </w:r>
      <w:r w:rsidRPr="00AE36C2">
        <w:rPr>
          <w:rFonts w:ascii="Times New Roman" w:eastAsia="Times New Roman" w:hAnsi="Times New Roman" w:cs="Times New Roman"/>
          <w:b/>
          <w:sz w:val="24"/>
          <w:szCs w:val="24"/>
        </w:rPr>
        <w:t>will</w:t>
      </w:r>
      <w:r w:rsidRPr="00AE36C2">
        <w:rPr>
          <w:rFonts w:ascii="Times New Roman" w:eastAsia="Times New Roman" w:hAnsi="Times New Roman" w:cs="Times New Roman"/>
          <w:b/>
          <w:spacing w:val="-5"/>
          <w:sz w:val="24"/>
          <w:szCs w:val="24"/>
        </w:rPr>
        <w:t xml:space="preserve"> </w:t>
      </w:r>
      <w:r w:rsidRPr="00AE36C2">
        <w:rPr>
          <w:rFonts w:ascii="Times New Roman" w:eastAsia="Times New Roman" w:hAnsi="Times New Roman" w:cs="Times New Roman"/>
          <w:b/>
          <w:sz w:val="24"/>
          <w:szCs w:val="24"/>
        </w:rPr>
        <w:t>establish</w:t>
      </w:r>
      <w:r w:rsidRPr="00AE36C2">
        <w:rPr>
          <w:rFonts w:ascii="Times New Roman" w:eastAsia="Times New Roman" w:hAnsi="Times New Roman" w:cs="Times New Roman"/>
          <w:b/>
          <w:spacing w:val="-6"/>
          <w:sz w:val="24"/>
          <w:szCs w:val="24"/>
        </w:rPr>
        <w:t xml:space="preserve"> </w:t>
      </w:r>
      <w:r w:rsidRPr="00AE36C2">
        <w:rPr>
          <w:rFonts w:ascii="Times New Roman" w:eastAsia="Times New Roman" w:hAnsi="Times New Roman" w:cs="Times New Roman"/>
          <w:b/>
          <w:sz w:val="24"/>
          <w:szCs w:val="24"/>
        </w:rPr>
        <w:t>re- hire preference in a department/discipline on a given campus based on first date of hire, the unit member’s hiring for a minimum fifth semester, and service teaching at least six (6) sections, or working eight hundred sixty-four (864) hours in non- instructional positions, and all the factors as set out in Subsection A(2) above in a department/discipline on a campus in the District: Fresno City College ,</w:t>
      </w:r>
      <w:r w:rsidRPr="00AE36C2">
        <w:rPr>
          <w:rFonts w:ascii="Times New Roman" w:eastAsia="Times New Roman" w:hAnsi="Times New Roman" w:cs="Times New Roman"/>
          <w:b/>
          <w:spacing w:val="40"/>
          <w:sz w:val="24"/>
          <w:szCs w:val="24"/>
        </w:rPr>
        <w:t xml:space="preserve"> </w:t>
      </w:r>
      <w:r w:rsidRPr="00AE36C2">
        <w:rPr>
          <w:rFonts w:ascii="Times New Roman" w:eastAsia="Times New Roman" w:hAnsi="Times New Roman" w:cs="Times New Roman"/>
          <w:b/>
          <w:sz w:val="24"/>
          <w:szCs w:val="24"/>
        </w:rPr>
        <w:t>Reedley College ,Clovis Community College, or Madera Community College.</w:t>
      </w:r>
    </w:p>
    <w:p w14:paraId="6F3C6711" w14:textId="7E51E951" w:rsidR="00AE36C2" w:rsidRPr="00AE36C2" w:rsidRDefault="00AE36C2" w:rsidP="00C113F8">
      <w:pPr>
        <w:widowControl w:val="0"/>
        <w:numPr>
          <w:ilvl w:val="1"/>
          <w:numId w:val="8"/>
        </w:numPr>
        <w:tabs>
          <w:tab w:val="left" w:pos="2311"/>
        </w:tabs>
        <w:autoSpaceDE w:val="0"/>
        <w:autoSpaceDN w:val="0"/>
        <w:spacing w:after="0" w:line="240" w:lineRule="auto"/>
        <w:jc w:val="both"/>
        <w:rPr>
          <w:rFonts w:ascii="Times New Roman" w:eastAsia="Times New Roman" w:hAnsi="Times New Roman" w:cs="Times New Roman"/>
          <w:b/>
          <w:sz w:val="24"/>
          <w:szCs w:val="24"/>
        </w:rPr>
      </w:pPr>
      <w:r w:rsidRPr="00AE36C2">
        <w:rPr>
          <w:rFonts w:ascii="Times New Roman" w:eastAsia="Times New Roman" w:hAnsi="Times New Roman" w:cs="Times New Roman"/>
          <w:b/>
          <w:sz w:val="24"/>
          <w:szCs w:val="24"/>
        </w:rPr>
        <w:t>Unit members who worked prior to January 1, 1997, at both the North Centers (</w:t>
      </w:r>
      <w:r w:rsidRPr="00B246E5">
        <w:rPr>
          <w:rFonts w:ascii="Times New Roman" w:eastAsia="Times New Roman" w:hAnsi="Times New Roman" w:cs="Times New Roman"/>
          <w:b/>
          <w:sz w:val="24"/>
          <w:szCs w:val="24"/>
        </w:rPr>
        <w:t>Willow/International</w:t>
      </w:r>
      <w:r w:rsidRPr="00AE36C2">
        <w:rPr>
          <w:rFonts w:ascii="Times New Roman" w:eastAsia="Times New Roman" w:hAnsi="Times New Roman" w:cs="Times New Roman"/>
          <w:b/>
          <w:sz w:val="24"/>
          <w:szCs w:val="24"/>
        </w:rPr>
        <w:t>,</w:t>
      </w:r>
      <w:r w:rsidRPr="00AE36C2">
        <w:rPr>
          <w:rFonts w:ascii="Times New Roman" w:eastAsia="Times New Roman" w:hAnsi="Times New Roman" w:cs="Times New Roman"/>
          <w:b/>
          <w:spacing w:val="-1"/>
          <w:sz w:val="24"/>
          <w:szCs w:val="24"/>
        </w:rPr>
        <w:t xml:space="preserve"> </w:t>
      </w:r>
      <w:r w:rsidRPr="00AE36C2">
        <w:rPr>
          <w:rFonts w:ascii="Times New Roman" w:eastAsia="Times New Roman" w:hAnsi="Times New Roman" w:cs="Times New Roman"/>
          <w:b/>
          <w:sz w:val="24"/>
          <w:szCs w:val="24"/>
        </w:rPr>
        <w:t>Madera Center, Oakhurst) and</w:t>
      </w:r>
      <w:r w:rsidRPr="00AE36C2">
        <w:rPr>
          <w:rFonts w:ascii="Times New Roman" w:eastAsia="Times New Roman" w:hAnsi="Times New Roman" w:cs="Times New Roman"/>
          <w:b/>
          <w:spacing w:val="-1"/>
          <w:sz w:val="24"/>
          <w:szCs w:val="24"/>
        </w:rPr>
        <w:t xml:space="preserve"> </w:t>
      </w:r>
      <w:r w:rsidRPr="00AE36C2">
        <w:rPr>
          <w:rFonts w:ascii="Times New Roman" w:eastAsia="Times New Roman" w:hAnsi="Times New Roman" w:cs="Times New Roman"/>
          <w:b/>
          <w:sz w:val="24"/>
          <w:szCs w:val="24"/>
        </w:rPr>
        <w:t>Reedley</w:t>
      </w:r>
      <w:r w:rsidRPr="00AE36C2">
        <w:rPr>
          <w:rFonts w:ascii="Times New Roman" w:eastAsia="Times New Roman" w:hAnsi="Times New Roman" w:cs="Times New Roman"/>
          <w:b/>
          <w:spacing w:val="-1"/>
          <w:sz w:val="24"/>
          <w:szCs w:val="24"/>
        </w:rPr>
        <w:t xml:space="preserve"> </w:t>
      </w:r>
      <w:r w:rsidRPr="00AE36C2">
        <w:rPr>
          <w:rFonts w:ascii="Times New Roman" w:eastAsia="Times New Roman" w:hAnsi="Times New Roman" w:cs="Times New Roman"/>
          <w:b/>
          <w:sz w:val="24"/>
          <w:szCs w:val="24"/>
        </w:rPr>
        <w:t>College, will have</w:t>
      </w:r>
      <w:r w:rsidRPr="00AE36C2">
        <w:rPr>
          <w:rFonts w:ascii="Times New Roman" w:eastAsia="Times New Roman" w:hAnsi="Times New Roman" w:cs="Times New Roman"/>
          <w:b/>
          <w:spacing w:val="-2"/>
          <w:sz w:val="24"/>
          <w:szCs w:val="24"/>
        </w:rPr>
        <w:t xml:space="preserve"> </w:t>
      </w:r>
      <w:r w:rsidRPr="00AE36C2">
        <w:rPr>
          <w:rFonts w:ascii="Times New Roman" w:eastAsia="Times New Roman" w:hAnsi="Times New Roman" w:cs="Times New Roman"/>
          <w:b/>
          <w:sz w:val="24"/>
          <w:szCs w:val="24"/>
        </w:rPr>
        <w:t>the combined re-hire preference accrual at Reedley College.</w:t>
      </w:r>
    </w:p>
    <w:p w14:paraId="7B4AF1E8" w14:textId="77777777" w:rsidR="00AE36C2" w:rsidRPr="00AE36C2" w:rsidRDefault="00AE36C2" w:rsidP="00C113F8">
      <w:pPr>
        <w:widowControl w:val="0"/>
        <w:numPr>
          <w:ilvl w:val="1"/>
          <w:numId w:val="8"/>
        </w:numPr>
        <w:tabs>
          <w:tab w:val="left" w:pos="2311"/>
        </w:tabs>
        <w:autoSpaceDE w:val="0"/>
        <w:autoSpaceDN w:val="0"/>
        <w:spacing w:after="0" w:line="240" w:lineRule="auto"/>
        <w:jc w:val="both"/>
        <w:rPr>
          <w:rFonts w:ascii="Times New Roman" w:eastAsia="Times New Roman" w:hAnsi="Times New Roman" w:cs="Times New Roman"/>
          <w:b/>
          <w:sz w:val="24"/>
          <w:szCs w:val="24"/>
        </w:rPr>
      </w:pPr>
      <w:r w:rsidRPr="00AE36C2">
        <w:rPr>
          <w:rFonts w:ascii="Times New Roman" w:eastAsia="Times New Roman" w:hAnsi="Times New Roman" w:cs="Times New Roman"/>
          <w:b/>
          <w:sz w:val="24"/>
          <w:szCs w:val="24"/>
        </w:rPr>
        <w:t>Unit members who have worked only at the North Centers (Willow/International, Madera Center, Oakhurst) will accrue re-hire preference only at the North Centers (Willow/International, Madera Center, Oakhurst).</w:t>
      </w:r>
    </w:p>
    <w:p w14:paraId="052F3F81" w14:textId="77777777" w:rsidR="00AE36C2" w:rsidRPr="00AE36C2" w:rsidRDefault="00AE36C2" w:rsidP="00C113F8">
      <w:pPr>
        <w:widowControl w:val="0"/>
        <w:numPr>
          <w:ilvl w:val="1"/>
          <w:numId w:val="8"/>
        </w:numPr>
        <w:tabs>
          <w:tab w:val="left" w:pos="2311"/>
        </w:tabs>
        <w:autoSpaceDE w:val="0"/>
        <w:autoSpaceDN w:val="0"/>
        <w:spacing w:after="0" w:line="240" w:lineRule="auto"/>
        <w:jc w:val="both"/>
        <w:rPr>
          <w:rFonts w:ascii="Times New Roman" w:eastAsia="Times New Roman" w:hAnsi="Times New Roman" w:cs="Times New Roman"/>
          <w:b/>
          <w:sz w:val="24"/>
          <w:szCs w:val="24"/>
        </w:rPr>
      </w:pPr>
      <w:r w:rsidRPr="00AE36C2">
        <w:rPr>
          <w:rFonts w:ascii="Times New Roman" w:eastAsia="Times New Roman" w:hAnsi="Times New Roman" w:cs="Times New Roman"/>
          <w:b/>
          <w:sz w:val="24"/>
          <w:szCs w:val="24"/>
        </w:rPr>
        <w:t>Part-time</w:t>
      </w:r>
      <w:r w:rsidRPr="00AE36C2">
        <w:rPr>
          <w:rFonts w:ascii="Times New Roman" w:eastAsia="Times New Roman" w:hAnsi="Times New Roman" w:cs="Times New Roman"/>
          <w:b/>
          <w:spacing w:val="-2"/>
          <w:sz w:val="24"/>
          <w:szCs w:val="24"/>
        </w:rPr>
        <w:t xml:space="preserve"> </w:t>
      </w:r>
      <w:r w:rsidRPr="00AE36C2">
        <w:rPr>
          <w:rFonts w:ascii="Times New Roman" w:eastAsia="Times New Roman" w:hAnsi="Times New Roman" w:cs="Times New Roman"/>
          <w:b/>
          <w:sz w:val="24"/>
          <w:szCs w:val="24"/>
        </w:rPr>
        <w:t>unit</w:t>
      </w:r>
      <w:r w:rsidRPr="00AE36C2">
        <w:rPr>
          <w:rFonts w:ascii="Times New Roman" w:eastAsia="Times New Roman" w:hAnsi="Times New Roman" w:cs="Times New Roman"/>
          <w:b/>
          <w:spacing w:val="-1"/>
          <w:sz w:val="24"/>
          <w:szCs w:val="24"/>
        </w:rPr>
        <w:t xml:space="preserve"> </w:t>
      </w:r>
      <w:r w:rsidRPr="00AE36C2">
        <w:rPr>
          <w:rFonts w:ascii="Times New Roman" w:eastAsia="Times New Roman" w:hAnsi="Times New Roman" w:cs="Times New Roman"/>
          <w:b/>
          <w:sz w:val="24"/>
          <w:szCs w:val="24"/>
        </w:rPr>
        <w:t>members</w:t>
      </w:r>
      <w:r w:rsidRPr="00AE36C2">
        <w:rPr>
          <w:rFonts w:ascii="Times New Roman" w:eastAsia="Times New Roman" w:hAnsi="Times New Roman" w:cs="Times New Roman"/>
          <w:b/>
          <w:spacing w:val="-1"/>
          <w:sz w:val="24"/>
          <w:szCs w:val="24"/>
        </w:rPr>
        <w:t xml:space="preserve"> </w:t>
      </w:r>
      <w:r w:rsidRPr="00AE36C2">
        <w:rPr>
          <w:rFonts w:ascii="Times New Roman" w:eastAsia="Times New Roman" w:hAnsi="Times New Roman" w:cs="Times New Roman"/>
          <w:b/>
          <w:sz w:val="24"/>
          <w:szCs w:val="24"/>
        </w:rPr>
        <w:t>who</w:t>
      </w:r>
      <w:r w:rsidRPr="00AE36C2">
        <w:rPr>
          <w:rFonts w:ascii="Times New Roman" w:eastAsia="Times New Roman" w:hAnsi="Times New Roman" w:cs="Times New Roman"/>
          <w:b/>
          <w:spacing w:val="-1"/>
          <w:sz w:val="24"/>
          <w:szCs w:val="24"/>
        </w:rPr>
        <w:t xml:space="preserve"> </w:t>
      </w:r>
      <w:r w:rsidRPr="00AE36C2">
        <w:rPr>
          <w:rFonts w:ascii="Times New Roman" w:eastAsia="Times New Roman" w:hAnsi="Times New Roman" w:cs="Times New Roman"/>
          <w:b/>
          <w:sz w:val="24"/>
          <w:szCs w:val="24"/>
        </w:rPr>
        <w:t>have</w:t>
      </w:r>
      <w:r w:rsidRPr="00AE36C2">
        <w:rPr>
          <w:rFonts w:ascii="Times New Roman" w:eastAsia="Times New Roman" w:hAnsi="Times New Roman" w:cs="Times New Roman"/>
          <w:b/>
          <w:spacing w:val="-2"/>
          <w:sz w:val="24"/>
          <w:szCs w:val="24"/>
        </w:rPr>
        <w:t xml:space="preserve"> </w:t>
      </w:r>
      <w:r w:rsidRPr="00AE36C2">
        <w:rPr>
          <w:rFonts w:ascii="Times New Roman" w:eastAsia="Times New Roman" w:hAnsi="Times New Roman" w:cs="Times New Roman"/>
          <w:b/>
          <w:sz w:val="24"/>
          <w:szCs w:val="24"/>
        </w:rPr>
        <w:t>established</w:t>
      </w:r>
      <w:r w:rsidRPr="00AE36C2">
        <w:rPr>
          <w:rFonts w:ascii="Times New Roman" w:eastAsia="Times New Roman" w:hAnsi="Times New Roman" w:cs="Times New Roman"/>
          <w:b/>
          <w:spacing w:val="-1"/>
          <w:sz w:val="24"/>
          <w:szCs w:val="24"/>
        </w:rPr>
        <w:t xml:space="preserve"> </w:t>
      </w:r>
      <w:r w:rsidRPr="00AE36C2">
        <w:rPr>
          <w:rFonts w:ascii="Times New Roman" w:eastAsia="Times New Roman" w:hAnsi="Times New Roman" w:cs="Times New Roman"/>
          <w:b/>
          <w:sz w:val="24"/>
          <w:szCs w:val="24"/>
        </w:rPr>
        <w:t>re-hire</w:t>
      </w:r>
      <w:r w:rsidRPr="00AE36C2">
        <w:rPr>
          <w:rFonts w:ascii="Times New Roman" w:eastAsia="Times New Roman" w:hAnsi="Times New Roman" w:cs="Times New Roman"/>
          <w:b/>
          <w:spacing w:val="-2"/>
          <w:sz w:val="24"/>
          <w:szCs w:val="24"/>
        </w:rPr>
        <w:t xml:space="preserve"> </w:t>
      </w:r>
      <w:r w:rsidRPr="00AE36C2">
        <w:rPr>
          <w:rFonts w:ascii="Times New Roman" w:eastAsia="Times New Roman" w:hAnsi="Times New Roman" w:cs="Times New Roman"/>
          <w:b/>
          <w:sz w:val="24"/>
          <w:szCs w:val="24"/>
        </w:rPr>
        <w:t>preference</w:t>
      </w:r>
      <w:r w:rsidRPr="00AE36C2">
        <w:rPr>
          <w:rFonts w:ascii="Times New Roman" w:eastAsia="Times New Roman" w:hAnsi="Times New Roman" w:cs="Times New Roman"/>
          <w:b/>
          <w:spacing w:val="-2"/>
          <w:sz w:val="24"/>
          <w:szCs w:val="24"/>
        </w:rPr>
        <w:t xml:space="preserve"> </w:t>
      </w:r>
      <w:r w:rsidRPr="00AE36C2">
        <w:rPr>
          <w:rFonts w:ascii="Times New Roman" w:eastAsia="Times New Roman" w:hAnsi="Times New Roman" w:cs="Times New Roman"/>
          <w:b/>
          <w:sz w:val="24"/>
          <w:szCs w:val="24"/>
        </w:rPr>
        <w:t>prior</w:t>
      </w:r>
      <w:r w:rsidRPr="00AE36C2">
        <w:rPr>
          <w:rFonts w:ascii="Times New Roman" w:eastAsia="Times New Roman" w:hAnsi="Times New Roman" w:cs="Times New Roman"/>
          <w:b/>
          <w:spacing w:val="-2"/>
          <w:sz w:val="24"/>
          <w:szCs w:val="24"/>
        </w:rPr>
        <w:t xml:space="preserve"> </w:t>
      </w:r>
      <w:r w:rsidRPr="00AE36C2">
        <w:rPr>
          <w:rFonts w:ascii="Times New Roman" w:eastAsia="Times New Roman" w:hAnsi="Times New Roman" w:cs="Times New Roman"/>
          <w:b/>
          <w:sz w:val="24"/>
          <w:szCs w:val="24"/>
        </w:rPr>
        <w:t>to</w:t>
      </w:r>
      <w:r w:rsidRPr="00AE36C2">
        <w:rPr>
          <w:rFonts w:ascii="Times New Roman" w:eastAsia="Times New Roman" w:hAnsi="Times New Roman" w:cs="Times New Roman"/>
          <w:b/>
          <w:spacing w:val="-1"/>
          <w:sz w:val="24"/>
          <w:szCs w:val="24"/>
        </w:rPr>
        <w:t xml:space="preserve"> </w:t>
      </w:r>
      <w:r w:rsidRPr="00AE36C2">
        <w:rPr>
          <w:rFonts w:ascii="Times New Roman" w:eastAsia="Times New Roman" w:hAnsi="Times New Roman" w:cs="Times New Roman"/>
          <w:b/>
          <w:sz w:val="24"/>
          <w:szCs w:val="24"/>
        </w:rPr>
        <w:t>July</w:t>
      </w:r>
      <w:r w:rsidRPr="00AE36C2">
        <w:rPr>
          <w:rFonts w:ascii="Times New Roman" w:eastAsia="Times New Roman" w:hAnsi="Times New Roman" w:cs="Times New Roman"/>
          <w:b/>
          <w:spacing w:val="-1"/>
          <w:sz w:val="24"/>
          <w:szCs w:val="24"/>
        </w:rPr>
        <w:t xml:space="preserve"> </w:t>
      </w:r>
      <w:r w:rsidRPr="00AE36C2">
        <w:rPr>
          <w:rFonts w:ascii="Times New Roman" w:eastAsia="Times New Roman" w:hAnsi="Times New Roman" w:cs="Times New Roman"/>
          <w:b/>
          <w:sz w:val="24"/>
          <w:szCs w:val="24"/>
        </w:rPr>
        <w:t>1,</w:t>
      </w:r>
      <w:r w:rsidRPr="00AE36C2">
        <w:rPr>
          <w:rFonts w:ascii="Times New Roman" w:eastAsia="Times New Roman" w:hAnsi="Times New Roman" w:cs="Times New Roman"/>
          <w:b/>
          <w:spacing w:val="-1"/>
          <w:sz w:val="24"/>
          <w:szCs w:val="24"/>
        </w:rPr>
        <w:t xml:space="preserve"> </w:t>
      </w:r>
      <w:proofErr w:type="gramStart"/>
      <w:r w:rsidRPr="00AE36C2">
        <w:rPr>
          <w:rFonts w:ascii="Times New Roman" w:eastAsia="Times New Roman" w:hAnsi="Times New Roman" w:cs="Times New Roman"/>
          <w:b/>
          <w:sz w:val="24"/>
          <w:szCs w:val="24"/>
        </w:rPr>
        <w:t>2012</w:t>
      </w:r>
      <w:proofErr w:type="gramEnd"/>
      <w:r w:rsidRPr="00AE36C2">
        <w:rPr>
          <w:rFonts w:ascii="Times New Roman" w:eastAsia="Times New Roman" w:hAnsi="Times New Roman" w:cs="Times New Roman"/>
          <w:b/>
          <w:sz w:val="24"/>
          <w:szCs w:val="24"/>
        </w:rPr>
        <w:t xml:space="preserve"> will maintain their re-hire preference at those locations.</w:t>
      </w:r>
    </w:p>
    <w:p w14:paraId="00A3F2D6" w14:textId="77777777" w:rsidR="00AE36C2" w:rsidRPr="00AE36C2" w:rsidRDefault="00AE36C2" w:rsidP="00C113F8">
      <w:pPr>
        <w:widowControl w:val="0"/>
        <w:numPr>
          <w:ilvl w:val="1"/>
          <w:numId w:val="8"/>
        </w:numPr>
        <w:tabs>
          <w:tab w:val="left" w:pos="2311"/>
        </w:tabs>
        <w:autoSpaceDE w:val="0"/>
        <w:autoSpaceDN w:val="0"/>
        <w:spacing w:after="0" w:line="240" w:lineRule="auto"/>
        <w:jc w:val="both"/>
        <w:rPr>
          <w:rFonts w:ascii="Times New Roman" w:eastAsia="Times New Roman" w:hAnsi="Times New Roman" w:cs="Times New Roman"/>
          <w:b/>
          <w:sz w:val="24"/>
          <w:szCs w:val="24"/>
        </w:rPr>
      </w:pPr>
      <w:r w:rsidRPr="00AE36C2">
        <w:rPr>
          <w:rFonts w:ascii="Times New Roman" w:eastAsia="Times New Roman" w:hAnsi="Times New Roman" w:cs="Times New Roman"/>
          <w:b/>
          <w:sz w:val="24"/>
          <w:szCs w:val="24"/>
        </w:rPr>
        <w:t xml:space="preserve">Part-time unit members who establish re-hire </w:t>
      </w:r>
      <w:proofErr w:type="gramStart"/>
      <w:r w:rsidRPr="00AE36C2">
        <w:rPr>
          <w:rFonts w:ascii="Times New Roman" w:eastAsia="Times New Roman" w:hAnsi="Times New Roman" w:cs="Times New Roman"/>
          <w:b/>
          <w:sz w:val="24"/>
          <w:szCs w:val="24"/>
        </w:rPr>
        <w:t>preference</w:t>
      </w:r>
      <w:proofErr w:type="gramEnd"/>
      <w:r w:rsidRPr="00AE36C2">
        <w:rPr>
          <w:rFonts w:ascii="Times New Roman" w:eastAsia="Times New Roman" w:hAnsi="Times New Roman" w:cs="Times New Roman"/>
          <w:b/>
          <w:sz w:val="24"/>
          <w:szCs w:val="24"/>
        </w:rPr>
        <w:t xml:space="preserve"> on or after July 1, </w:t>
      </w:r>
      <w:proofErr w:type="gramStart"/>
      <w:r w:rsidRPr="00AE36C2">
        <w:rPr>
          <w:rFonts w:ascii="Times New Roman" w:eastAsia="Times New Roman" w:hAnsi="Times New Roman" w:cs="Times New Roman"/>
          <w:b/>
          <w:sz w:val="24"/>
          <w:szCs w:val="24"/>
        </w:rPr>
        <w:t>2012</w:t>
      </w:r>
      <w:proofErr w:type="gramEnd"/>
      <w:r w:rsidRPr="00AE36C2">
        <w:rPr>
          <w:rFonts w:ascii="Times New Roman" w:eastAsia="Times New Roman" w:hAnsi="Times New Roman" w:cs="Times New Roman"/>
          <w:b/>
          <w:sz w:val="24"/>
          <w:szCs w:val="24"/>
        </w:rPr>
        <w:t xml:space="preserve"> and before</w:t>
      </w:r>
      <w:r w:rsidRPr="00AE36C2">
        <w:rPr>
          <w:rFonts w:ascii="Times New Roman" w:eastAsia="Times New Roman" w:hAnsi="Times New Roman" w:cs="Times New Roman"/>
          <w:b/>
          <w:spacing w:val="-9"/>
          <w:sz w:val="24"/>
          <w:szCs w:val="24"/>
        </w:rPr>
        <w:t xml:space="preserve"> </w:t>
      </w:r>
      <w:r w:rsidRPr="00AE36C2">
        <w:rPr>
          <w:rFonts w:ascii="Times New Roman" w:eastAsia="Times New Roman" w:hAnsi="Times New Roman" w:cs="Times New Roman"/>
          <w:b/>
          <w:sz w:val="24"/>
          <w:szCs w:val="24"/>
        </w:rPr>
        <w:t>June</w:t>
      </w:r>
      <w:r w:rsidRPr="00AE36C2">
        <w:rPr>
          <w:rFonts w:ascii="Times New Roman" w:eastAsia="Times New Roman" w:hAnsi="Times New Roman" w:cs="Times New Roman"/>
          <w:b/>
          <w:spacing w:val="-9"/>
          <w:sz w:val="24"/>
          <w:szCs w:val="24"/>
        </w:rPr>
        <w:t xml:space="preserve"> </w:t>
      </w:r>
      <w:r w:rsidRPr="00AE36C2">
        <w:rPr>
          <w:rFonts w:ascii="Times New Roman" w:eastAsia="Times New Roman" w:hAnsi="Times New Roman" w:cs="Times New Roman"/>
          <w:b/>
          <w:sz w:val="24"/>
          <w:szCs w:val="24"/>
        </w:rPr>
        <w:t>30,</w:t>
      </w:r>
      <w:r w:rsidRPr="00AE36C2">
        <w:rPr>
          <w:rFonts w:ascii="Times New Roman" w:eastAsia="Times New Roman" w:hAnsi="Times New Roman" w:cs="Times New Roman"/>
          <w:b/>
          <w:spacing w:val="-8"/>
          <w:sz w:val="24"/>
          <w:szCs w:val="24"/>
        </w:rPr>
        <w:t xml:space="preserve"> </w:t>
      </w:r>
      <w:r w:rsidRPr="00AE36C2">
        <w:rPr>
          <w:rFonts w:ascii="Times New Roman" w:eastAsia="Times New Roman" w:hAnsi="Times New Roman" w:cs="Times New Roman"/>
          <w:b/>
          <w:sz w:val="24"/>
          <w:szCs w:val="24"/>
        </w:rPr>
        <w:t>2016</w:t>
      </w:r>
      <w:r w:rsidRPr="00AE36C2">
        <w:rPr>
          <w:rFonts w:ascii="Times New Roman" w:eastAsia="Times New Roman" w:hAnsi="Times New Roman" w:cs="Times New Roman"/>
          <w:b/>
          <w:spacing w:val="-8"/>
          <w:sz w:val="24"/>
          <w:szCs w:val="24"/>
        </w:rPr>
        <w:t xml:space="preserve"> </w:t>
      </w:r>
      <w:r w:rsidRPr="00AE36C2">
        <w:rPr>
          <w:rFonts w:ascii="Times New Roman" w:eastAsia="Times New Roman" w:hAnsi="Times New Roman" w:cs="Times New Roman"/>
          <w:b/>
          <w:sz w:val="24"/>
          <w:szCs w:val="24"/>
        </w:rPr>
        <w:t>will</w:t>
      </w:r>
      <w:r w:rsidRPr="00AE36C2">
        <w:rPr>
          <w:rFonts w:ascii="Times New Roman" w:eastAsia="Times New Roman" w:hAnsi="Times New Roman" w:cs="Times New Roman"/>
          <w:b/>
          <w:spacing w:val="-5"/>
          <w:sz w:val="24"/>
          <w:szCs w:val="24"/>
        </w:rPr>
        <w:t xml:space="preserve"> </w:t>
      </w:r>
      <w:r w:rsidRPr="00AE36C2">
        <w:rPr>
          <w:rFonts w:ascii="Times New Roman" w:eastAsia="Times New Roman" w:hAnsi="Times New Roman" w:cs="Times New Roman"/>
          <w:b/>
          <w:sz w:val="24"/>
          <w:szCs w:val="24"/>
        </w:rPr>
        <w:t>establish</w:t>
      </w:r>
      <w:r w:rsidRPr="00AE36C2">
        <w:rPr>
          <w:rFonts w:ascii="Times New Roman" w:eastAsia="Times New Roman" w:hAnsi="Times New Roman" w:cs="Times New Roman"/>
          <w:b/>
          <w:spacing w:val="-8"/>
          <w:sz w:val="24"/>
          <w:szCs w:val="24"/>
        </w:rPr>
        <w:t xml:space="preserve"> </w:t>
      </w:r>
      <w:r w:rsidRPr="00AE36C2">
        <w:rPr>
          <w:rFonts w:ascii="Times New Roman" w:eastAsia="Times New Roman" w:hAnsi="Times New Roman" w:cs="Times New Roman"/>
          <w:b/>
          <w:sz w:val="24"/>
          <w:szCs w:val="24"/>
        </w:rPr>
        <w:t>their</w:t>
      </w:r>
      <w:r w:rsidRPr="00AE36C2">
        <w:rPr>
          <w:rFonts w:ascii="Times New Roman" w:eastAsia="Times New Roman" w:hAnsi="Times New Roman" w:cs="Times New Roman"/>
          <w:b/>
          <w:spacing w:val="-9"/>
          <w:sz w:val="24"/>
          <w:szCs w:val="24"/>
        </w:rPr>
        <w:t xml:space="preserve"> </w:t>
      </w:r>
      <w:r w:rsidRPr="00AE36C2">
        <w:rPr>
          <w:rFonts w:ascii="Times New Roman" w:eastAsia="Times New Roman" w:hAnsi="Times New Roman" w:cs="Times New Roman"/>
          <w:b/>
          <w:sz w:val="24"/>
          <w:szCs w:val="24"/>
        </w:rPr>
        <w:t>re-hire</w:t>
      </w:r>
      <w:r w:rsidRPr="00AE36C2">
        <w:rPr>
          <w:rFonts w:ascii="Times New Roman" w:eastAsia="Times New Roman" w:hAnsi="Times New Roman" w:cs="Times New Roman"/>
          <w:b/>
          <w:spacing w:val="-9"/>
          <w:sz w:val="24"/>
          <w:szCs w:val="24"/>
        </w:rPr>
        <w:t xml:space="preserve"> </w:t>
      </w:r>
      <w:r w:rsidRPr="00AE36C2">
        <w:rPr>
          <w:rFonts w:ascii="Times New Roman" w:eastAsia="Times New Roman" w:hAnsi="Times New Roman" w:cs="Times New Roman"/>
          <w:b/>
          <w:sz w:val="24"/>
          <w:szCs w:val="24"/>
        </w:rPr>
        <w:t>preference</w:t>
      </w:r>
      <w:r w:rsidRPr="00AE36C2">
        <w:rPr>
          <w:rFonts w:ascii="Times New Roman" w:eastAsia="Times New Roman" w:hAnsi="Times New Roman" w:cs="Times New Roman"/>
          <w:b/>
          <w:spacing w:val="-7"/>
          <w:sz w:val="24"/>
          <w:szCs w:val="24"/>
        </w:rPr>
        <w:t xml:space="preserve"> </w:t>
      </w:r>
      <w:r w:rsidRPr="00AE36C2">
        <w:rPr>
          <w:rFonts w:ascii="Times New Roman" w:eastAsia="Times New Roman" w:hAnsi="Times New Roman" w:cs="Times New Roman"/>
          <w:b/>
          <w:sz w:val="24"/>
          <w:szCs w:val="24"/>
        </w:rPr>
        <w:t>at</w:t>
      </w:r>
      <w:r w:rsidRPr="00AE36C2">
        <w:rPr>
          <w:rFonts w:ascii="Times New Roman" w:eastAsia="Times New Roman" w:hAnsi="Times New Roman" w:cs="Times New Roman"/>
          <w:b/>
          <w:spacing w:val="-8"/>
          <w:sz w:val="24"/>
          <w:szCs w:val="24"/>
        </w:rPr>
        <w:t xml:space="preserve"> </w:t>
      </w:r>
      <w:r w:rsidRPr="00AE36C2">
        <w:rPr>
          <w:rFonts w:ascii="Times New Roman" w:eastAsia="Times New Roman" w:hAnsi="Times New Roman" w:cs="Times New Roman"/>
          <w:b/>
          <w:sz w:val="24"/>
          <w:szCs w:val="24"/>
        </w:rPr>
        <w:t>Fresno</w:t>
      </w:r>
      <w:r w:rsidRPr="00AE36C2">
        <w:rPr>
          <w:rFonts w:ascii="Times New Roman" w:eastAsia="Times New Roman" w:hAnsi="Times New Roman" w:cs="Times New Roman"/>
          <w:b/>
          <w:spacing w:val="-8"/>
          <w:sz w:val="24"/>
          <w:szCs w:val="24"/>
        </w:rPr>
        <w:t xml:space="preserve"> </w:t>
      </w:r>
      <w:r w:rsidRPr="00AE36C2">
        <w:rPr>
          <w:rFonts w:ascii="Times New Roman" w:eastAsia="Times New Roman" w:hAnsi="Times New Roman" w:cs="Times New Roman"/>
          <w:b/>
          <w:sz w:val="24"/>
          <w:szCs w:val="24"/>
        </w:rPr>
        <w:t>City</w:t>
      </w:r>
      <w:r w:rsidRPr="00AE36C2">
        <w:rPr>
          <w:rFonts w:ascii="Times New Roman" w:eastAsia="Times New Roman" w:hAnsi="Times New Roman" w:cs="Times New Roman"/>
          <w:b/>
          <w:spacing w:val="-8"/>
          <w:sz w:val="24"/>
          <w:szCs w:val="24"/>
        </w:rPr>
        <w:t xml:space="preserve"> </w:t>
      </w:r>
      <w:r w:rsidRPr="00AE36C2">
        <w:rPr>
          <w:rFonts w:ascii="Times New Roman" w:eastAsia="Times New Roman" w:hAnsi="Times New Roman" w:cs="Times New Roman"/>
          <w:b/>
          <w:sz w:val="24"/>
          <w:szCs w:val="24"/>
        </w:rPr>
        <w:t>College</w:t>
      </w:r>
      <w:r w:rsidRPr="00AE36C2">
        <w:rPr>
          <w:rFonts w:ascii="Times New Roman" w:eastAsia="Times New Roman" w:hAnsi="Times New Roman" w:cs="Times New Roman"/>
          <w:b/>
          <w:spacing w:val="-9"/>
          <w:sz w:val="24"/>
          <w:szCs w:val="24"/>
        </w:rPr>
        <w:t xml:space="preserve"> </w:t>
      </w:r>
      <w:r w:rsidRPr="00AE36C2">
        <w:rPr>
          <w:rFonts w:ascii="Times New Roman" w:eastAsia="Times New Roman" w:hAnsi="Times New Roman" w:cs="Times New Roman"/>
          <w:b/>
          <w:sz w:val="24"/>
          <w:szCs w:val="24"/>
        </w:rPr>
        <w:t xml:space="preserve">and its centers or Reedley College and its centers (Madera and Oakhurst) or Clovis Community College (formerly Willow </w:t>
      </w:r>
      <w:r w:rsidRPr="00AE36C2">
        <w:rPr>
          <w:rFonts w:ascii="Times New Roman" w:eastAsia="Times New Roman" w:hAnsi="Times New Roman" w:cs="Times New Roman"/>
          <w:b/>
          <w:sz w:val="24"/>
          <w:szCs w:val="24"/>
        </w:rPr>
        <w:lastRenderedPageBreak/>
        <w:t>International Community College Center).</w:t>
      </w:r>
    </w:p>
    <w:p w14:paraId="2CA7AD59" w14:textId="77777777" w:rsidR="00AE36C2" w:rsidRPr="00AE36C2" w:rsidRDefault="00AE36C2" w:rsidP="00C113F8">
      <w:pPr>
        <w:widowControl w:val="0"/>
        <w:numPr>
          <w:ilvl w:val="1"/>
          <w:numId w:val="8"/>
        </w:numPr>
        <w:tabs>
          <w:tab w:val="left" w:pos="2311"/>
        </w:tabs>
        <w:autoSpaceDE w:val="0"/>
        <w:autoSpaceDN w:val="0"/>
        <w:spacing w:after="0" w:line="240" w:lineRule="auto"/>
        <w:rPr>
          <w:rFonts w:ascii="Times New Roman" w:eastAsia="Times New Roman" w:hAnsi="Times New Roman" w:cs="Times New Roman"/>
          <w:b/>
          <w:sz w:val="24"/>
          <w:szCs w:val="24"/>
        </w:rPr>
      </w:pPr>
      <w:r w:rsidRPr="00AE36C2">
        <w:rPr>
          <w:rFonts w:ascii="Times New Roman" w:eastAsia="Times New Roman" w:hAnsi="Times New Roman" w:cs="Times New Roman"/>
          <w:b/>
          <w:sz w:val="24"/>
          <w:szCs w:val="24"/>
        </w:rPr>
        <w:t>Ties</w:t>
      </w:r>
      <w:r w:rsidRPr="00AE36C2">
        <w:rPr>
          <w:rFonts w:ascii="Times New Roman" w:eastAsia="Times New Roman" w:hAnsi="Times New Roman" w:cs="Times New Roman"/>
          <w:b/>
          <w:spacing w:val="-2"/>
          <w:sz w:val="24"/>
          <w:szCs w:val="24"/>
        </w:rPr>
        <w:t xml:space="preserve"> </w:t>
      </w:r>
      <w:r w:rsidRPr="00AE36C2">
        <w:rPr>
          <w:rFonts w:ascii="Times New Roman" w:eastAsia="Times New Roman" w:hAnsi="Times New Roman" w:cs="Times New Roman"/>
          <w:b/>
          <w:sz w:val="24"/>
          <w:szCs w:val="24"/>
        </w:rPr>
        <w:t>in</w:t>
      </w:r>
      <w:r w:rsidRPr="00AE36C2">
        <w:rPr>
          <w:rFonts w:ascii="Times New Roman" w:eastAsia="Times New Roman" w:hAnsi="Times New Roman" w:cs="Times New Roman"/>
          <w:b/>
          <w:spacing w:val="-1"/>
          <w:sz w:val="24"/>
          <w:szCs w:val="24"/>
        </w:rPr>
        <w:t xml:space="preserve"> </w:t>
      </w:r>
      <w:r w:rsidRPr="00AE36C2">
        <w:rPr>
          <w:rFonts w:ascii="Times New Roman" w:eastAsia="Times New Roman" w:hAnsi="Times New Roman" w:cs="Times New Roman"/>
          <w:b/>
          <w:sz w:val="24"/>
          <w:szCs w:val="24"/>
        </w:rPr>
        <w:t>re-hire</w:t>
      </w:r>
      <w:r w:rsidRPr="00AE36C2">
        <w:rPr>
          <w:rFonts w:ascii="Times New Roman" w:eastAsia="Times New Roman" w:hAnsi="Times New Roman" w:cs="Times New Roman"/>
          <w:b/>
          <w:spacing w:val="-2"/>
          <w:sz w:val="24"/>
          <w:szCs w:val="24"/>
        </w:rPr>
        <w:t xml:space="preserve"> </w:t>
      </w:r>
      <w:r w:rsidRPr="00AE36C2">
        <w:rPr>
          <w:rFonts w:ascii="Times New Roman" w:eastAsia="Times New Roman" w:hAnsi="Times New Roman" w:cs="Times New Roman"/>
          <w:b/>
          <w:sz w:val="24"/>
          <w:szCs w:val="24"/>
        </w:rPr>
        <w:t>preference</w:t>
      </w:r>
      <w:r w:rsidRPr="00AE36C2">
        <w:rPr>
          <w:rFonts w:ascii="Times New Roman" w:eastAsia="Times New Roman" w:hAnsi="Times New Roman" w:cs="Times New Roman"/>
          <w:b/>
          <w:spacing w:val="-1"/>
          <w:sz w:val="24"/>
          <w:szCs w:val="24"/>
        </w:rPr>
        <w:t xml:space="preserve"> </w:t>
      </w:r>
      <w:r w:rsidRPr="00AE36C2">
        <w:rPr>
          <w:rFonts w:ascii="Times New Roman" w:eastAsia="Times New Roman" w:hAnsi="Times New Roman" w:cs="Times New Roman"/>
          <w:b/>
          <w:sz w:val="24"/>
          <w:szCs w:val="24"/>
        </w:rPr>
        <w:t>will</w:t>
      </w:r>
      <w:r w:rsidRPr="00AE36C2">
        <w:rPr>
          <w:rFonts w:ascii="Times New Roman" w:eastAsia="Times New Roman" w:hAnsi="Times New Roman" w:cs="Times New Roman"/>
          <w:b/>
          <w:spacing w:val="-1"/>
          <w:sz w:val="24"/>
          <w:szCs w:val="24"/>
        </w:rPr>
        <w:t xml:space="preserve"> </w:t>
      </w:r>
      <w:r w:rsidRPr="00AE36C2">
        <w:rPr>
          <w:rFonts w:ascii="Times New Roman" w:eastAsia="Times New Roman" w:hAnsi="Times New Roman" w:cs="Times New Roman"/>
          <w:b/>
          <w:sz w:val="24"/>
          <w:szCs w:val="24"/>
        </w:rPr>
        <w:t>be</w:t>
      </w:r>
      <w:r w:rsidRPr="00AE36C2">
        <w:rPr>
          <w:rFonts w:ascii="Times New Roman" w:eastAsia="Times New Roman" w:hAnsi="Times New Roman" w:cs="Times New Roman"/>
          <w:b/>
          <w:spacing w:val="-2"/>
          <w:sz w:val="24"/>
          <w:szCs w:val="24"/>
        </w:rPr>
        <w:t xml:space="preserve"> </w:t>
      </w:r>
      <w:r w:rsidRPr="00AE36C2">
        <w:rPr>
          <w:rFonts w:ascii="Times New Roman" w:eastAsia="Times New Roman" w:hAnsi="Times New Roman" w:cs="Times New Roman"/>
          <w:b/>
          <w:sz w:val="24"/>
          <w:szCs w:val="24"/>
        </w:rPr>
        <w:t>broken</w:t>
      </w:r>
      <w:r w:rsidRPr="00AE36C2">
        <w:rPr>
          <w:rFonts w:ascii="Times New Roman" w:eastAsia="Times New Roman" w:hAnsi="Times New Roman" w:cs="Times New Roman"/>
          <w:b/>
          <w:spacing w:val="-1"/>
          <w:sz w:val="24"/>
          <w:szCs w:val="24"/>
        </w:rPr>
        <w:t xml:space="preserve"> </w:t>
      </w:r>
      <w:r w:rsidRPr="00AE36C2">
        <w:rPr>
          <w:rFonts w:ascii="Times New Roman" w:eastAsia="Times New Roman" w:hAnsi="Times New Roman" w:cs="Times New Roman"/>
          <w:b/>
          <w:sz w:val="24"/>
          <w:szCs w:val="24"/>
        </w:rPr>
        <w:t>by</w:t>
      </w:r>
      <w:r w:rsidRPr="00AE36C2">
        <w:rPr>
          <w:rFonts w:ascii="Times New Roman" w:eastAsia="Times New Roman" w:hAnsi="Times New Roman" w:cs="Times New Roman"/>
          <w:b/>
          <w:spacing w:val="-1"/>
          <w:sz w:val="24"/>
          <w:szCs w:val="24"/>
        </w:rPr>
        <w:t xml:space="preserve"> </w:t>
      </w:r>
      <w:r w:rsidRPr="00AE36C2">
        <w:rPr>
          <w:rFonts w:ascii="Times New Roman" w:eastAsia="Times New Roman" w:hAnsi="Times New Roman" w:cs="Times New Roman"/>
          <w:b/>
          <w:spacing w:val="-4"/>
          <w:sz w:val="24"/>
          <w:szCs w:val="24"/>
        </w:rPr>
        <w:t>lot.</w:t>
      </w:r>
    </w:p>
    <w:p w14:paraId="37B1EC40" w14:textId="77777777" w:rsidR="00AE36C2" w:rsidRPr="00AE36C2" w:rsidRDefault="00AE36C2" w:rsidP="00C113F8">
      <w:pPr>
        <w:widowControl w:val="0"/>
        <w:numPr>
          <w:ilvl w:val="1"/>
          <w:numId w:val="8"/>
        </w:numPr>
        <w:tabs>
          <w:tab w:val="left" w:pos="2311"/>
        </w:tabs>
        <w:autoSpaceDE w:val="0"/>
        <w:autoSpaceDN w:val="0"/>
        <w:spacing w:before="1" w:after="0" w:line="240" w:lineRule="auto"/>
        <w:jc w:val="both"/>
        <w:rPr>
          <w:rFonts w:ascii="Times New Roman" w:eastAsia="Times New Roman" w:hAnsi="Times New Roman" w:cs="Times New Roman"/>
          <w:b/>
          <w:sz w:val="24"/>
          <w:szCs w:val="24"/>
        </w:rPr>
      </w:pPr>
      <w:r w:rsidRPr="00AE36C2">
        <w:rPr>
          <w:rFonts w:ascii="Times New Roman" w:eastAsia="Times New Roman" w:hAnsi="Times New Roman" w:cs="Times New Roman"/>
          <w:b/>
          <w:sz w:val="24"/>
          <w:szCs w:val="24"/>
        </w:rPr>
        <w:t>District-initiated involuntary breaks in service are those as a result of course cancellation, courses that “do not make,” or the replacement of a part-time unit member by a full-time unit member (contract or regular unit member of greater than sixty-seven percent (67%) FTE) to make load. The above identified District-initiated involuntary breaks will not result in a loss of re-hire preference.</w:t>
      </w:r>
    </w:p>
    <w:p w14:paraId="3FC12C14" w14:textId="77777777" w:rsidR="00AE36C2" w:rsidRPr="00AE36C2" w:rsidRDefault="00AE36C2" w:rsidP="00C113F8">
      <w:pPr>
        <w:widowControl w:val="0"/>
        <w:numPr>
          <w:ilvl w:val="1"/>
          <w:numId w:val="8"/>
        </w:numPr>
        <w:tabs>
          <w:tab w:val="left" w:pos="2311"/>
        </w:tabs>
        <w:autoSpaceDE w:val="0"/>
        <w:autoSpaceDN w:val="0"/>
        <w:spacing w:after="0" w:line="240" w:lineRule="auto"/>
        <w:jc w:val="both"/>
        <w:rPr>
          <w:rFonts w:ascii="Times New Roman" w:eastAsia="Times New Roman" w:hAnsi="Times New Roman" w:cs="Times New Roman"/>
          <w:b/>
          <w:sz w:val="24"/>
          <w:szCs w:val="24"/>
        </w:rPr>
      </w:pPr>
      <w:r w:rsidRPr="00AE36C2">
        <w:rPr>
          <w:rFonts w:ascii="Times New Roman" w:eastAsia="Times New Roman" w:hAnsi="Times New Roman" w:cs="Times New Roman"/>
          <w:b/>
          <w:sz w:val="24"/>
          <w:szCs w:val="24"/>
        </w:rPr>
        <w:t>Voluntary breaks in service will result in loss of re-hire preference.</w:t>
      </w:r>
      <w:r w:rsidRPr="00AE36C2">
        <w:rPr>
          <w:rFonts w:ascii="Times New Roman" w:eastAsia="Times New Roman" w:hAnsi="Times New Roman" w:cs="Times New Roman"/>
          <w:b/>
          <w:spacing w:val="40"/>
          <w:sz w:val="24"/>
          <w:szCs w:val="24"/>
        </w:rPr>
        <w:t xml:space="preserve"> </w:t>
      </w:r>
      <w:r w:rsidRPr="00AE36C2">
        <w:rPr>
          <w:rFonts w:ascii="Times New Roman" w:eastAsia="Times New Roman" w:hAnsi="Times New Roman" w:cs="Times New Roman"/>
          <w:b/>
          <w:sz w:val="24"/>
          <w:szCs w:val="24"/>
        </w:rPr>
        <w:t>(Except as otherwise required by law, refer to 9 below)</w:t>
      </w:r>
    </w:p>
    <w:p w14:paraId="70C4CEBC" w14:textId="77777777" w:rsidR="00AE36C2" w:rsidRPr="00AE36C2" w:rsidRDefault="00AE36C2" w:rsidP="00C113F8">
      <w:pPr>
        <w:widowControl w:val="0"/>
        <w:numPr>
          <w:ilvl w:val="2"/>
          <w:numId w:val="8"/>
        </w:numPr>
        <w:autoSpaceDE w:val="0"/>
        <w:autoSpaceDN w:val="0"/>
        <w:spacing w:after="0" w:line="240" w:lineRule="auto"/>
        <w:jc w:val="both"/>
        <w:rPr>
          <w:rFonts w:ascii="Times New Roman" w:eastAsia="Times New Roman" w:hAnsi="Times New Roman" w:cs="Times New Roman"/>
          <w:b/>
          <w:sz w:val="24"/>
          <w:szCs w:val="24"/>
        </w:rPr>
      </w:pPr>
      <w:r w:rsidRPr="00AE36C2">
        <w:rPr>
          <w:rFonts w:ascii="Times New Roman" w:eastAsia="Times New Roman" w:hAnsi="Times New Roman" w:cs="Times New Roman"/>
          <w:b/>
          <w:sz w:val="24"/>
          <w:szCs w:val="24"/>
        </w:rPr>
        <w:t>Education Code section 87482.8(a) reads as follows: “Whenever possible, part-time faculty</w:t>
      </w:r>
      <w:r w:rsidRPr="00AE36C2">
        <w:rPr>
          <w:rFonts w:ascii="Times New Roman" w:eastAsia="Times New Roman" w:hAnsi="Times New Roman" w:cs="Times New Roman"/>
          <w:b/>
          <w:spacing w:val="-4"/>
          <w:sz w:val="24"/>
          <w:szCs w:val="24"/>
        </w:rPr>
        <w:t xml:space="preserve"> </w:t>
      </w:r>
      <w:r w:rsidRPr="00AE36C2">
        <w:rPr>
          <w:rFonts w:ascii="Times New Roman" w:eastAsia="Times New Roman" w:hAnsi="Times New Roman" w:cs="Times New Roman"/>
          <w:b/>
          <w:sz w:val="24"/>
          <w:szCs w:val="24"/>
        </w:rPr>
        <w:t>should</w:t>
      </w:r>
      <w:r w:rsidRPr="00AE36C2">
        <w:rPr>
          <w:rFonts w:ascii="Times New Roman" w:eastAsia="Times New Roman" w:hAnsi="Times New Roman" w:cs="Times New Roman"/>
          <w:b/>
          <w:spacing w:val="-4"/>
          <w:sz w:val="24"/>
          <w:szCs w:val="24"/>
        </w:rPr>
        <w:t xml:space="preserve"> </w:t>
      </w:r>
      <w:r w:rsidRPr="00AE36C2">
        <w:rPr>
          <w:rFonts w:ascii="Times New Roman" w:eastAsia="Times New Roman" w:hAnsi="Times New Roman" w:cs="Times New Roman"/>
          <w:b/>
          <w:sz w:val="24"/>
          <w:szCs w:val="24"/>
        </w:rPr>
        <w:t>be</w:t>
      </w:r>
      <w:r w:rsidRPr="00AE36C2">
        <w:rPr>
          <w:rFonts w:ascii="Times New Roman" w:eastAsia="Times New Roman" w:hAnsi="Times New Roman" w:cs="Times New Roman"/>
          <w:b/>
          <w:spacing w:val="-5"/>
          <w:sz w:val="24"/>
          <w:szCs w:val="24"/>
        </w:rPr>
        <w:t xml:space="preserve"> </w:t>
      </w:r>
      <w:r w:rsidRPr="00AE36C2">
        <w:rPr>
          <w:rFonts w:ascii="Times New Roman" w:eastAsia="Times New Roman" w:hAnsi="Times New Roman" w:cs="Times New Roman"/>
          <w:b/>
          <w:sz w:val="24"/>
          <w:szCs w:val="24"/>
        </w:rPr>
        <w:t>informed</w:t>
      </w:r>
      <w:r w:rsidRPr="00AE36C2">
        <w:rPr>
          <w:rFonts w:ascii="Times New Roman" w:eastAsia="Times New Roman" w:hAnsi="Times New Roman" w:cs="Times New Roman"/>
          <w:b/>
          <w:spacing w:val="-4"/>
          <w:sz w:val="24"/>
          <w:szCs w:val="24"/>
        </w:rPr>
        <w:t xml:space="preserve"> </w:t>
      </w:r>
      <w:r w:rsidRPr="00AE36C2">
        <w:rPr>
          <w:rFonts w:ascii="Times New Roman" w:eastAsia="Times New Roman" w:hAnsi="Times New Roman" w:cs="Times New Roman"/>
          <w:b/>
          <w:sz w:val="24"/>
          <w:szCs w:val="24"/>
        </w:rPr>
        <w:t>of</w:t>
      </w:r>
      <w:r w:rsidRPr="00AE36C2">
        <w:rPr>
          <w:rFonts w:ascii="Times New Roman" w:eastAsia="Times New Roman" w:hAnsi="Times New Roman" w:cs="Times New Roman"/>
          <w:b/>
          <w:spacing w:val="-5"/>
          <w:sz w:val="24"/>
          <w:szCs w:val="24"/>
        </w:rPr>
        <w:t xml:space="preserve"> </w:t>
      </w:r>
      <w:r w:rsidRPr="00AE36C2">
        <w:rPr>
          <w:rFonts w:ascii="Times New Roman" w:eastAsia="Times New Roman" w:hAnsi="Times New Roman" w:cs="Times New Roman"/>
          <w:b/>
          <w:sz w:val="24"/>
          <w:szCs w:val="24"/>
        </w:rPr>
        <w:t>assignments</w:t>
      </w:r>
      <w:r w:rsidRPr="00AE36C2">
        <w:rPr>
          <w:rFonts w:ascii="Times New Roman" w:eastAsia="Times New Roman" w:hAnsi="Times New Roman" w:cs="Times New Roman"/>
          <w:b/>
          <w:spacing w:val="-4"/>
          <w:sz w:val="24"/>
          <w:szCs w:val="24"/>
        </w:rPr>
        <w:t xml:space="preserve"> </w:t>
      </w:r>
      <w:r w:rsidRPr="00AE36C2">
        <w:rPr>
          <w:rFonts w:ascii="Times New Roman" w:eastAsia="Times New Roman" w:hAnsi="Times New Roman" w:cs="Times New Roman"/>
          <w:b/>
          <w:sz w:val="24"/>
          <w:szCs w:val="24"/>
        </w:rPr>
        <w:t>at</w:t>
      </w:r>
      <w:r w:rsidRPr="00AE36C2">
        <w:rPr>
          <w:rFonts w:ascii="Times New Roman" w:eastAsia="Times New Roman" w:hAnsi="Times New Roman" w:cs="Times New Roman"/>
          <w:b/>
          <w:spacing w:val="-4"/>
          <w:sz w:val="24"/>
          <w:szCs w:val="24"/>
        </w:rPr>
        <w:t xml:space="preserve"> </w:t>
      </w:r>
      <w:r w:rsidRPr="00AE36C2">
        <w:rPr>
          <w:rFonts w:ascii="Times New Roman" w:eastAsia="Times New Roman" w:hAnsi="Times New Roman" w:cs="Times New Roman"/>
          <w:b/>
          <w:sz w:val="24"/>
          <w:szCs w:val="24"/>
        </w:rPr>
        <w:t>least</w:t>
      </w:r>
      <w:r w:rsidRPr="00AE36C2">
        <w:rPr>
          <w:rFonts w:ascii="Times New Roman" w:eastAsia="Times New Roman" w:hAnsi="Times New Roman" w:cs="Times New Roman"/>
          <w:b/>
          <w:spacing w:val="-6"/>
          <w:sz w:val="24"/>
          <w:szCs w:val="24"/>
        </w:rPr>
        <w:t xml:space="preserve"> </w:t>
      </w:r>
      <w:r w:rsidRPr="00AE36C2">
        <w:rPr>
          <w:rFonts w:ascii="Times New Roman" w:eastAsia="Times New Roman" w:hAnsi="Times New Roman" w:cs="Times New Roman"/>
          <w:b/>
          <w:sz w:val="24"/>
          <w:szCs w:val="24"/>
        </w:rPr>
        <w:t>six</w:t>
      </w:r>
      <w:r w:rsidRPr="00AE36C2">
        <w:rPr>
          <w:rFonts w:ascii="Times New Roman" w:eastAsia="Times New Roman" w:hAnsi="Times New Roman" w:cs="Times New Roman"/>
          <w:b/>
          <w:spacing w:val="-4"/>
          <w:sz w:val="24"/>
          <w:szCs w:val="24"/>
        </w:rPr>
        <w:t xml:space="preserve"> </w:t>
      </w:r>
      <w:r w:rsidRPr="00AE36C2">
        <w:rPr>
          <w:rFonts w:ascii="Times New Roman" w:eastAsia="Times New Roman" w:hAnsi="Times New Roman" w:cs="Times New Roman"/>
          <w:b/>
          <w:sz w:val="24"/>
          <w:szCs w:val="24"/>
        </w:rPr>
        <w:t>(6)</w:t>
      </w:r>
      <w:r w:rsidRPr="00AE36C2">
        <w:rPr>
          <w:rFonts w:ascii="Times New Roman" w:eastAsia="Times New Roman" w:hAnsi="Times New Roman" w:cs="Times New Roman"/>
          <w:b/>
          <w:spacing w:val="-5"/>
          <w:sz w:val="24"/>
          <w:szCs w:val="24"/>
        </w:rPr>
        <w:t xml:space="preserve"> </w:t>
      </w:r>
      <w:r w:rsidRPr="00AE36C2">
        <w:rPr>
          <w:rFonts w:ascii="Times New Roman" w:eastAsia="Times New Roman" w:hAnsi="Times New Roman" w:cs="Times New Roman"/>
          <w:b/>
          <w:sz w:val="24"/>
          <w:szCs w:val="24"/>
        </w:rPr>
        <w:t>weeks</w:t>
      </w:r>
      <w:r w:rsidRPr="00AE36C2">
        <w:rPr>
          <w:rFonts w:ascii="Times New Roman" w:eastAsia="Times New Roman" w:hAnsi="Times New Roman" w:cs="Times New Roman"/>
          <w:b/>
          <w:spacing w:val="-4"/>
          <w:sz w:val="24"/>
          <w:szCs w:val="24"/>
        </w:rPr>
        <w:t xml:space="preserve"> </w:t>
      </w:r>
      <w:r w:rsidRPr="00AE36C2">
        <w:rPr>
          <w:rFonts w:ascii="Times New Roman" w:eastAsia="Times New Roman" w:hAnsi="Times New Roman" w:cs="Times New Roman"/>
          <w:b/>
          <w:sz w:val="24"/>
          <w:szCs w:val="24"/>
        </w:rPr>
        <w:t>in</w:t>
      </w:r>
      <w:r w:rsidRPr="00AE36C2">
        <w:rPr>
          <w:rFonts w:ascii="Times New Roman" w:eastAsia="Times New Roman" w:hAnsi="Times New Roman" w:cs="Times New Roman"/>
          <w:b/>
          <w:spacing w:val="-4"/>
          <w:sz w:val="24"/>
          <w:szCs w:val="24"/>
        </w:rPr>
        <w:t xml:space="preserve"> </w:t>
      </w:r>
      <w:r w:rsidRPr="00AE36C2">
        <w:rPr>
          <w:rFonts w:ascii="Times New Roman" w:eastAsia="Times New Roman" w:hAnsi="Times New Roman" w:cs="Times New Roman"/>
          <w:b/>
          <w:sz w:val="24"/>
          <w:szCs w:val="24"/>
        </w:rPr>
        <w:t>advance.”</w:t>
      </w:r>
      <w:r w:rsidRPr="00AE36C2">
        <w:rPr>
          <w:rFonts w:ascii="Times New Roman" w:eastAsia="Times New Roman" w:hAnsi="Times New Roman" w:cs="Times New Roman"/>
          <w:b/>
          <w:spacing w:val="-5"/>
          <w:sz w:val="24"/>
          <w:szCs w:val="24"/>
        </w:rPr>
        <w:t xml:space="preserve"> </w:t>
      </w:r>
      <w:r w:rsidRPr="00AE36C2">
        <w:rPr>
          <w:rFonts w:ascii="Times New Roman" w:eastAsia="Times New Roman" w:hAnsi="Times New Roman" w:cs="Times New Roman"/>
          <w:b/>
          <w:sz w:val="24"/>
          <w:szCs w:val="24"/>
        </w:rPr>
        <w:t>NOTE: This is six (6) weeks prior to the start of the class; not the start of the semester.</w:t>
      </w:r>
    </w:p>
    <w:p w14:paraId="493BE979" w14:textId="77777777" w:rsidR="00AE36C2" w:rsidRPr="00AE36C2" w:rsidRDefault="00AE36C2" w:rsidP="00C113F8">
      <w:pPr>
        <w:widowControl w:val="0"/>
        <w:numPr>
          <w:ilvl w:val="2"/>
          <w:numId w:val="8"/>
        </w:numPr>
        <w:autoSpaceDE w:val="0"/>
        <w:autoSpaceDN w:val="0"/>
        <w:spacing w:after="0" w:line="240" w:lineRule="auto"/>
        <w:jc w:val="both"/>
        <w:rPr>
          <w:rFonts w:ascii="Times New Roman" w:eastAsia="Times New Roman" w:hAnsi="Times New Roman" w:cs="Times New Roman"/>
          <w:b/>
          <w:sz w:val="24"/>
          <w:szCs w:val="24"/>
        </w:rPr>
      </w:pPr>
      <w:r w:rsidRPr="00AE36C2">
        <w:rPr>
          <w:rFonts w:ascii="Times New Roman" w:eastAsia="Times New Roman" w:hAnsi="Times New Roman" w:cs="Times New Roman"/>
          <w:b/>
          <w:sz w:val="24"/>
          <w:szCs w:val="24"/>
        </w:rPr>
        <w:t>If</w:t>
      </w:r>
      <w:r w:rsidRPr="00AE36C2">
        <w:rPr>
          <w:rFonts w:ascii="Times New Roman" w:eastAsia="Times New Roman" w:hAnsi="Times New Roman" w:cs="Times New Roman"/>
          <w:b/>
          <w:spacing w:val="-9"/>
          <w:sz w:val="24"/>
          <w:szCs w:val="24"/>
        </w:rPr>
        <w:t xml:space="preserve"> </w:t>
      </w:r>
      <w:r w:rsidRPr="00AE36C2">
        <w:rPr>
          <w:rFonts w:ascii="Times New Roman" w:eastAsia="Times New Roman" w:hAnsi="Times New Roman" w:cs="Times New Roman"/>
          <w:b/>
          <w:sz w:val="24"/>
          <w:szCs w:val="24"/>
        </w:rPr>
        <w:t>a</w:t>
      </w:r>
      <w:r w:rsidRPr="00AE36C2">
        <w:rPr>
          <w:rFonts w:ascii="Times New Roman" w:eastAsia="Times New Roman" w:hAnsi="Times New Roman" w:cs="Times New Roman"/>
          <w:b/>
          <w:spacing w:val="-9"/>
          <w:sz w:val="24"/>
          <w:szCs w:val="24"/>
        </w:rPr>
        <w:t xml:space="preserve"> </w:t>
      </w:r>
      <w:r w:rsidRPr="00AE36C2">
        <w:rPr>
          <w:rFonts w:ascii="Times New Roman" w:eastAsia="Times New Roman" w:hAnsi="Times New Roman" w:cs="Times New Roman"/>
          <w:b/>
          <w:sz w:val="24"/>
          <w:szCs w:val="24"/>
        </w:rPr>
        <w:t>part-time</w:t>
      </w:r>
      <w:r w:rsidRPr="00AE36C2">
        <w:rPr>
          <w:rFonts w:ascii="Times New Roman" w:eastAsia="Times New Roman" w:hAnsi="Times New Roman" w:cs="Times New Roman"/>
          <w:b/>
          <w:spacing w:val="-9"/>
          <w:sz w:val="24"/>
          <w:szCs w:val="24"/>
        </w:rPr>
        <w:t xml:space="preserve"> </w:t>
      </w:r>
      <w:r w:rsidRPr="00AE36C2">
        <w:rPr>
          <w:rFonts w:ascii="Times New Roman" w:eastAsia="Times New Roman" w:hAnsi="Times New Roman" w:cs="Times New Roman"/>
          <w:b/>
          <w:sz w:val="24"/>
          <w:szCs w:val="24"/>
        </w:rPr>
        <w:t>unit</w:t>
      </w:r>
      <w:r w:rsidRPr="00AE36C2">
        <w:rPr>
          <w:rFonts w:ascii="Times New Roman" w:eastAsia="Times New Roman" w:hAnsi="Times New Roman" w:cs="Times New Roman"/>
          <w:b/>
          <w:spacing w:val="-8"/>
          <w:sz w:val="24"/>
          <w:szCs w:val="24"/>
        </w:rPr>
        <w:t xml:space="preserve"> </w:t>
      </w:r>
      <w:r w:rsidRPr="00AE36C2">
        <w:rPr>
          <w:rFonts w:ascii="Times New Roman" w:eastAsia="Times New Roman" w:hAnsi="Times New Roman" w:cs="Times New Roman"/>
          <w:b/>
          <w:sz w:val="24"/>
          <w:szCs w:val="24"/>
        </w:rPr>
        <w:t>member</w:t>
      </w:r>
      <w:r w:rsidRPr="00AE36C2">
        <w:rPr>
          <w:rFonts w:ascii="Times New Roman" w:eastAsia="Times New Roman" w:hAnsi="Times New Roman" w:cs="Times New Roman"/>
          <w:b/>
          <w:spacing w:val="-9"/>
          <w:sz w:val="24"/>
          <w:szCs w:val="24"/>
        </w:rPr>
        <w:t xml:space="preserve"> </w:t>
      </w:r>
      <w:r w:rsidRPr="00AE36C2">
        <w:rPr>
          <w:rFonts w:ascii="Times New Roman" w:eastAsia="Times New Roman" w:hAnsi="Times New Roman" w:cs="Times New Roman"/>
          <w:b/>
          <w:sz w:val="24"/>
          <w:szCs w:val="24"/>
        </w:rPr>
        <w:t>rejects</w:t>
      </w:r>
      <w:r w:rsidRPr="00AE36C2">
        <w:rPr>
          <w:rFonts w:ascii="Times New Roman" w:eastAsia="Times New Roman" w:hAnsi="Times New Roman" w:cs="Times New Roman"/>
          <w:b/>
          <w:spacing w:val="-8"/>
          <w:sz w:val="24"/>
          <w:szCs w:val="24"/>
        </w:rPr>
        <w:t xml:space="preserve"> </w:t>
      </w:r>
      <w:r w:rsidRPr="00AE36C2">
        <w:rPr>
          <w:rFonts w:ascii="Times New Roman" w:eastAsia="Times New Roman" w:hAnsi="Times New Roman" w:cs="Times New Roman"/>
          <w:b/>
          <w:sz w:val="24"/>
          <w:szCs w:val="24"/>
        </w:rPr>
        <w:t>an</w:t>
      </w:r>
      <w:r w:rsidRPr="00AE36C2">
        <w:rPr>
          <w:rFonts w:ascii="Times New Roman" w:eastAsia="Times New Roman" w:hAnsi="Times New Roman" w:cs="Times New Roman"/>
          <w:b/>
          <w:spacing w:val="-8"/>
          <w:sz w:val="24"/>
          <w:szCs w:val="24"/>
        </w:rPr>
        <w:t xml:space="preserve"> </w:t>
      </w:r>
      <w:r w:rsidRPr="00AE36C2">
        <w:rPr>
          <w:rFonts w:ascii="Times New Roman" w:eastAsia="Times New Roman" w:hAnsi="Times New Roman" w:cs="Times New Roman"/>
          <w:b/>
          <w:sz w:val="24"/>
          <w:szCs w:val="24"/>
        </w:rPr>
        <w:t>offer</w:t>
      </w:r>
      <w:r w:rsidRPr="00AE36C2">
        <w:rPr>
          <w:rFonts w:ascii="Times New Roman" w:eastAsia="Times New Roman" w:hAnsi="Times New Roman" w:cs="Times New Roman"/>
          <w:b/>
          <w:spacing w:val="-9"/>
          <w:sz w:val="24"/>
          <w:szCs w:val="24"/>
        </w:rPr>
        <w:t xml:space="preserve"> </w:t>
      </w:r>
      <w:r w:rsidRPr="00AE36C2">
        <w:rPr>
          <w:rFonts w:ascii="Times New Roman" w:eastAsia="Times New Roman" w:hAnsi="Times New Roman" w:cs="Times New Roman"/>
          <w:b/>
          <w:sz w:val="24"/>
          <w:szCs w:val="24"/>
        </w:rPr>
        <w:t>of</w:t>
      </w:r>
      <w:r w:rsidRPr="00AE36C2">
        <w:rPr>
          <w:rFonts w:ascii="Times New Roman" w:eastAsia="Times New Roman" w:hAnsi="Times New Roman" w:cs="Times New Roman"/>
          <w:b/>
          <w:spacing w:val="-9"/>
          <w:sz w:val="24"/>
          <w:szCs w:val="24"/>
        </w:rPr>
        <w:t xml:space="preserve"> </w:t>
      </w:r>
      <w:r w:rsidRPr="00AE36C2">
        <w:rPr>
          <w:rFonts w:ascii="Times New Roman" w:eastAsia="Times New Roman" w:hAnsi="Times New Roman" w:cs="Times New Roman"/>
          <w:b/>
          <w:sz w:val="24"/>
          <w:szCs w:val="24"/>
        </w:rPr>
        <w:t>employment</w:t>
      </w:r>
      <w:r w:rsidRPr="00AE36C2">
        <w:rPr>
          <w:rFonts w:ascii="Times New Roman" w:eastAsia="Times New Roman" w:hAnsi="Times New Roman" w:cs="Times New Roman"/>
          <w:b/>
          <w:spacing w:val="-8"/>
          <w:sz w:val="24"/>
          <w:szCs w:val="24"/>
        </w:rPr>
        <w:t xml:space="preserve"> </w:t>
      </w:r>
      <w:r w:rsidRPr="00AE36C2">
        <w:rPr>
          <w:rFonts w:ascii="Times New Roman" w:eastAsia="Times New Roman" w:hAnsi="Times New Roman" w:cs="Times New Roman"/>
          <w:b/>
          <w:sz w:val="24"/>
          <w:szCs w:val="24"/>
        </w:rPr>
        <w:t>from</w:t>
      </w:r>
      <w:r w:rsidRPr="00AE36C2">
        <w:rPr>
          <w:rFonts w:ascii="Times New Roman" w:eastAsia="Times New Roman" w:hAnsi="Times New Roman" w:cs="Times New Roman"/>
          <w:b/>
          <w:spacing w:val="-8"/>
          <w:sz w:val="24"/>
          <w:szCs w:val="24"/>
        </w:rPr>
        <w:t xml:space="preserve"> </w:t>
      </w:r>
      <w:r w:rsidRPr="00AE36C2">
        <w:rPr>
          <w:rFonts w:ascii="Times New Roman" w:eastAsia="Times New Roman" w:hAnsi="Times New Roman" w:cs="Times New Roman"/>
          <w:b/>
          <w:sz w:val="24"/>
          <w:szCs w:val="24"/>
        </w:rPr>
        <w:t>the</w:t>
      </w:r>
      <w:r w:rsidRPr="00AE36C2">
        <w:rPr>
          <w:rFonts w:ascii="Times New Roman" w:eastAsia="Times New Roman" w:hAnsi="Times New Roman" w:cs="Times New Roman"/>
          <w:b/>
          <w:spacing w:val="-9"/>
          <w:sz w:val="24"/>
          <w:szCs w:val="24"/>
        </w:rPr>
        <w:t xml:space="preserve"> </w:t>
      </w:r>
      <w:r w:rsidRPr="00AE36C2">
        <w:rPr>
          <w:rFonts w:ascii="Times New Roman" w:eastAsia="Times New Roman" w:hAnsi="Times New Roman" w:cs="Times New Roman"/>
          <w:b/>
          <w:sz w:val="24"/>
          <w:szCs w:val="24"/>
        </w:rPr>
        <w:t>area</w:t>
      </w:r>
      <w:r w:rsidRPr="00AE36C2">
        <w:rPr>
          <w:rFonts w:ascii="Times New Roman" w:eastAsia="Times New Roman" w:hAnsi="Times New Roman" w:cs="Times New Roman"/>
          <w:b/>
          <w:spacing w:val="-9"/>
          <w:sz w:val="24"/>
          <w:szCs w:val="24"/>
        </w:rPr>
        <w:t xml:space="preserve"> </w:t>
      </w:r>
      <w:r w:rsidRPr="00AE36C2">
        <w:rPr>
          <w:rFonts w:ascii="Times New Roman" w:eastAsia="Times New Roman" w:hAnsi="Times New Roman" w:cs="Times New Roman"/>
          <w:b/>
          <w:sz w:val="24"/>
          <w:szCs w:val="24"/>
        </w:rPr>
        <w:t>administrator that was made in writing six (6) or more weeks prior to the assignment’s start date, they</w:t>
      </w:r>
      <w:r w:rsidRPr="00AE36C2">
        <w:rPr>
          <w:rFonts w:ascii="Times New Roman" w:eastAsia="Times New Roman" w:hAnsi="Times New Roman" w:cs="Times New Roman"/>
          <w:b/>
          <w:spacing w:val="-1"/>
          <w:sz w:val="24"/>
          <w:szCs w:val="24"/>
        </w:rPr>
        <w:t xml:space="preserve"> </w:t>
      </w:r>
      <w:r w:rsidRPr="00AE36C2">
        <w:rPr>
          <w:rFonts w:ascii="Times New Roman" w:eastAsia="Times New Roman" w:hAnsi="Times New Roman" w:cs="Times New Roman"/>
          <w:b/>
          <w:sz w:val="24"/>
          <w:szCs w:val="24"/>
        </w:rPr>
        <w:t>will</w:t>
      </w:r>
      <w:r w:rsidRPr="00AE36C2">
        <w:rPr>
          <w:rFonts w:ascii="Times New Roman" w:eastAsia="Times New Roman" w:hAnsi="Times New Roman" w:cs="Times New Roman"/>
          <w:b/>
          <w:spacing w:val="-1"/>
          <w:sz w:val="24"/>
          <w:szCs w:val="24"/>
        </w:rPr>
        <w:t xml:space="preserve"> </w:t>
      </w:r>
      <w:r w:rsidRPr="00AE36C2">
        <w:rPr>
          <w:rFonts w:ascii="Times New Roman" w:eastAsia="Times New Roman" w:hAnsi="Times New Roman" w:cs="Times New Roman"/>
          <w:b/>
          <w:sz w:val="24"/>
          <w:szCs w:val="24"/>
        </w:rPr>
        <w:t>have a</w:t>
      </w:r>
      <w:r w:rsidRPr="00AE36C2">
        <w:rPr>
          <w:rFonts w:ascii="Times New Roman" w:eastAsia="Times New Roman" w:hAnsi="Times New Roman" w:cs="Times New Roman"/>
          <w:b/>
          <w:spacing w:val="-2"/>
          <w:sz w:val="24"/>
          <w:szCs w:val="24"/>
        </w:rPr>
        <w:t xml:space="preserve"> </w:t>
      </w:r>
      <w:r w:rsidRPr="00AE36C2">
        <w:rPr>
          <w:rFonts w:ascii="Times New Roman" w:eastAsia="Times New Roman" w:hAnsi="Times New Roman" w:cs="Times New Roman"/>
          <w:b/>
          <w:sz w:val="24"/>
          <w:szCs w:val="24"/>
        </w:rPr>
        <w:t>voluntary</w:t>
      </w:r>
      <w:r w:rsidRPr="00AE36C2">
        <w:rPr>
          <w:rFonts w:ascii="Times New Roman" w:eastAsia="Times New Roman" w:hAnsi="Times New Roman" w:cs="Times New Roman"/>
          <w:b/>
          <w:spacing w:val="-1"/>
          <w:sz w:val="24"/>
          <w:szCs w:val="24"/>
        </w:rPr>
        <w:t xml:space="preserve"> </w:t>
      </w:r>
      <w:r w:rsidRPr="00AE36C2">
        <w:rPr>
          <w:rFonts w:ascii="Times New Roman" w:eastAsia="Times New Roman" w:hAnsi="Times New Roman" w:cs="Times New Roman"/>
          <w:b/>
          <w:sz w:val="24"/>
          <w:szCs w:val="24"/>
        </w:rPr>
        <w:t>break</w:t>
      </w:r>
      <w:r w:rsidRPr="00AE36C2">
        <w:rPr>
          <w:rFonts w:ascii="Times New Roman" w:eastAsia="Times New Roman" w:hAnsi="Times New Roman" w:cs="Times New Roman"/>
          <w:b/>
          <w:spacing w:val="1"/>
          <w:sz w:val="24"/>
          <w:szCs w:val="24"/>
        </w:rPr>
        <w:t xml:space="preserve"> </w:t>
      </w:r>
      <w:r w:rsidRPr="00AE36C2">
        <w:rPr>
          <w:rFonts w:ascii="Times New Roman" w:eastAsia="Times New Roman" w:hAnsi="Times New Roman" w:cs="Times New Roman"/>
          <w:b/>
          <w:sz w:val="24"/>
          <w:szCs w:val="24"/>
        </w:rPr>
        <w:t>in</w:t>
      </w:r>
      <w:r w:rsidRPr="00AE36C2">
        <w:rPr>
          <w:rFonts w:ascii="Times New Roman" w:eastAsia="Times New Roman" w:hAnsi="Times New Roman" w:cs="Times New Roman"/>
          <w:b/>
          <w:spacing w:val="-1"/>
          <w:sz w:val="24"/>
          <w:szCs w:val="24"/>
        </w:rPr>
        <w:t xml:space="preserve"> </w:t>
      </w:r>
      <w:r w:rsidRPr="00AE36C2">
        <w:rPr>
          <w:rFonts w:ascii="Times New Roman" w:eastAsia="Times New Roman" w:hAnsi="Times New Roman" w:cs="Times New Roman"/>
          <w:b/>
          <w:sz w:val="24"/>
          <w:szCs w:val="24"/>
        </w:rPr>
        <w:t>service. The</w:t>
      </w:r>
      <w:r w:rsidRPr="00AE36C2">
        <w:rPr>
          <w:rFonts w:ascii="Times New Roman" w:eastAsia="Times New Roman" w:hAnsi="Times New Roman" w:cs="Times New Roman"/>
          <w:b/>
          <w:spacing w:val="-2"/>
          <w:sz w:val="24"/>
          <w:szCs w:val="24"/>
        </w:rPr>
        <w:t xml:space="preserve"> </w:t>
      </w:r>
      <w:r w:rsidRPr="00AE36C2">
        <w:rPr>
          <w:rFonts w:ascii="Times New Roman" w:eastAsia="Times New Roman" w:hAnsi="Times New Roman" w:cs="Times New Roman"/>
          <w:b/>
          <w:sz w:val="24"/>
          <w:szCs w:val="24"/>
        </w:rPr>
        <w:t>part-time</w:t>
      </w:r>
      <w:r w:rsidRPr="00AE36C2">
        <w:rPr>
          <w:rFonts w:ascii="Times New Roman" w:eastAsia="Times New Roman" w:hAnsi="Times New Roman" w:cs="Times New Roman"/>
          <w:b/>
          <w:spacing w:val="-2"/>
          <w:sz w:val="24"/>
          <w:szCs w:val="24"/>
        </w:rPr>
        <w:t xml:space="preserve"> </w:t>
      </w:r>
      <w:r w:rsidRPr="00AE36C2">
        <w:rPr>
          <w:rFonts w:ascii="Times New Roman" w:eastAsia="Times New Roman" w:hAnsi="Times New Roman" w:cs="Times New Roman"/>
          <w:b/>
          <w:sz w:val="24"/>
          <w:szCs w:val="24"/>
        </w:rPr>
        <w:t>unit</w:t>
      </w:r>
      <w:r w:rsidRPr="00AE36C2">
        <w:rPr>
          <w:rFonts w:ascii="Times New Roman" w:eastAsia="Times New Roman" w:hAnsi="Times New Roman" w:cs="Times New Roman"/>
          <w:b/>
          <w:spacing w:val="-1"/>
          <w:sz w:val="24"/>
          <w:szCs w:val="24"/>
        </w:rPr>
        <w:t xml:space="preserve"> </w:t>
      </w:r>
      <w:r w:rsidRPr="00AE36C2">
        <w:rPr>
          <w:rFonts w:ascii="Times New Roman" w:eastAsia="Times New Roman" w:hAnsi="Times New Roman" w:cs="Times New Roman"/>
          <w:b/>
          <w:sz w:val="24"/>
          <w:szCs w:val="24"/>
        </w:rPr>
        <w:t>member will</w:t>
      </w:r>
      <w:r w:rsidRPr="00AE36C2">
        <w:rPr>
          <w:rFonts w:ascii="Times New Roman" w:eastAsia="Times New Roman" w:hAnsi="Times New Roman" w:cs="Times New Roman"/>
          <w:b/>
          <w:spacing w:val="-1"/>
          <w:sz w:val="24"/>
          <w:szCs w:val="24"/>
        </w:rPr>
        <w:t xml:space="preserve"> </w:t>
      </w:r>
      <w:r w:rsidRPr="00AE36C2">
        <w:rPr>
          <w:rFonts w:ascii="Times New Roman" w:eastAsia="Times New Roman" w:hAnsi="Times New Roman" w:cs="Times New Roman"/>
          <w:b/>
          <w:sz w:val="24"/>
          <w:szCs w:val="24"/>
        </w:rPr>
        <w:t>have</w:t>
      </w:r>
      <w:r w:rsidRPr="00AE36C2">
        <w:rPr>
          <w:rFonts w:ascii="Times New Roman" w:eastAsia="Times New Roman" w:hAnsi="Times New Roman" w:cs="Times New Roman"/>
          <w:b/>
          <w:spacing w:val="-1"/>
          <w:sz w:val="24"/>
          <w:szCs w:val="24"/>
        </w:rPr>
        <w:t xml:space="preserve"> </w:t>
      </w:r>
      <w:r w:rsidRPr="00AE36C2">
        <w:rPr>
          <w:rFonts w:ascii="Times New Roman" w:eastAsia="Times New Roman" w:hAnsi="Times New Roman" w:cs="Times New Roman"/>
          <w:b/>
          <w:spacing w:val="-5"/>
          <w:sz w:val="24"/>
          <w:szCs w:val="24"/>
        </w:rPr>
        <w:t>two</w:t>
      </w:r>
      <w:r w:rsidRPr="00AE36C2">
        <w:rPr>
          <w:rFonts w:ascii="Times New Roman" w:eastAsia="Times New Roman" w:hAnsi="Times New Roman" w:cs="Times New Roman"/>
          <w:b/>
          <w:sz w:val="24"/>
          <w:szCs w:val="24"/>
        </w:rPr>
        <w:t xml:space="preserve"> (2) weeks to accept or reject in writing the offer of employment. Failure to respond will be considered a rejection. (Note: An offer and/or acceptance/rejection may be made</w:t>
      </w:r>
      <w:r w:rsidRPr="00AE36C2">
        <w:rPr>
          <w:rFonts w:ascii="Times New Roman" w:eastAsia="Times New Roman" w:hAnsi="Times New Roman" w:cs="Times New Roman"/>
          <w:b/>
          <w:spacing w:val="9"/>
          <w:sz w:val="24"/>
          <w:szCs w:val="24"/>
        </w:rPr>
        <w:t xml:space="preserve"> </w:t>
      </w:r>
      <w:r w:rsidRPr="00AE36C2">
        <w:rPr>
          <w:rFonts w:ascii="Times New Roman" w:eastAsia="Times New Roman" w:hAnsi="Times New Roman" w:cs="Times New Roman"/>
          <w:b/>
          <w:sz w:val="24"/>
          <w:szCs w:val="24"/>
        </w:rPr>
        <w:t>via</w:t>
      </w:r>
      <w:r w:rsidRPr="00AE36C2">
        <w:rPr>
          <w:rFonts w:ascii="Times New Roman" w:eastAsia="Times New Roman" w:hAnsi="Times New Roman" w:cs="Times New Roman"/>
          <w:b/>
          <w:spacing w:val="10"/>
          <w:sz w:val="24"/>
          <w:szCs w:val="24"/>
        </w:rPr>
        <w:t xml:space="preserve"> </w:t>
      </w:r>
      <w:r w:rsidRPr="00AE36C2">
        <w:rPr>
          <w:rFonts w:ascii="Times New Roman" w:eastAsia="Times New Roman" w:hAnsi="Times New Roman" w:cs="Times New Roman"/>
          <w:b/>
          <w:sz w:val="24"/>
          <w:szCs w:val="24"/>
        </w:rPr>
        <w:t>email.</w:t>
      </w:r>
      <w:r w:rsidRPr="00AE36C2">
        <w:rPr>
          <w:rFonts w:ascii="Times New Roman" w:eastAsia="Times New Roman" w:hAnsi="Times New Roman" w:cs="Times New Roman"/>
          <w:b/>
          <w:spacing w:val="10"/>
          <w:sz w:val="24"/>
          <w:szCs w:val="24"/>
        </w:rPr>
        <w:t xml:space="preserve"> </w:t>
      </w:r>
      <w:r w:rsidRPr="00AE36C2">
        <w:rPr>
          <w:rFonts w:ascii="Times New Roman" w:eastAsia="Times New Roman" w:hAnsi="Times New Roman" w:cs="Times New Roman"/>
          <w:b/>
          <w:sz w:val="24"/>
          <w:szCs w:val="24"/>
        </w:rPr>
        <w:t>However,</w:t>
      </w:r>
      <w:r w:rsidRPr="00AE36C2">
        <w:rPr>
          <w:rFonts w:ascii="Times New Roman" w:eastAsia="Times New Roman" w:hAnsi="Times New Roman" w:cs="Times New Roman"/>
          <w:b/>
          <w:spacing w:val="11"/>
          <w:sz w:val="24"/>
          <w:szCs w:val="24"/>
        </w:rPr>
        <w:t xml:space="preserve"> </w:t>
      </w:r>
      <w:r w:rsidRPr="00AE36C2">
        <w:rPr>
          <w:rFonts w:ascii="Times New Roman" w:eastAsia="Times New Roman" w:hAnsi="Times New Roman" w:cs="Times New Roman"/>
          <w:b/>
          <w:sz w:val="24"/>
          <w:szCs w:val="24"/>
        </w:rPr>
        <w:t>the</w:t>
      </w:r>
      <w:r w:rsidRPr="00AE36C2">
        <w:rPr>
          <w:rFonts w:ascii="Times New Roman" w:eastAsia="Times New Roman" w:hAnsi="Times New Roman" w:cs="Times New Roman"/>
          <w:b/>
          <w:spacing w:val="9"/>
          <w:sz w:val="24"/>
          <w:szCs w:val="24"/>
        </w:rPr>
        <w:t xml:space="preserve"> </w:t>
      </w:r>
      <w:r w:rsidRPr="00AE36C2">
        <w:rPr>
          <w:rFonts w:ascii="Times New Roman" w:eastAsia="Times New Roman" w:hAnsi="Times New Roman" w:cs="Times New Roman"/>
          <w:b/>
          <w:sz w:val="24"/>
          <w:szCs w:val="24"/>
        </w:rPr>
        <w:t>“official”</w:t>
      </w:r>
      <w:r w:rsidRPr="00AE36C2">
        <w:rPr>
          <w:rFonts w:ascii="Times New Roman" w:eastAsia="Times New Roman" w:hAnsi="Times New Roman" w:cs="Times New Roman"/>
          <w:b/>
          <w:spacing w:val="10"/>
          <w:sz w:val="24"/>
          <w:szCs w:val="24"/>
        </w:rPr>
        <w:t xml:space="preserve"> </w:t>
      </w:r>
      <w:r w:rsidRPr="00AE36C2">
        <w:rPr>
          <w:rFonts w:ascii="Times New Roman" w:eastAsia="Times New Roman" w:hAnsi="Times New Roman" w:cs="Times New Roman"/>
          <w:b/>
          <w:sz w:val="24"/>
          <w:szCs w:val="24"/>
        </w:rPr>
        <w:t>offer</w:t>
      </w:r>
      <w:r w:rsidRPr="00AE36C2">
        <w:rPr>
          <w:rFonts w:ascii="Times New Roman" w:eastAsia="Times New Roman" w:hAnsi="Times New Roman" w:cs="Times New Roman"/>
          <w:b/>
          <w:spacing w:val="9"/>
          <w:sz w:val="24"/>
          <w:szCs w:val="24"/>
        </w:rPr>
        <w:t xml:space="preserve"> </w:t>
      </w:r>
      <w:r w:rsidRPr="00AE36C2">
        <w:rPr>
          <w:rFonts w:ascii="Times New Roman" w:eastAsia="Times New Roman" w:hAnsi="Times New Roman" w:cs="Times New Roman"/>
          <w:b/>
          <w:sz w:val="24"/>
          <w:szCs w:val="24"/>
        </w:rPr>
        <w:t>will</w:t>
      </w:r>
      <w:r w:rsidRPr="00AE36C2">
        <w:rPr>
          <w:rFonts w:ascii="Times New Roman" w:eastAsia="Times New Roman" w:hAnsi="Times New Roman" w:cs="Times New Roman"/>
          <w:b/>
          <w:spacing w:val="11"/>
          <w:sz w:val="24"/>
          <w:szCs w:val="24"/>
        </w:rPr>
        <w:t xml:space="preserve"> </w:t>
      </w:r>
      <w:r w:rsidRPr="00AE36C2">
        <w:rPr>
          <w:rFonts w:ascii="Times New Roman" w:eastAsia="Times New Roman" w:hAnsi="Times New Roman" w:cs="Times New Roman"/>
          <w:b/>
          <w:sz w:val="24"/>
          <w:szCs w:val="24"/>
        </w:rPr>
        <w:t>include</w:t>
      </w:r>
      <w:r w:rsidRPr="00AE36C2">
        <w:rPr>
          <w:rFonts w:ascii="Times New Roman" w:eastAsia="Times New Roman" w:hAnsi="Times New Roman" w:cs="Times New Roman"/>
          <w:b/>
          <w:spacing w:val="9"/>
          <w:sz w:val="24"/>
          <w:szCs w:val="24"/>
        </w:rPr>
        <w:t xml:space="preserve"> </w:t>
      </w:r>
      <w:r w:rsidRPr="00AE36C2">
        <w:rPr>
          <w:rFonts w:ascii="Times New Roman" w:eastAsia="Times New Roman" w:hAnsi="Times New Roman" w:cs="Times New Roman"/>
          <w:b/>
          <w:sz w:val="24"/>
          <w:szCs w:val="24"/>
        </w:rPr>
        <w:t>all</w:t>
      </w:r>
      <w:r w:rsidRPr="00AE36C2">
        <w:rPr>
          <w:rFonts w:ascii="Times New Roman" w:eastAsia="Times New Roman" w:hAnsi="Times New Roman" w:cs="Times New Roman"/>
          <w:b/>
          <w:spacing w:val="11"/>
          <w:sz w:val="24"/>
          <w:szCs w:val="24"/>
        </w:rPr>
        <w:t xml:space="preserve"> </w:t>
      </w:r>
      <w:r w:rsidRPr="00AE36C2">
        <w:rPr>
          <w:rFonts w:ascii="Times New Roman" w:eastAsia="Times New Roman" w:hAnsi="Times New Roman" w:cs="Times New Roman"/>
          <w:b/>
          <w:sz w:val="24"/>
          <w:szCs w:val="24"/>
        </w:rPr>
        <w:t>language</w:t>
      </w:r>
      <w:r w:rsidRPr="00AE36C2">
        <w:rPr>
          <w:rFonts w:ascii="Times New Roman" w:eastAsia="Times New Roman" w:hAnsi="Times New Roman" w:cs="Times New Roman"/>
          <w:b/>
          <w:spacing w:val="9"/>
          <w:sz w:val="24"/>
          <w:szCs w:val="24"/>
        </w:rPr>
        <w:t xml:space="preserve"> </w:t>
      </w:r>
      <w:r w:rsidRPr="00AE36C2">
        <w:rPr>
          <w:rFonts w:ascii="Times New Roman" w:eastAsia="Times New Roman" w:hAnsi="Times New Roman" w:cs="Times New Roman"/>
          <w:b/>
          <w:sz w:val="24"/>
          <w:szCs w:val="24"/>
        </w:rPr>
        <w:t>contained</w:t>
      </w:r>
      <w:r w:rsidRPr="00AE36C2">
        <w:rPr>
          <w:rFonts w:ascii="Times New Roman" w:eastAsia="Times New Roman" w:hAnsi="Times New Roman" w:cs="Times New Roman"/>
          <w:b/>
          <w:spacing w:val="11"/>
          <w:sz w:val="24"/>
          <w:szCs w:val="24"/>
        </w:rPr>
        <w:t xml:space="preserve"> </w:t>
      </w:r>
      <w:r w:rsidRPr="00AE36C2">
        <w:rPr>
          <w:rFonts w:ascii="Times New Roman" w:eastAsia="Times New Roman" w:hAnsi="Times New Roman" w:cs="Times New Roman"/>
          <w:b/>
          <w:spacing w:val="-5"/>
          <w:sz w:val="24"/>
          <w:szCs w:val="24"/>
        </w:rPr>
        <w:t>in</w:t>
      </w:r>
      <w:r w:rsidRPr="00AE36C2">
        <w:rPr>
          <w:rFonts w:ascii="Times New Roman" w:eastAsia="Times New Roman" w:hAnsi="Times New Roman" w:cs="Times New Roman"/>
          <w:b/>
          <w:sz w:val="24"/>
          <w:szCs w:val="24"/>
        </w:rPr>
        <w:t xml:space="preserve"> the</w:t>
      </w:r>
      <w:r w:rsidRPr="00AE36C2">
        <w:rPr>
          <w:rFonts w:ascii="Times New Roman" w:eastAsia="Times New Roman" w:hAnsi="Times New Roman" w:cs="Times New Roman"/>
          <w:b/>
          <w:spacing w:val="-3"/>
          <w:sz w:val="24"/>
          <w:szCs w:val="24"/>
        </w:rPr>
        <w:t xml:space="preserve"> </w:t>
      </w:r>
      <w:proofErr w:type="gramStart"/>
      <w:r w:rsidRPr="00AE36C2">
        <w:rPr>
          <w:rFonts w:ascii="Times New Roman" w:eastAsia="Times New Roman" w:hAnsi="Times New Roman" w:cs="Times New Roman"/>
          <w:b/>
          <w:sz w:val="24"/>
          <w:szCs w:val="24"/>
        </w:rPr>
        <w:t>District</w:t>
      </w:r>
      <w:proofErr w:type="gramEnd"/>
      <w:r w:rsidRPr="00AE36C2">
        <w:rPr>
          <w:rFonts w:ascii="Times New Roman" w:eastAsia="Times New Roman" w:hAnsi="Times New Roman" w:cs="Times New Roman"/>
          <w:b/>
          <w:spacing w:val="-2"/>
          <w:sz w:val="24"/>
          <w:szCs w:val="24"/>
        </w:rPr>
        <w:t xml:space="preserve"> </w:t>
      </w:r>
      <w:r w:rsidRPr="00AE36C2">
        <w:rPr>
          <w:rFonts w:ascii="Times New Roman" w:eastAsia="Times New Roman" w:hAnsi="Times New Roman" w:cs="Times New Roman"/>
          <w:b/>
          <w:sz w:val="24"/>
          <w:szCs w:val="24"/>
        </w:rPr>
        <w:t>approved “Assignment</w:t>
      </w:r>
      <w:r w:rsidRPr="00AE36C2">
        <w:rPr>
          <w:rFonts w:ascii="Times New Roman" w:eastAsia="Times New Roman" w:hAnsi="Times New Roman" w:cs="Times New Roman"/>
          <w:b/>
          <w:spacing w:val="-1"/>
          <w:sz w:val="24"/>
          <w:szCs w:val="24"/>
        </w:rPr>
        <w:t xml:space="preserve"> </w:t>
      </w:r>
      <w:r w:rsidRPr="00AE36C2">
        <w:rPr>
          <w:rFonts w:ascii="Times New Roman" w:eastAsia="Times New Roman" w:hAnsi="Times New Roman" w:cs="Times New Roman"/>
          <w:b/>
          <w:spacing w:val="-2"/>
          <w:sz w:val="24"/>
          <w:szCs w:val="24"/>
        </w:rPr>
        <w:t>Letter”.</w:t>
      </w:r>
    </w:p>
    <w:p w14:paraId="1A78A572" w14:textId="77777777" w:rsidR="00AE36C2" w:rsidRPr="00AE36C2" w:rsidRDefault="00AE36C2" w:rsidP="00C113F8">
      <w:pPr>
        <w:widowControl w:val="0"/>
        <w:numPr>
          <w:ilvl w:val="2"/>
          <w:numId w:val="8"/>
        </w:numPr>
        <w:autoSpaceDE w:val="0"/>
        <w:autoSpaceDN w:val="0"/>
        <w:spacing w:after="0" w:line="240" w:lineRule="auto"/>
        <w:jc w:val="both"/>
        <w:rPr>
          <w:rFonts w:ascii="Times New Roman" w:eastAsia="Times New Roman" w:hAnsi="Times New Roman" w:cs="Times New Roman"/>
          <w:b/>
          <w:sz w:val="24"/>
          <w:szCs w:val="24"/>
        </w:rPr>
      </w:pPr>
      <w:r w:rsidRPr="00AE36C2">
        <w:rPr>
          <w:rFonts w:ascii="Times New Roman" w:eastAsia="Times New Roman" w:hAnsi="Times New Roman" w:cs="Times New Roman"/>
          <w:b/>
          <w:sz w:val="24"/>
          <w:szCs w:val="24"/>
        </w:rPr>
        <w:t>If an offer is made with less than six (6) weeks’ notice and the part-time unit member</w:t>
      </w:r>
      <w:r w:rsidRPr="00AE36C2">
        <w:rPr>
          <w:rFonts w:ascii="Times New Roman" w:eastAsia="Times New Roman" w:hAnsi="Times New Roman" w:cs="Times New Roman"/>
          <w:b/>
          <w:spacing w:val="40"/>
          <w:sz w:val="24"/>
          <w:szCs w:val="24"/>
        </w:rPr>
        <w:t xml:space="preserve"> </w:t>
      </w:r>
      <w:r w:rsidRPr="00AE36C2">
        <w:rPr>
          <w:rFonts w:ascii="Times New Roman" w:eastAsia="Times New Roman" w:hAnsi="Times New Roman" w:cs="Times New Roman"/>
          <w:b/>
          <w:sz w:val="24"/>
          <w:szCs w:val="24"/>
        </w:rPr>
        <w:t>declines, the assignment will not be considered as a voluntary break in service</w:t>
      </w:r>
      <w:r w:rsidRPr="00AE36C2">
        <w:rPr>
          <w:rFonts w:ascii="Times New Roman" w:eastAsia="Times New Roman" w:hAnsi="Times New Roman" w:cs="Times New Roman"/>
          <w:b/>
          <w:spacing w:val="-2"/>
          <w:sz w:val="24"/>
          <w:szCs w:val="24"/>
        </w:rPr>
        <w:t xml:space="preserve"> </w:t>
      </w:r>
      <w:r w:rsidRPr="00AE36C2">
        <w:rPr>
          <w:rFonts w:ascii="Times New Roman" w:eastAsia="Times New Roman" w:hAnsi="Times New Roman" w:cs="Times New Roman"/>
          <w:b/>
          <w:sz w:val="24"/>
          <w:szCs w:val="24"/>
        </w:rPr>
        <w:t>as</w:t>
      </w:r>
      <w:r w:rsidRPr="00AE36C2">
        <w:rPr>
          <w:rFonts w:ascii="Times New Roman" w:eastAsia="Times New Roman" w:hAnsi="Times New Roman" w:cs="Times New Roman"/>
          <w:b/>
          <w:spacing w:val="-3"/>
          <w:sz w:val="24"/>
          <w:szCs w:val="24"/>
        </w:rPr>
        <w:t xml:space="preserve"> </w:t>
      </w:r>
      <w:r w:rsidRPr="00AE36C2">
        <w:rPr>
          <w:rFonts w:ascii="Times New Roman" w:eastAsia="Times New Roman" w:hAnsi="Times New Roman" w:cs="Times New Roman"/>
          <w:b/>
          <w:sz w:val="24"/>
          <w:szCs w:val="24"/>
        </w:rPr>
        <w:t>they</w:t>
      </w:r>
      <w:r w:rsidRPr="00AE36C2">
        <w:rPr>
          <w:rFonts w:ascii="Times New Roman" w:eastAsia="Times New Roman" w:hAnsi="Times New Roman" w:cs="Times New Roman"/>
          <w:b/>
          <w:spacing w:val="-3"/>
          <w:sz w:val="24"/>
          <w:szCs w:val="24"/>
        </w:rPr>
        <w:t xml:space="preserve"> </w:t>
      </w:r>
      <w:r w:rsidRPr="00AE36C2">
        <w:rPr>
          <w:rFonts w:ascii="Times New Roman" w:eastAsia="Times New Roman" w:hAnsi="Times New Roman" w:cs="Times New Roman"/>
          <w:b/>
          <w:sz w:val="24"/>
          <w:szCs w:val="24"/>
        </w:rPr>
        <w:t>may</w:t>
      </w:r>
      <w:r w:rsidRPr="00AE36C2">
        <w:rPr>
          <w:rFonts w:ascii="Times New Roman" w:eastAsia="Times New Roman" w:hAnsi="Times New Roman" w:cs="Times New Roman"/>
          <w:b/>
          <w:spacing w:val="-3"/>
          <w:sz w:val="24"/>
          <w:szCs w:val="24"/>
        </w:rPr>
        <w:t xml:space="preserve"> </w:t>
      </w:r>
      <w:r w:rsidRPr="00AE36C2">
        <w:rPr>
          <w:rFonts w:ascii="Times New Roman" w:eastAsia="Times New Roman" w:hAnsi="Times New Roman" w:cs="Times New Roman"/>
          <w:b/>
          <w:sz w:val="24"/>
          <w:szCs w:val="24"/>
        </w:rPr>
        <w:t>have</w:t>
      </w:r>
      <w:r w:rsidRPr="00AE36C2">
        <w:rPr>
          <w:rFonts w:ascii="Times New Roman" w:eastAsia="Times New Roman" w:hAnsi="Times New Roman" w:cs="Times New Roman"/>
          <w:b/>
          <w:spacing w:val="-2"/>
          <w:sz w:val="24"/>
          <w:szCs w:val="24"/>
        </w:rPr>
        <w:t xml:space="preserve"> </w:t>
      </w:r>
      <w:r w:rsidRPr="00AE36C2">
        <w:rPr>
          <w:rFonts w:ascii="Times New Roman" w:eastAsia="Times New Roman" w:hAnsi="Times New Roman" w:cs="Times New Roman"/>
          <w:b/>
          <w:sz w:val="24"/>
          <w:szCs w:val="24"/>
        </w:rPr>
        <w:t>had</w:t>
      </w:r>
      <w:r w:rsidRPr="00AE36C2">
        <w:rPr>
          <w:rFonts w:ascii="Times New Roman" w:eastAsia="Times New Roman" w:hAnsi="Times New Roman" w:cs="Times New Roman"/>
          <w:b/>
          <w:spacing w:val="-3"/>
          <w:sz w:val="24"/>
          <w:szCs w:val="24"/>
        </w:rPr>
        <w:t xml:space="preserve"> </w:t>
      </w:r>
      <w:r w:rsidRPr="00AE36C2">
        <w:rPr>
          <w:rFonts w:ascii="Times New Roman" w:eastAsia="Times New Roman" w:hAnsi="Times New Roman" w:cs="Times New Roman"/>
          <w:b/>
          <w:sz w:val="24"/>
          <w:szCs w:val="24"/>
        </w:rPr>
        <w:t>a</w:t>
      </w:r>
      <w:r w:rsidRPr="00AE36C2">
        <w:rPr>
          <w:rFonts w:ascii="Times New Roman" w:eastAsia="Times New Roman" w:hAnsi="Times New Roman" w:cs="Times New Roman"/>
          <w:b/>
          <w:spacing w:val="-4"/>
          <w:sz w:val="24"/>
          <w:szCs w:val="24"/>
        </w:rPr>
        <w:t xml:space="preserve"> </w:t>
      </w:r>
      <w:r w:rsidRPr="00AE36C2">
        <w:rPr>
          <w:rFonts w:ascii="Times New Roman" w:eastAsia="Times New Roman" w:hAnsi="Times New Roman" w:cs="Times New Roman"/>
          <w:b/>
          <w:sz w:val="24"/>
          <w:szCs w:val="24"/>
        </w:rPr>
        <w:t>reasonable</w:t>
      </w:r>
      <w:r w:rsidRPr="00AE36C2">
        <w:rPr>
          <w:rFonts w:ascii="Times New Roman" w:eastAsia="Times New Roman" w:hAnsi="Times New Roman" w:cs="Times New Roman"/>
          <w:b/>
          <w:spacing w:val="-4"/>
          <w:sz w:val="24"/>
          <w:szCs w:val="24"/>
        </w:rPr>
        <w:t xml:space="preserve"> </w:t>
      </w:r>
      <w:r w:rsidRPr="00AE36C2">
        <w:rPr>
          <w:rFonts w:ascii="Times New Roman" w:eastAsia="Times New Roman" w:hAnsi="Times New Roman" w:cs="Times New Roman"/>
          <w:b/>
          <w:sz w:val="24"/>
          <w:szCs w:val="24"/>
        </w:rPr>
        <w:t>doubt</w:t>
      </w:r>
      <w:r w:rsidRPr="00AE36C2">
        <w:rPr>
          <w:rFonts w:ascii="Times New Roman" w:eastAsia="Times New Roman" w:hAnsi="Times New Roman" w:cs="Times New Roman"/>
          <w:b/>
          <w:spacing w:val="-1"/>
          <w:sz w:val="24"/>
          <w:szCs w:val="24"/>
        </w:rPr>
        <w:t xml:space="preserve"> </w:t>
      </w:r>
      <w:r w:rsidRPr="00AE36C2">
        <w:rPr>
          <w:rFonts w:ascii="Times New Roman" w:eastAsia="Times New Roman" w:hAnsi="Times New Roman" w:cs="Times New Roman"/>
          <w:b/>
          <w:sz w:val="24"/>
          <w:szCs w:val="24"/>
        </w:rPr>
        <w:t>as</w:t>
      </w:r>
      <w:r w:rsidRPr="00AE36C2">
        <w:rPr>
          <w:rFonts w:ascii="Times New Roman" w:eastAsia="Times New Roman" w:hAnsi="Times New Roman" w:cs="Times New Roman"/>
          <w:b/>
          <w:spacing w:val="-3"/>
          <w:sz w:val="24"/>
          <w:szCs w:val="24"/>
        </w:rPr>
        <w:t xml:space="preserve"> </w:t>
      </w:r>
      <w:r w:rsidRPr="00AE36C2">
        <w:rPr>
          <w:rFonts w:ascii="Times New Roman" w:eastAsia="Times New Roman" w:hAnsi="Times New Roman" w:cs="Times New Roman"/>
          <w:b/>
          <w:sz w:val="24"/>
          <w:szCs w:val="24"/>
        </w:rPr>
        <w:t>to</w:t>
      </w:r>
      <w:r w:rsidRPr="00AE36C2">
        <w:rPr>
          <w:rFonts w:ascii="Times New Roman" w:eastAsia="Times New Roman" w:hAnsi="Times New Roman" w:cs="Times New Roman"/>
          <w:b/>
          <w:spacing w:val="-3"/>
          <w:sz w:val="24"/>
          <w:szCs w:val="24"/>
        </w:rPr>
        <w:t xml:space="preserve"> </w:t>
      </w:r>
      <w:proofErr w:type="gramStart"/>
      <w:r w:rsidRPr="00AE36C2">
        <w:rPr>
          <w:rFonts w:ascii="Times New Roman" w:eastAsia="Times New Roman" w:hAnsi="Times New Roman" w:cs="Times New Roman"/>
          <w:b/>
          <w:sz w:val="24"/>
          <w:szCs w:val="24"/>
        </w:rPr>
        <w:t>whether</w:t>
      </w:r>
      <w:r w:rsidRPr="00AE36C2">
        <w:rPr>
          <w:rFonts w:ascii="Times New Roman" w:eastAsia="Times New Roman" w:hAnsi="Times New Roman" w:cs="Times New Roman"/>
          <w:b/>
          <w:spacing w:val="-4"/>
          <w:sz w:val="24"/>
          <w:szCs w:val="24"/>
        </w:rPr>
        <w:t xml:space="preserve"> </w:t>
      </w:r>
      <w:r w:rsidRPr="00AE36C2">
        <w:rPr>
          <w:rFonts w:ascii="Times New Roman" w:eastAsia="Times New Roman" w:hAnsi="Times New Roman" w:cs="Times New Roman"/>
          <w:b/>
          <w:sz w:val="24"/>
          <w:szCs w:val="24"/>
        </w:rPr>
        <w:t>or</w:t>
      </w:r>
      <w:r w:rsidRPr="00AE36C2">
        <w:rPr>
          <w:rFonts w:ascii="Times New Roman" w:eastAsia="Times New Roman" w:hAnsi="Times New Roman" w:cs="Times New Roman"/>
          <w:b/>
          <w:spacing w:val="-4"/>
          <w:sz w:val="24"/>
          <w:szCs w:val="24"/>
        </w:rPr>
        <w:t xml:space="preserve"> </w:t>
      </w:r>
      <w:r w:rsidRPr="00AE36C2">
        <w:rPr>
          <w:rFonts w:ascii="Times New Roman" w:eastAsia="Times New Roman" w:hAnsi="Times New Roman" w:cs="Times New Roman"/>
          <w:b/>
          <w:sz w:val="24"/>
          <w:szCs w:val="24"/>
        </w:rPr>
        <w:t>not</w:t>
      </w:r>
      <w:proofErr w:type="gramEnd"/>
      <w:r w:rsidRPr="00AE36C2">
        <w:rPr>
          <w:rFonts w:ascii="Times New Roman" w:eastAsia="Times New Roman" w:hAnsi="Times New Roman" w:cs="Times New Roman"/>
          <w:b/>
          <w:spacing w:val="-3"/>
          <w:sz w:val="24"/>
          <w:szCs w:val="24"/>
        </w:rPr>
        <w:t xml:space="preserve"> </w:t>
      </w:r>
      <w:r w:rsidRPr="00AE36C2">
        <w:rPr>
          <w:rFonts w:ascii="Times New Roman" w:eastAsia="Times New Roman" w:hAnsi="Times New Roman" w:cs="Times New Roman"/>
          <w:b/>
          <w:sz w:val="24"/>
          <w:szCs w:val="24"/>
        </w:rPr>
        <w:t>an</w:t>
      </w:r>
      <w:r w:rsidRPr="00AE36C2">
        <w:rPr>
          <w:rFonts w:ascii="Times New Roman" w:eastAsia="Times New Roman" w:hAnsi="Times New Roman" w:cs="Times New Roman"/>
          <w:b/>
          <w:spacing w:val="-3"/>
          <w:sz w:val="24"/>
          <w:szCs w:val="24"/>
        </w:rPr>
        <w:t xml:space="preserve"> </w:t>
      </w:r>
      <w:r w:rsidRPr="00AE36C2">
        <w:rPr>
          <w:rFonts w:ascii="Times New Roman" w:eastAsia="Times New Roman" w:hAnsi="Times New Roman" w:cs="Times New Roman"/>
          <w:b/>
          <w:sz w:val="24"/>
          <w:szCs w:val="24"/>
        </w:rPr>
        <w:t>offer</w:t>
      </w:r>
      <w:r w:rsidRPr="00AE36C2">
        <w:rPr>
          <w:rFonts w:ascii="Times New Roman" w:eastAsia="Times New Roman" w:hAnsi="Times New Roman" w:cs="Times New Roman"/>
          <w:b/>
          <w:spacing w:val="-4"/>
          <w:sz w:val="24"/>
          <w:szCs w:val="24"/>
        </w:rPr>
        <w:t xml:space="preserve"> </w:t>
      </w:r>
      <w:r w:rsidRPr="00AE36C2">
        <w:rPr>
          <w:rFonts w:ascii="Times New Roman" w:eastAsia="Times New Roman" w:hAnsi="Times New Roman" w:cs="Times New Roman"/>
          <w:b/>
          <w:sz w:val="24"/>
          <w:szCs w:val="24"/>
        </w:rPr>
        <w:t xml:space="preserve">would be made. The part-time unit </w:t>
      </w:r>
      <w:proofErr w:type="gramStart"/>
      <w:r w:rsidRPr="00AE36C2">
        <w:rPr>
          <w:rFonts w:ascii="Times New Roman" w:eastAsia="Times New Roman" w:hAnsi="Times New Roman" w:cs="Times New Roman"/>
          <w:b/>
          <w:sz w:val="24"/>
          <w:szCs w:val="24"/>
        </w:rPr>
        <w:t>member</w:t>
      </w:r>
      <w:proofErr w:type="gramEnd"/>
      <w:r w:rsidRPr="00AE36C2">
        <w:rPr>
          <w:rFonts w:ascii="Times New Roman" w:eastAsia="Times New Roman" w:hAnsi="Times New Roman" w:cs="Times New Roman"/>
          <w:b/>
          <w:sz w:val="24"/>
          <w:szCs w:val="24"/>
        </w:rPr>
        <w:t xml:space="preserve"> will have five (5) business days to respond to the offer of employment.</w:t>
      </w:r>
    </w:p>
    <w:p w14:paraId="216FBBC4" w14:textId="77777777" w:rsidR="00AE36C2" w:rsidRPr="00AE36C2" w:rsidRDefault="00AE36C2" w:rsidP="00C113F8">
      <w:pPr>
        <w:widowControl w:val="0"/>
        <w:numPr>
          <w:ilvl w:val="2"/>
          <w:numId w:val="8"/>
        </w:numPr>
        <w:autoSpaceDE w:val="0"/>
        <w:autoSpaceDN w:val="0"/>
        <w:spacing w:after="0" w:line="240" w:lineRule="auto"/>
        <w:jc w:val="both"/>
        <w:rPr>
          <w:rFonts w:ascii="Times New Roman" w:eastAsia="Times New Roman" w:hAnsi="Times New Roman" w:cs="Times New Roman"/>
          <w:b/>
          <w:sz w:val="24"/>
          <w:szCs w:val="24"/>
        </w:rPr>
      </w:pPr>
      <w:r w:rsidRPr="00AE36C2">
        <w:rPr>
          <w:rFonts w:ascii="Times New Roman" w:eastAsia="Times New Roman" w:hAnsi="Times New Roman" w:cs="Times New Roman"/>
          <w:b/>
          <w:sz w:val="24"/>
          <w:szCs w:val="24"/>
        </w:rPr>
        <w:t>If</w:t>
      </w:r>
      <w:r w:rsidRPr="00AE36C2">
        <w:rPr>
          <w:rFonts w:ascii="Times New Roman" w:eastAsia="Times New Roman" w:hAnsi="Times New Roman" w:cs="Times New Roman"/>
          <w:b/>
          <w:spacing w:val="-3"/>
          <w:sz w:val="24"/>
          <w:szCs w:val="24"/>
        </w:rPr>
        <w:t xml:space="preserve"> </w:t>
      </w:r>
      <w:r w:rsidRPr="00AE36C2">
        <w:rPr>
          <w:rFonts w:ascii="Times New Roman" w:eastAsia="Times New Roman" w:hAnsi="Times New Roman" w:cs="Times New Roman"/>
          <w:b/>
          <w:sz w:val="24"/>
          <w:szCs w:val="24"/>
        </w:rPr>
        <w:t>the</w:t>
      </w:r>
      <w:r w:rsidRPr="00AE36C2">
        <w:rPr>
          <w:rFonts w:ascii="Times New Roman" w:eastAsia="Times New Roman" w:hAnsi="Times New Roman" w:cs="Times New Roman"/>
          <w:b/>
          <w:spacing w:val="-3"/>
          <w:sz w:val="24"/>
          <w:szCs w:val="24"/>
        </w:rPr>
        <w:t xml:space="preserve"> </w:t>
      </w:r>
      <w:r w:rsidRPr="00AE36C2">
        <w:rPr>
          <w:rFonts w:ascii="Times New Roman" w:eastAsia="Times New Roman" w:hAnsi="Times New Roman" w:cs="Times New Roman"/>
          <w:b/>
          <w:sz w:val="24"/>
          <w:szCs w:val="24"/>
        </w:rPr>
        <w:t>assignment</w:t>
      </w:r>
      <w:r w:rsidRPr="00AE36C2">
        <w:rPr>
          <w:rFonts w:ascii="Times New Roman" w:eastAsia="Times New Roman" w:hAnsi="Times New Roman" w:cs="Times New Roman"/>
          <w:b/>
          <w:spacing w:val="-2"/>
          <w:sz w:val="24"/>
          <w:szCs w:val="24"/>
        </w:rPr>
        <w:t xml:space="preserve"> </w:t>
      </w:r>
      <w:r w:rsidRPr="00AE36C2">
        <w:rPr>
          <w:rFonts w:ascii="Times New Roman" w:eastAsia="Times New Roman" w:hAnsi="Times New Roman" w:cs="Times New Roman"/>
          <w:b/>
          <w:sz w:val="24"/>
          <w:szCs w:val="24"/>
        </w:rPr>
        <w:t>is</w:t>
      </w:r>
      <w:r w:rsidRPr="00AE36C2">
        <w:rPr>
          <w:rFonts w:ascii="Times New Roman" w:eastAsia="Times New Roman" w:hAnsi="Times New Roman" w:cs="Times New Roman"/>
          <w:b/>
          <w:spacing w:val="-2"/>
          <w:sz w:val="24"/>
          <w:szCs w:val="24"/>
        </w:rPr>
        <w:t xml:space="preserve"> </w:t>
      </w:r>
      <w:r w:rsidRPr="00AE36C2">
        <w:rPr>
          <w:rFonts w:ascii="Times New Roman" w:eastAsia="Times New Roman" w:hAnsi="Times New Roman" w:cs="Times New Roman"/>
          <w:b/>
          <w:sz w:val="24"/>
          <w:szCs w:val="24"/>
        </w:rPr>
        <w:t>offered</w:t>
      </w:r>
      <w:r w:rsidRPr="00AE36C2">
        <w:rPr>
          <w:rFonts w:ascii="Times New Roman" w:eastAsia="Times New Roman" w:hAnsi="Times New Roman" w:cs="Times New Roman"/>
          <w:b/>
          <w:spacing w:val="-2"/>
          <w:sz w:val="24"/>
          <w:szCs w:val="24"/>
        </w:rPr>
        <w:t xml:space="preserve"> </w:t>
      </w:r>
      <w:r w:rsidRPr="00AE36C2">
        <w:rPr>
          <w:rFonts w:ascii="Times New Roman" w:eastAsia="Times New Roman" w:hAnsi="Times New Roman" w:cs="Times New Roman"/>
          <w:b/>
          <w:sz w:val="24"/>
          <w:szCs w:val="24"/>
        </w:rPr>
        <w:t>two</w:t>
      </w:r>
      <w:r w:rsidRPr="00AE36C2">
        <w:rPr>
          <w:rFonts w:ascii="Times New Roman" w:eastAsia="Times New Roman" w:hAnsi="Times New Roman" w:cs="Times New Roman"/>
          <w:b/>
          <w:spacing w:val="-3"/>
          <w:sz w:val="24"/>
          <w:szCs w:val="24"/>
        </w:rPr>
        <w:t xml:space="preserve"> </w:t>
      </w:r>
      <w:r w:rsidRPr="00AE36C2">
        <w:rPr>
          <w:rFonts w:ascii="Times New Roman" w:eastAsia="Times New Roman" w:hAnsi="Times New Roman" w:cs="Times New Roman"/>
          <w:b/>
          <w:sz w:val="24"/>
          <w:szCs w:val="24"/>
        </w:rPr>
        <w:t>(2)</w:t>
      </w:r>
      <w:r w:rsidRPr="00AE36C2">
        <w:rPr>
          <w:rFonts w:ascii="Times New Roman" w:eastAsia="Times New Roman" w:hAnsi="Times New Roman" w:cs="Times New Roman"/>
          <w:b/>
          <w:spacing w:val="-3"/>
          <w:sz w:val="24"/>
          <w:szCs w:val="24"/>
        </w:rPr>
        <w:t xml:space="preserve"> </w:t>
      </w:r>
      <w:r w:rsidRPr="00AE36C2">
        <w:rPr>
          <w:rFonts w:ascii="Times New Roman" w:eastAsia="Times New Roman" w:hAnsi="Times New Roman" w:cs="Times New Roman"/>
          <w:b/>
          <w:sz w:val="24"/>
          <w:szCs w:val="24"/>
        </w:rPr>
        <w:t>weeks</w:t>
      </w:r>
      <w:r w:rsidRPr="00AE36C2">
        <w:rPr>
          <w:rFonts w:ascii="Times New Roman" w:eastAsia="Times New Roman" w:hAnsi="Times New Roman" w:cs="Times New Roman"/>
          <w:b/>
          <w:spacing w:val="-2"/>
          <w:sz w:val="24"/>
          <w:szCs w:val="24"/>
        </w:rPr>
        <w:t xml:space="preserve"> </w:t>
      </w:r>
      <w:r w:rsidRPr="00AE36C2">
        <w:rPr>
          <w:rFonts w:ascii="Times New Roman" w:eastAsia="Times New Roman" w:hAnsi="Times New Roman" w:cs="Times New Roman"/>
          <w:b/>
          <w:sz w:val="24"/>
          <w:szCs w:val="24"/>
        </w:rPr>
        <w:t>or</w:t>
      </w:r>
      <w:r w:rsidRPr="00AE36C2">
        <w:rPr>
          <w:rFonts w:ascii="Times New Roman" w:eastAsia="Times New Roman" w:hAnsi="Times New Roman" w:cs="Times New Roman"/>
          <w:b/>
          <w:spacing w:val="-3"/>
          <w:sz w:val="24"/>
          <w:szCs w:val="24"/>
        </w:rPr>
        <w:t xml:space="preserve"> </w:t>
      </w:r>
      <w:r w:rsidRPr="00AE36C2">
        <w:rPr>
          <w:rFonts w:ascii="Times New Roman" w:eastAsia="Times New Roman" w:hAnsi="Times New Roman" w:cs="Times New Roman"/>
          <w:b/>
          <w:sz w:val="24"/>
          <w:szCs w:val="24"/>
        </w:rPr>
        <w:t>less from</w:t>
      </w:r>
      <w:r w:rsidRPr="00AE36C2">
        <w:rPr>
          <w:rFonts w:ascii="Times New Roman" w:eastAsia="Times New Roman" w:hAnsi="Times New Roman" w:cs="Times New Roman"/>
          <w:b/>
          <w:spacing w:val="-2"/>
          <w:sz w:val="24"/>
          <w:szCs w:val="24"/>
        </w:rPr>
        <w:t xml:space="preserve"> </w:t>
      </w:r>
      <w:r w:rsidRPr="00AE36C2">
        <w:rPr>
          <w:rFonts w:ascii="Times New Roman" w:eastAsia="Times New Roman" w:hAnsi="Times New Roman" w:cs="Times New Roman"/>
          <w:b/>
          <w:sz w:val="24"/>
          <w:szCs w:val="24"/>
        </w:rPr>
        <w:t>the</w:t>
      </w:r>
      <w:r w:rsidRPr="00AE36C2">
        <w:rPr>
          <w:rFonts w:ascii="Times New Roman" w:eastAsia="Times New Roman" w:hAnsi="Times New Roman" w:cs="Times New Roman"/>
          <w:b/>
          <w:spacing w:val="-3"/>
          <w:sz w:val="24"/>
          <w:szCs w:val="24"/>
        </w:rPr>
        <w:t xml:space="preserve"> </w:t>
      </w:r>
      <w:r w:rsidRPr="00AE36C2">
        <w:rPr>
          <w:rFonts w:ascii="Times New Roman" w:eastAsia="Times New Roman" w:hAnsi="Times New Roman" w:cs="Times New Roman"/>
          <w:b/>
          <w:sz w:val="24"/>
          <w:szCs w:val="24"/>
        </w:rPr>
        <w:t>start</w:t>
      </w:r>
      <w:r w:rsidRPr="00AE36C2">
        <w:rPr>
          <w:rFonts w:ascii="Times New Roman" w:eastAsia="Times New Roman" w:hAnsi="Times New Roman" w:cs="Times New Roman"/>
          <w:b/>
          <w:spacing w:val="-2"/>
          <w:sz w:val="24"/>
          <w:szCs w:val="24"/>
        </w:rPr>
        <w:t xml:space="preserve"> </w:t>
      </w:r>
      <w:r w:rsidRPr="00AE36C2">
        <w:rPr>
          <w:rFonts w:ascii="Times New Roman" w:eastAsia="Times New Roman" w:hAnsi="Times New Roman" w:cs="Times New Roman"/>
          <w:b/>
          <w:sz w:val="24"/>
          <w:szCs w:val="24"/>
        </w:rPr>
        <w:t>date</w:t>
      </w:r>
      <w:r w:rsidRPr="00AE36C2">
        <w:rPr>
          <w:rFonts w:ascii="Times New Roman" w:eastAsia="Times New Roman" w:hAnsi="Times New Roman" w:cs="Times New Roman"/>
          <w:b/>
          <w:spacing w:val="-4"/>
          <w:sz w:val="24"/>
          <w:szCs w:val="24"/>
        </w:rPr>
        <w:t xml:space="preserve"> </w:t>
      </w:r>
      <w:r w:rsidRPr="00AE36C2">
        <w:rPr>
          <w:rFonts w:ascii="Times New Roman" w:eastAsia="Times New Roman" w:hAnsi="Times New Roman" w:cs="Times New Roman"/>
          <w:b/>
          <w:sz w:val="24"/>
          <w:szCs w:val="24"/>
        </w:rPr>
        <w:t>of</w:t>
      </w:r>
      <w:r w:rsidRPr="00AE36C2">
        <w:rPr>
          <w:rFonts w:ascii="Times New Roman" w:eastAsia="Times New Roman" w:hAnsi="Times New Roman" w:cs="Times New Roman"/>
          <w:b/>
          <w:spacing w:val="-3"/>
          <w:sz w:val="24"/>
          <w:szCs w:val="24"/>
        </w:rPr>
        <w:t xml:space="preserve"> </w:t>
      </w:r>
      <w:r w:rsidRPr="00AE36C2">
        <w:rPr>
          <w:rFonts w:ascii="Times New Roman" w:eastAsia="Times New Roman" w:hAnsi="Times New Roman" w:cs="Times New Roman"/>
          <w:b/>
          <w:sz w:val="24"/>
          <w:szCs w:val="24"/>
        </w:rPr>
        <w:t>the</w:t>
      </w:r>
      <w:r w:rsidRPr="00AE36C2">
        <w:rPr>
          <w:rFonts w:ascii="Times New Roman" w:eastAsia="Times New Roman" w:hAnsi="Times New Roman" w:cs="Times New Roman"/>
          <w:b/>
          <w:spacing w:val="-1"/>
          <w:sz w:val="24"/>
          <w:szCs w:val="24"/>
        </w:rPr>
        <w:t xml:space="preserve"> </w:t>
      </w:r>
      <w:r w:rsidRPr="00AE36C2">
        <w:rPr>
          <w:rFonts w:ascii="Times New Roman" w:eastAsia="Times New Roman" w:hAnsi="Times New Roman" w:cs="Times New Roman"/>
          <w:b/>
          <w:sz w:val="24"/>
          <w:szCs w:val="24"/>
        </w:rPr>
        <w:t>class,</w:t>
      </w:r>
      <w:r w:rsidRPr="00AE36C2">
        <w:rPr>
          <w:rFonts w:ascii="Times New Roman" w:eastAsia="Times New Roman" w:hAnsi="Times New Roman" w:cs="Times New Roman"/>
          <w:b/>
          <w:spacing w:val="-2"/>
          <w:sz w:val="24"/>
          <w:szCs w:val="24"/>
        </w:rPr>
        <w:t xml:space="preserve"> </w:t>
      </w:r>
      <w:r w:rsidRPr="00AE36C2">
        <w:rPr>
          <w:rFonts w:ascii="Times New Roman" w:eastAsia="Times New Roman" w:hAnsi="Times New Roman" w:cs="Times New Roman"/>
          <w:b/>
          <w:sz w:val="24"/>
          <w:szCs w:val="24"/>
        </w:rPr>
        <w:t xml:space="preserve">a same day response is required. Again, this will not constitute a voluntary break in </w:t>
      </w:r>
      <w:r w:rsidRPr="00AE36C2">
        <w:rPr>
          <w:rFonts w:ascii="Times New Roman" w:eastAsia="Times New Roman" w:hAnsi="Times New Roman" w:cs="Times New Roman"/>
          <w:b/>
          <w:spacing w:val="-2"/>
          <w:sz w:val="24"/>
          <w:szCs w:val="24"/>
        </w:rPr>
        <w:t>service.</w:t>
      </w:r>
    </w:p>
    <w:p w14:paraId="56830E44" w14:textId="77777777" w:rsidR="00AE36C2" w:rsidRPr="00AE36C2" w:rsidRDefault="00AE36C2" w:rsidP="00C113F8">
      <w:pPr>
        <w:widowControl w:val="0"/>
        <w:autoSpaceDE w:val="0"/>
        <w:autoSpaceDN w:val="0"/>
        <w:spacing w:after="0" w:line="240" w:lineRule="auto"/>
        <w:rPr>
          <w:rFonts w:ascii="Times New Roman" w:eastAsia="Times New Roman" w:hAnsi="Times New Roman" w:cs="Times New Roman"/>
          <w:b/>
          <w:sz w:val="24"/>
          <w:szCs w:val="24"/>
        </w:rPr>
      </w:pPr>
    </w:p>
    <w:p w14:paraId="7CC72C27" w14:textId="77777777" w:rsidR="00AE36C2" w:rsidRPr="00AE36C2" w:rsidRDefault="00AE36C2" w:rsidP="00C113F8">
      <w:pPr>
        <w:widowControl w:val="0"/>
        <w:numPr>
          <w:ilvl w:val="1"/>
          <w:numId w:val="8"/>
        </w:numPr>
        <w:autoSpaceDE w:val="0"/>
        <w:autoSpaceDN w:val="0"/>
        <w:spacing w:after="0" w:line="240" w:lineRule="auto"/>
        <w:rPr>
          <w:rFonts w:ascii="Times New Roman" w:eastAsia="Times New Roman" w:hAnsi="Times New Roman" w:cs="Times New Roman"/>
          <w:b/>
          <w:sz w:val="24"/>
          <w:szCs w:val="24"/>
        </w:rPr>
      </w:pPr>
      <w:r w:rsidRPr="00AE36C2">
        <w:rPr>
          <w:rFonts w:ascii="Times New Roman" w:eastAsia="Times New Roman" w:hAnsi="Times New Roman" w:cs="Times New Roman"/>
          <w:b/>
          <w:sz w:val="24"/>
          <w:szCs w:val="24"/>
        </w:rPr>
        <w:t>Leave</w:t>
      </w:r>
      <w:r w:rsidRPr="00AE36C2">
        <w:rPr>
          <w:rFonts w:ascii="Times New Roman" w:eastAsia="Times New Roman" w:hAnsi="Times New Roman" w:cs="Times New Roman"/>
          <w:b/>
          <w:spacing w:val="-4"/>
          <w:sz w:val="24"/>
          <w:szCs w:val="24"/>
        </w:rPr>
        <w:t xml:space="preserve"> </w:t>
      </w:r>
      <w:r w:rsidRPr="00AE36C2">
        <w:rPr>
          <w:rFonts w:ascii="Times New Roman" w:eastAsia="Times New Roman" w:hAnsi="Times New Roman" w:cs="Times New Roman"/>
          <w:b/>
          <w:sz w:val="24"/>
          <w:szCs w:val="24"/>
        </w:rPr>
        <w:t>for</w:t>
      </w:r>
      <w:r w:rsidRPr="00AE36C2">
        <w:rPr>
          <w:rFonts w:ascii="Times New Roman" w:eastAsia="Times New Roman" w:hAnsi="Times New Roman" w:cs="Times New Roman"/>
          <w:b/>
          <w:spacing w:val="-4"/>
          <w:sz w:val="24"/>
          <w:szCs w:val="24"/>
        </w:rPr>
        <w:t xml:space="preserve"> </w:t>
      </w:r>
      <w:r w:rsidRPr="00AE36C2">
        <w:rPr>
          <w:rFonts w:ascii="Times New Roman" w:eastAsia="Times New Roman" w:hAnsi="Times New Roman" w:cs="Times New Roman"/>
          <w:b/>
          <w:sz w:val="24"/>
          <w:szCs w:val="24"/>
        </w:rPr>
        <w:t>the</w:t>
      </w:r>
      <w:r w:rsidRPr="00AE36C2">
        <w:rPr>
          <w:rFonts w:ascii="Times New Roman" w:eastAsia="Times New Roman" w:hAnsi="Times New Roman" w:cs="Times New Roman"/>
          <w:b/>
          <w:spacing w:val="-4"/>
          <w:sz w:val="24"/>
          <w:szCs w:val="24"/>
        </w:rPr>
        <w:t xml:space="preserve"> </w:t>
      </w:r>
      <w:r w:rsidRPr="00AE36C2">
        <w:rPr>
          <w:rFonts w:ascii="Times New Roman" w:eastAsia="Times New Roman" w:hAnsi="Times New Roman" w:cs="Times New Roman"/>
          <w:b/>
          <w:sz w:val="24"/>
          <w:szCs w:val="24"/>
        </w:rPr>
        <w:t>following</w:t>
      </w:r>
      <w:r w:rsidRPr="00AE36C2">
        <w:rPr>
          <w:rFonts w:ascii="Times New Roman" w:eastAsia="Times New Roman" w:hAnsi="Times New Roman" w:cs="Times New Roman"/>
          <w:b/>
          <w:spacing w:val="-4"/>
          <w:sz w:val="24"/>
          <w:szCs w:val="24"/>
        </w:rPr>
        <w:t xml:space="preserve"> </w:t>
      </w:r>
      <w:r w:rsidRPr="00AE36C2">
        <w:rPr>
          <w:rFonts w:ascii="Times New Roman" w:eastAsia="Times New Roman" w:hAnsi="Times New Roman" w:cs="Times New Roman"/>
          <w:b/>
          <w:sz w:val="24"/>
          <w:szCs w:val="24"/>
        </w:rPr>
        <w:t>reasons,</w:t>
      </w:r>
      <w:r w:rsidRPr="00AE36C2">
        <w:rPr>
          <w:rFonts w:ascii="Times New Roman" w:eastAsia="Times New Roman" w:hAnsi="Times New Roman" w:cs="Times New Roman"/>
          <w:b/>
          <w:spacing w:val="-4"/>
          <w:sz w:val="24"/>
          <w:szCs w:val="24"/>
        </w:rPr>
        <w:t xml:space="preserve"> </w:t>
      </w:r>
      <w:r w:rsidRPr="00AE36C2">
        <w:rPr>
          <w:rFonts w:ascii="Times New Roman" w:eastAsia="Times New Roman" w:hAnsi="Times New Roman" w:cs="Times New Roman"/>
          <w:b/>
          <w:sz w:val="24"/>
          <w:szCs w:val="24"/>
        </w:rPr>
        <w:t>will</w:t>
      </w:r>
      <w:r w:rsidRPr="00AE36C2">
        <w:rPr>
          <w:rFonts w:ascii="Times New Roman" w:eastAsia="Times New Roman" w:hAnsi="Times New Roman" w:cs="Times New Roman"/>
          <w:b/>
          <w:spacing w:val="-4"/>
          <w:sz w:val="24"/>
          <w:szCs w:val="24"/>
        </w:rPr>
        <w:t xml:space="preserve"> </w:t>
      </w:r>
      <w:r w:rsidRPr="00AE36C2">
        <w:rPr>
          <w:rFonts w:ascii="Times New Roman" w:eastAsia="Times New Roman" w:hAnsi="Times New Roman" w:cs="Times New Roman"/>
          <w:b/>
          <w:sz w:val="24"/>
          <w:szCs w:val="24"/>
        </w:rPr>
        <w:t>not</w:t>
      </w:r>
      <w:r w:rsidRPr="00AE36C2">
        <w:rPr>
          <w:rFonts w:ascii="Times New Roman" w:eastAsia="Times New Roman" w:hAnsi="Times New Roman" w:cs="Times New Roman"/>
          <w:b/>
          <w:spacing w:val="-4"/>
          <w:sz w:val="24"/>
          <w:szCs w:val="24"/>
        </w:rPr>
        <w:t xml:space="preserve"> </w:t>
      </w:r>
      <w:r w:rsidRPr="00AE36C2">
        <w:rPr>
          <w:rFonts w:ascii="Times New Roman" w:eastAsia="Times New Roman" w:hAnsi="Times New Roman" w:cs="Times New Roman"/>
          <w:b/>
          <w:sz w:val="24"/>
          <w:szCs w:val="24"/>
        </w:rPr>
        <w:t>be</w:t>
      </w:r>
      <w:r w:rsidRPr="00AE36C2">
        <w:rPr>
          <w:rFonts w:ascii="Times New Roman" w:eastAsia="Times New Roman" w:hAnsi="Times New Roman" w:cs="Times New Roman"/>
          <w:b/>
          <w:spacing w:val="-4"/>
          <w:sz w:val="24"/>
          <w:szCs w:val="24"/>
        </w:rPr>
        <w:t xml:space="preserve"> </w:t>
      </w:r>
      <w:r w:rsidRPr="00AE36C2">
        <w:rPr>
          <w:rFonts w:ascii="Times New Roman" w:eastAsia="Times New Roman" w:hAnsi="Times New Roman" w:cs="Times New Roman"/>
          <w:b/>
          <w:sz w:val="24"/>
          <w:szCs w:val="24"/>
        </w:rPr>
        <w:t>a</w:t>
      </w:r>
      <w:r w:rsidRPr="00AE36C2">
        <w:rPr>
          <w:rFonts w:ascii="Times New Roman" w:eastAsia="Times New Roman" w:hAnsi="Times New Roman" w:cs="Times New Roman"/>
          <w:b/>
          <w:spacing w:val="-7"/>
          <w:sz w:val="24"/>
          <w:szCs w:val="24"/>
        </w:rPr>
        <w:t xml:space="preserve"> </w:t>
      </w:r>
      <w:r w:rsidRPr="00AE36C2">
        <w:rPr>
          <w:rFonts w:ascii="Times New Roman" w:eastAsia="Times New Roman" w:hAnsi="Times New Roman" w:cs="Times New Roman"/>
          <w:b/>
          <w:sz w:val="24"/>
          <w:szCs w:val="24"/>
        </w:rPr>
        <w:t>voluntary</w:t>
      </w:r>
      <w:r w:rsidRPr="00AE36C2">
        <w:rPr>
          <w:rFonts w:ascii="Times New Roman" w:eastAsia="Times New Roman" w:hAnsi="Times New Roman" w:cs="Times New Roman"/>
          <w:b/>
          <w:spacing w:val="-4"/>
          <w:sz w:val="24"/>
          <w:szCs w:val="24"/>
        </w:rPr>
        <w:t xml:space="preserve"> </w:t>
      </w:r>
      <w:r w:rsidRPr="00AE36C2">
        <w:rPr>
          <w:rFonts w:ascii="Times New Roman" w:eastAsia="Times New Roman" w:hAnsi="Times New Roman" w:cs="Times New Roman"/>
          <w:b/>
          <w:sz w:val="24"/>
          <w:szCs w:val="24"/>
        </w:rPr>
        <w:t>break</w:t>
      </w:r>
      <w:r w:rsidRPr="00AE36C2">
        <w:rPr>
          <w:rFonts w:ascii="Times New Roman" w:eastAsia="Times New Roman" w:hAnsi="Times New Roman" w:cs="Times New Roman"/>
          <w:b/>
          <w:spacing w:val="-4"/>
          <w:sz w:val="24"/>
          <w:szCs w:val="24"/>
        </w:rPr>
        <w:t xml:space="preserve"> </w:t>
      </w:r>
      <w:r w:rsidRPr="00AE36C2">
        <w:rPr>
          <w:rFonts w:ascii="Times New Roman" w:eastAsia="Times New Roman" w:hAnsi="Times New Roman" w:cs="Times New Roman"/>
          <w:b/>
          <w:sz w:val="24"/>
          <w:szCs w:val="24"/>
        </w:rPr>
        <w:t>in</w:t>
      </w:r>
      <w:r w:rsidRPr="00AE36C2">
        <w:rPr>
          <w:rFonts w:ascii="Times New Roman" w:eastAsia="Times New Roman" w:hAnsi="Times New Roman" w:cs="Times New Roman"/>
          <w:b/>
          <w:spacing w:val="-4"/>
          <w:sz w:val="24"/>
          <w:szCs w:val="24"/>
        </w:rPr>
        <w:t xml:space="preserve"> </w:t>
      </w:r>
      <w:r w:rsidRPr="00AE36C2">
        <w:rPr>
          <w:rFonts w:ascii="Times New Roman" w:eastAsia="Times New Roman" w:hAnsi="Times New Roman" w:cs="Times New Roman"/>
          <w:b/>
          <w:sz w:val="24"/>
          <w:szCs w:val="24"/>
        </w:rPr>
        <w:t>service</w:t>
      </w:r>
      <w:r w:rsidRPr="00AE36C2">
        <w:rPr>
          <w:rFonts w:ascii="Times New Roman" w:eastAsia="Times New Roman" w:hAnsi="Times New Roman" w:cs="Times New Roman"/>
          <w:b/>
          <w:spacing w:val="-4"/>
          <w:sz w:val="24"/>
          <w:szCs w:val="24"/>
        </w:rPr>
        <w:t xml:space="preserve"> </w:t>
      </w:r>
      <w:r w:rsidRPr="00AE36C2">
        <w:rPr>
          <w:rFonts w:ascii="Times New Roman" w:eastAsia="Times New Roman" w:hAnsi="Times New Roman" w:cs="Times New Roman"/>
          <w:b/>
          <w:sz w:val="24"/>
          <w:szCs w:val="24"/>
        </w:rPr>
        <w:t>and</w:t>
      </w:r>
      <w:r w:rsidRPr="00AE36C2">
        <w:rPr>
          <w:rFonts w:ascii="Times New Roman" w:eastAsia="Times New Roman" w:hAnsi="Times New Roman" w:cs="Times New Roman"/>
          <w:b/>
          <w:spacing w:val="-4"/>
          <w:sz w:val="24"/>
          <w:szCs w:val="24"/>
        </w:rPr>
        <w:t xml:space="preserve"> </w:t>
      </w:r>
      <w:r w:rsidRPr="00AE36C2">
        <w:rPr>
          <w:rFonts w:ascii="Times New Roman" w:eastAsia="Times New Roman" w:hAnsi="Times New Roman" w:cs="Times New Roman"/>
          <w:b/>
          <w:sz w:val="24"/>
          <w:szCs w:val="24"/>
        </w:rPr>
        <w:t>will</w:t>
      </w:r>
      <w:r w:rsidRPr="00AE36C2">
        <w:rPr>
          <w:rFonts w:ascii="Times New Roman" w:eastAsia="Times New Roman" w:hAnsi="Times New Roman" w:cs="Times New Roman"/>
          <w:b/>
          <w:spacing w:val="-4"/>
          <w:sz w:val="24"/>
          <w:szCs w:val="24"/>
        </w:rPr>
        <w:t xml:space="preserve"> </w:t>
      </w:r>
      <w:r w:rsidRPr="00AE36C2">
        <w:rPr>
          <w:rFonts w:ascii="Times New Roman" w:eastAsia="Times New Roman" w:hAnsi="Times New Roman" w:cs="Times New Roman"/>
          <w:b/>
          <w:sz w:val="24"/>
          <w:szCs w:val="24"/>
        </w:rPr>
        <w:t>not result in loss of previously accrued re-hire preference.</w:t>
      </w:r>
    </w:p>
    <w:p w14:paraId="7FF5D21E" w14:textId="77777777" w:rsidR="00AE36C2" w:rsidRPr="00AE36C2" w:rsidRDefault="00AE36C2" w:rsidP="00C113F8">
      <w:pPr>
        <w:widowControl w:val="0"/>
        <w:numPr>
          <w:ilvl w:val="2"/>
          <w:numId w:val="8"/>
        </w:numPr>
        <w:autoSpaceDE w:val="0"/>
        <w:autoSpaceDN w:val="0"/>
        <w:spacing w:after="0" w:line="240" w:lineRule="auto"/>
        <w:rPr>
          <w:rFonts w:ascii="Times New Roman" w:eastAsia="Times New Roman" w:hAnsi="Times New Roman" w:cs="Times New Roman"/>
          <w:b/>
          <w:sz w:val="24"/>
          <w:szCs w:val="24"/>
        </w:rPr>
      </w:pPr>
      <w:r w:rsidRPr="00AE36C2">
        <w:rPr>
          <w:rFonts w:ascii="Times New Roman" w:eastAsia="Times New Roman" w:hAnsi="Times New Roman" w:cs="Times New Roman"/>
          <w:b/>
          <w:color w:val="FF0000"/>
          <w:sz w:val="24"/>
        </w:rPr>
        <w:t>Partial acceptance of work assignment.</w:t>
      </w:r>
    </w:p>
    <w:p w14:paraId="148AD624" w14:textId="77777777" w:rsidR="00AE36C2" w:rsidRPr="00AE36C2" w:rsidRDefault="00AE36C2" w:rsidP="00C113F8">
      <w:pPr>
        <w:widowControl w:val="0"/>
        <w:numPr>
          <w:ilvl w:val="2"/>
          <w:numId w:val="8"/>
        </w:numPr>
        <w:autoSpaceDE w:val="0"/>
        <w:autoSpaceDN w:val="0"/>
        <w:spacing w:after="0" w:line="240" w:lineRule="auto"/>
        <w:rPr>
          <w:rFonts w:ascii="Times New Roman" w:eastAsia="Times New Roman" w:hAnsi="Times New Roman" w:cs="Times New Roman"/>
          <w:b/>
          <w:sz w:val="24"/>
          <w:szCs w:val="24"/>
        </w:rPr>
      </w:pPr>
      <w:r w:rsidRPr="00AE36C2">
        <w:rPr>
          <w:rFonts w:ascii="Times New Roman" w:eastAsia="Times New Roman" w:hAnsi="Times New Roman" w:cs="Times New Roman"/>
          <w:b/>
          <w:sz w:val="24"/>
          <w:szCs w:val="24"/>
        </w:rPr>
        <w:t xml:space="preserve">Disability caused by or contributed to by pregnancy, miscarriage, childbirth, and recovery </w:t>
      </w:r>
      <w:proofErr w:type="gramStart"/>
      <w:r w:rsidRPr="00AE36C2">
        <w:rPr>
          <w:rFonts w:ascii="Times New Roman" w:eastAsia="Times New Roman" w:hAnsi="Times New Roman" w:cs="Times New Roman"/>
          <w:b/>
          <w:sz w:val="24"/>
          <w:szCs w:val="24"/>
        </w:rPr>
        <w:t>therefrom;</w:t>
      </w:r>
      <w:proofErr w:type="gramEnd"/>
    </w:p>
    <w:p w14:paraId="2D45E5B1" w14:textId="77777777" w:rsidR="00AE36C2" w:rsidRPr="00AE36C2" w:rsidRDefault="00AE36C2" w:rsidP="00C113F8">
      <w:pPr>
        <w:widowControl w:val="0"/>
        <w:numPr>
          <w:ilvl w:val="2"/>
          <w:numId w:val="8"/>
        </w:numPr>
        <w:autoSpaceDE w:val="0"/>
        <w:autoSpaceDN w:val="0"/>
        <w:spacing w:after="0" w:line="240" w:lineRule="auto"/>
        <w:rPr>
          <w:rFonts w:ascii="Times New Roman" w:eastAsia="Times New Roman" w:hAnsi="Times New Roman" w:cs="Times New Roman"/>
          <w:b/>
          <w:sz w:val="24"/>
          <w:szCs w:val="24"/>
        </w:rPr>
      </w:pPr>
      <w:r w:rsidRPr="00AE36C2">
        <w:rPr>
          <w:rFonts w:ascii="Times New Roman" w:eastAsia="Times New Roman" w:hAnsi="Times New Roman" w:cs="Times New Roman"/>
          <w:b/>
          <w:sz w:val="24"/>
          <w:szCs w:val="24"/>
        </w:rPr>
        <w:t>Infant</w:t>
      </w:r>
      <w:r w:rsidRPr="00AE36C2">
        <w:rPr>
          <w:rFonts w:ascii="Times New Roman" w:eastAsia="Times New Roman" w:hAnsi="Times New Roman" w:cs="Times New Roman"/>
          <w:b/>
          <w:spacing w:val="-5"/>
          <w:sz w:val="24"/>
          <w:szCs w:val="24"/>
        </w:rPr>
        <w:t xml:space="preserve"> </w:t>
      </w:r>
      <w:r w:rsidRPr="00AE36C2">
        <w:rPr>
          <w:rFonts w:ascii="Times New Roman" w:eastAsia="Times New Roman" w:hAnsi="Times New Roman" w:cs="Times New Roman"/>
          <w:b/>
          <w:sz w:val="24"/>
          <w:szCs w:val="24"/>
        </w:rPr>
        <w:t>care</w:t>
      </w:r>
      <w:r w:rsidRPr="00AE36C2">
        <w:rPr>
          <w:rFonts w:ascii="Times New Roman" w:eastAsia="Times New Roman" w:hAnsi="Times New Roman" w:cs="Times New Roman"/>
          <w:b/>
          <w:spacing w:val="-7"/>
          <w:sz w:val="24"/>
          <w:szCs w:val="24"/>
        </w:rPr>
        <w:t xml:space="preserve"> </w:t>
      </w:r>
      <w:r w:rsidRPr="00AE36C2">
        <w:rPr>
          <w:rFonts w:ascii="Times New Roman" w:eastAsia="Times New Roman" w:hAnsi="Times New Roman" w:cs="Times New Roman"/>
          <w:b/>
          <w:sz w:val="24"/>
          <w:szCs w:val="24"/>
        </w:rPr>
        <w:t>(up</w:t>
      </w:r>
      <w:r w:rsidRPr="00AE36C2">
        <w:rPr>
          <w:rFonts w:ascii="Times New Roman" w:eastAsia="Times New Roman" w:hAnsi="Times New Roman" w:cs="Times New Roman"/>
          <w:b/>
          <w:spacing w:val="-6"/>
          <w:sz w:val="24"/>
          <w:szCs w:val="24"/>
        </w:rPr>
        <w:t xml:space="preserve"> </w:t>
      </w:r>
      <w:r w:rsidRPr="00AE36C2">
        <w:rPr>
          <w:rFonts w:ascii="Times New Roman" w:eastAsia="Times New Roman" w:hAnsi="Times New Roman" w:cs="Times New Roman"/>
          <w:b/>
          <w:sz w:val="24"/>
          <w:szCs w:val="24"/>
        </w:rPr>
        <w:t>to</w:t>
      </w:r>
      <w:r w:rsidRPr="00AE36C2">
        <w:rPr>
          <w:rFonts w:ascii="Times New Roman" w:eastAsia="Times New Roman" w:hAnsi="Times New Roman" w:cs="Times New Roman"/>
          <w:b/>
          <w:spacing w:val="-6"/>
          <w:sz w:val="24"/>
          <w:szCs w:val="24"/>
        </w:rPr>
        <w:t xml:space="preserve"> </w:t>
      </w:r>
      <w:r w:rsidRPr="00AE36C2">
        <w:rPr>
          <w:rFonts w:ascii="Times New Roman" w:eastAsia="Times New Roman" w:hAnsi="Times New Roman" w:cs="Times New Roman"/>
          <w:b/>
          <w:sz w:val="24"/>
          <w:szCs w:val="24"/>
        </w:rPr>
        <w:t>the</w:t>
      </w:r>
      <w:r w:rsidRPr="00AE36C2">
        <w:rPr>
          <w:rFonts w:ascii="Times New Roman" w:eastAsia="Times New Roman" w:hAnsi="Times New Roman" w:cs="Times New Roman"/>
          <w:b/>
          <w:spacing w:val="-7"/>
          <w:sz w:val="24"/>
          <w:szCs w:val="24"/>
        </w:rPr>
        <w:t xml:space="preserve"> </w:t>
      </w:r>
      <w:r w:rsidRPr="00AE36C2">
        <w:rPr>
          <w:rFonts w:ascii="Times New Roman" w:eastAsia="Times New Roman" w:hAnsi="Times New Roman" w:cs="Times New Roman"/>
          <w:b/>
          <w:sz w:val="24"/>
          <w:szCs w:val="24"/>
        </w:rPr>
        <w:t>balance</w:t>
      </w:r>
      <w:r w:rsidRPr="00AE36C2">
        <w:rPr>
          <w:rFonts w:ascii="Times New Roman" w:eastAsia="Times New Roman" w:hAnsi="Times New Roman" w:cs="Times New Roman"/>
          <w:b/>
          <w:spacing w:val="-7"/>
          <w:sz w:val="24"/>
          <w:szCs w:val="24"/>
        </w:rPr>
        <w:t xml:space="preserve"> </w:t>
      </w:r>
      <w:r w:rsidRPr="00AE36C2">
        <w:rPr>
          <w:rFonts w:ascii="Times New Roman" w:eastAsia="Times New Roman" w:hAnsi="Times New Roman" w:cs="Times New Roman"/>
          <w:b/>
          <w:sz w:val="24"/>
          <w:szCs w:val="24"/>
        </w:rPr>
        <w:t>of</w:t>
      </w:r>
      <w:r w:rsidRPr="00AE36C2">
        <w:rPr>
          <w:rFonts w:ascii="Times New Roman" w:eastAsia="Times New Roman" w:hAnsi="Times New Roman" w:cs="Times New Roman"/>
          <w:b/>
          <w:spacing w:val="-7"/>
          <w:sz w:val="24"/>
          <w:szCs w:val="24"/>
        </w:rPr>
        <w:t xml:space="preserve"> </w:t>
      </w:r>
      <w:r w:rsidRPr="00AE36C2">
        <w:rPr>
          <w:rFonts w:ascii="Times New Roman" w:eastAsia="Times New Roman" w:hAnsi="Times New Roman" w:cs="Times New Roman"/>
          <w:b/>
          <w:sz w:val="24"/>
          <w:szCs w:val="24"/>
        </w:rPr>
        <w:t>the</w:t>
      </w:r>
      <w:r w:rsidRPr="00AE36C2">
        <w:rPr>
          <w:rFonts w:ascii="Times New Roman" w:eastAsia="Times New Roman" w:hAnsi="Times New Roman" w:cs="Times New Roman"/>
          <w:b/>
          <w:spacing w:val="-7"/>
          <w:sz w:val="24"/>
          <w:szCs w:val="24"/>
        </w:rPr>
        <w:t xml:space="preserve"> </w:t>
      </w:r>
      <w:r w:rsidRPr="00AE36C2">
        <w:rPr>
          <w:rFonts w:ascii="Times New Roman" w:eastAsia="Times New Roman" w:hAnsi="Times New Roman" w:cs="Times New Roman"/>
          <w:b/>
          <w:sz w:val="24"/>
          <w:szCs w:val="24"/>
        </w:rPr>
        <w:t>semester</w:t>
      </w:r>
      <w:r w:rsidRPr="00AE36C2">
        <w:rPr>
          <w:rFonts w:ascii="Times New Roman" w:eastAsia="Times New Roman" w:hAnsi="Times New Roman" w:cs="Times New Roman"/>
          <w:b/>
          <w:spacing w:val="-7"/>
          <w:sz w:val="24"/>
          <w:szCs w:val="24"/>
        </w:rPr>
        <w:t xml:space="preserve"> </w:t>
      </w:r>
      <w:r w:rsidRPr="00AE36C2">
        <w:rPr>
          <w:rFonts w:ascii="Times New Roman" w:eastAsia="Times New Roman" w:hAnsi="Times New Roman" w:cs="Times New Roman"/>
          <w:b/>
          <w:sz w:val="24"/>
          <w:szCs w:val="24"/>
        </w:rPr>
        <w:t>within</w:t>
      </w:r>
      <w:r w:rsidRPr="00AE36C2">
        <w:rPr>
          <w:rFonts w:ascii="Times New Roman" w:eastAsia="Times New Roman" w:hAnsi="Times New Roman" w:cs="Times New Roman"/>
          <w:b/>
          <w:spacing w:val="-6"/>
          <w:sz w:val="24"/>
          <w:szCs w:val="24"/>
        </w:rPr>
        <w:t xml:space="preserve"> </w:t>
      </w:r>
      <w:r w:rsidRPr="00AE36C2">
        <w:rPr>
          <w:rFonts w:ascii="Times New Roman" w:eastAsia="Times New Roman" w:hAnsi="Times New Roman" w:cs="Times New Roman"/>
          <w:b/>
          <w:sz w:val="24"/>
          <w:szCs w:val="24"/>
        </w:rPr>
        <w:t>which</w:t>
      </w:r>
      <w:r w:rsidRPr="00AE36C2">
        <w:rPr>
          <w:rFonts w:ascii="Times New Roman" w:eastAsia="Times New Roman" w:hAnsi="Times New Roman" w:cs="Times New Roman"/>
          <w:b/>
          <w:spacing w:val="-6"/>
          <w:sz w:val="24"/>
          <w:szCs w:val="24"/>
        </w:rPr>
        <w:t xml:space="preserve"> </w:t>
      </w:r>
      <w:r w:rsidRPr="00AE36C2">
        <w:rPr>
          <w:rFonts w:ascii="Times New Roman" w:eastAsia="Times New Roman" w:hAnsi="Times New Roman" w:cs="Times New Roman"/>
          <w:b/>
          <w:sz w:val="24"/>
          <w:szCs w:val="24"/>
        </w:rPr>
        <w:t>it</w:t>
      </w:r>
      <w:r w:rsidRPr="00AE36C2">
        <w:rPr>
          <w:rFonts w:ascii="Times New Roman" w:eastAsia="Times New Roman" w:hAnsi="Times New Roman" w:cs="Times New Roman"/>
          <w:b/>
          <w:spacing w:val="-5"/>
          <w:sz w:val="24"/>
          <w:szCs w:val="24"/>
        </w:rPr>
        <w:t xml:space="preserve"> </w:t>
      </w:r>
      <w:r w:rsidRPr="00AE36C2">
        <w:rPr>
          <w:rFonts w:ascii="Times New Roman" w:eastAsia="Times New Roman" w:hAnsi="Times New Roman" w:cs="Times New Roman"/>
          <w:b/>
          <w:sz w:val="24"/>
          <w:szCs w:val="24"/>
        </w:rPr>
        <w:t>occurs</w:t>
      </w:r>
      <w:r w:rsidRPr="00AE36C2">
        <w:rPr>
          <w:rFonts w:ascii="Times New Roman" w:eastAsia="Times New Roman" w:hAnsi="Times New Roman" w:cs="Times New Roman"/>
          <w:b/>
          <w:spacing w:val="-6"/>
          <w:sz w:val="24"/>
          <w:szCs w:val="24"/>
        </w:rPr>
        <w:t xml:space="preserve"> </w:t>
      </w:r>
      <w:r w:rsidRPr="00AE36C2">
        <w:rPr>
          <w:rFonts w:ascii="Times New Roman" w:eastAsia="Times New Roman" w:hAnsi="Times New Roman" w:cs="Times New Roman"/>
          <w:b/>
          <w:sz w:val="24"/>
          <w:szCs w:val="24"/>
        </w:rPr>
        <w:t>following childbirth and up to one (1) additional semester</w:t>
      </w:r>
      <w:proofErr w:type="gramStart"/>
      <w:r w:rsidRPr="00AE36C2">
        <w:rPr>
          <w:rFonts w:ascii="Times New Roman" w:eastAsia="Times New Roman" w:hAnsi="Times New Roman" w:cs="Times New Roman"/>
          <w:b/>
          <w:sz w:val="24"/>
          <w:szCs w:val="24"/>
        </w:rPr>
        <w:t>);</w:t>
      </w:r>
      <w:proofErr w:type="gramEnd"/>
    </w:p>
    <w:p w14:paraId="6D897D22" w14:textId="77777777" w:rsidR="00AE36C2" w:rsidRPr="00AE36C2" w:rsidRDefault="00AE36C2" w:rsidP="00C113F8">
      <w:pPr>
        <w:widowControl w:val="0"/>
        <w:numPr>
          <w:ilvl w:val="2"/>
          <w:numId w:val="8"/>
        </w:numPr>
        <w:autoSpaceDE w:val="0"/>
        <w:autoSpaceDN w:val="0"/>
        <w:spacing w:after="0" w:line="240" w:lineRule="auto"/>
        <w:rPr>
          <w:rFonts w:ascii="Times New Roman" w:eastAsia="Times New Roman" w:hAnsi="Times New Roman" w:cs="Times New Roman"/>
          <w:b/>
          <w:sz w:val="24"/>
          <w:szCs w:val="24"/>
        </w:rPr>
      </w:pPr>
      <w:r w:rsidRPr="00AE36C2">
        <w:rPr>
          <w:rFonts w:ascii="Times New Roman" w:eastAsia="Times New Roman" w:hAnsi="Times New Roman" w:cs="Times New Roman"/>
          <w:b/>
          <w:sz w:val="24"/>
          <w:szCs w:val="24"/>
        </w:rPr>
        <w:t>Parental</w:t>
      </w:r>
      <w:r w:rsidRPr="00AE36C2">
        <w:rPr>
          <w:rFonts w:ascii="Times New Roman" w:eastAsia="Times New Roman" w:hAnsi="Times New Roman" w:cs="Times New Roman"/>
          <w:b/>
          <w:spacing w:val="-4"/>
          <w:sz w:val="24"/>
          <w:szCs w:val="24"/>
        </w:rPr>
        <w:t xml:space="preserve"> </w:t>
      </w:r>
      <w:r w:rsidRPr="00AE36C2">
        <w:rPr>
          <w:rFonts w:ascii="Times New Roman" w:eastAsia="Times New Roman" w:hAnsi="Times New Roman" w:cs="Times New Roman"/>
          <w:b/>
          <w:sz w:val="24"/>
          <w:szCs w:val="24"/>
        </w:rPr>
        <w:t>leave;</w:t>
      </w:r>
      <w:r w:rsidRPr="00AE36C2">
        <w:rPr>
          <w:rFonts w:ascii="Times New Roman" w:eastAsia="Times New Roman" w:hAnsi="Times New Roman" w:cs="Times New Roman"/>
          <w:b/>
          <w:spacing w:val="-2"/>
          <w:sz w:val="24"/>
          <w:szCs w:val="24"/>
        </w:rPr>
        <w:t xml:space="preserve"> </w:t>
      </w:r>
      <w:r w:rsidRPr="00AE36C2">
        <w:rPr>
          <w:rFonts w:ascii="Times New Roman" w:eastAsia="Times New Roman" w:hAnsi="Times New Roman" w:cs="Times New Roman"/>
          <w:b/>
          <w:spacing w:val="-5"/>
          <w:sz w:val="24"/>
          <w:szCs w:val="24"/>
        </w:rPr>
        <w:t>and</w:t>
      </w:r>
    </w:p>
    <w:p w14:paraId="4E926648" w14:textId="77777777" w:rsidR="00AE36C2" w:rsidRPr="00AE36C2" w:rsidRDefault="00AE36C2" w:rsidP="00C113F8">
      <w:pPr>
        <w:widowControl w:val="0"/>
        <w:numPr>
          <w:ilvl w:val="2"/>
          <w:numId w:val="8"/>
        </w:numPr>
        <w:autoSpaceDE w:val="0"/>
        <w:autoSpaceDN w:val="0"/>
        <w:spacing w:after="0" w:line="240" w:lineRule="auto"/>
        <w:jc w:val="both"/>
        <w:rPr>
          <w:rFonts w:ascii="Times New Roman" w:eastAsia="Times New Roman" w:hAnsi="Times New Roman" w:cs="Times New Roman"/>
          <w:b/>
          <w:sz w:val="24"/>
          <w:szCs w:val="24"/>
        </w:rPr>
      </w:pPr>
      <w:r w:rsidRPr="00AE36C2">
        <w:rPr>
          <w:rFonts w:ascii="Times New Roman" w:eastAsia="Times New Roman" w:hAnsi="Times New Roman" w:cs="Times New Roman"/>
          <w:b/>
          <w:sz w:val="24"/>
          <w:szCs w:val="24"/>
        </w:rPr>
        <w:t xml:space="preserve">Unit members who retire from another employer which necessitates a leave due to the CalSTRS “Zero-Dollar Earning Limit” or the CalPERS “180-day wait period after retirement” provisions will not be considered a voluntary break in service and will not result in loss of previously accrued re-hire </w:t>
      </w:r>
      <w:r w:rsidRPr="00AE36C2">
        <w:rPr>
          <w:rFonts w:ascii="Times New Roman" w:eastAsia="Times New Roman" w:hAnsi="Times New Roman" w:cs="Times New Roman"/>
          <w:b/>
          <w:spacing w:val="-2"/>
          <w:sz w:val="24"/>
          <w:szCs w:val="24"/>
        </w:rPr>
        <w:t>preference.</w:t>
      </w:r>
    </w:p>
    <w:p w14:paraId="616AA568" w14:textId="77777777" w:rsidR="00AE36C2" w:rsidRPr="00AE36C2" w:rsidRDefault="00AE36C2" w:rsidP="00C113F8">
      <w:pPr>
        <w:widowControl w:val="0"/>
        <w:numPr>
          <w:ilvl w:val="1"/>
          <w:numId w:val="8"/>
        </w:numPr>
        <w:autoSpaceDE w:val="0"/>
        <w:autoSpaceDN w:val="0"/>
        <w:spacing w:after="0" w:line="240" w:lineRule="auto"/>
        <w:rPr>
          <w:rFonts w:ascii="Times New Roman" w:eastAsia="Times New Roman" w:hAnsi="Times New Roman" w:cs="Times New Roman"/>
          <w:b/>
          <w:sz w:val="24"/>
          <w:szCs w:val="24"/>
        </w:rPr>
      </w:pPr>
      <w:r w:rsidRPr="00AE36C2">
        <w:rPr>
          <w:rFonts w:ascii="Times New Roman" w:eastAsia="Times New Roman" w:hAnsi="Times New Roman" w:cs="Times New Roman"/>
          <w:b/>
          <w:sz w:val="24"/>
          <w:szCs w:val="24"/>
        </w:rPr>
        <w:t>Appropriate supervisors will maintain lists that establish re-hire preference and on</w:t>
      </w:r>
      <w:r w:rsidRPr="00AE36C2">
        <w:rPr>
          <w:rFonts w:ascii="Times New Roman" w:eastAsia="Times New Roman" w:hAnsi="Times New Roman" w:cs="Times New Roman"/>
          <w:b/>
          <w:spacing w:val="40"/>
          <w:sz w:val="24"/>
          <w:szCs w:val="24"/>
        </w:rPr>
        <w:t xml:space="preserve"> </w:t>
      </w:r>
      <w:r w:rsidRPr="00AE36C2">
        <w:rPr>
          <w:rFonts w:ascii="Times New Roman" w:eastAsia="Times New Roman" w:hAnsi="Times New Roman" w:cs="Times New Roman"/>
          <w:b/>
          <w:sz w:val="24"/>
          <w:szCs w:val="24"/>
        </w:rPr>
        <w:t xml:space="preserve">written request will provide such lists each semester to </w:t>
      </w:r>
      <w:r w:rsidRPr="00AE36C2">
        <w:rPr>
          <w:rFonts w:ascii="Times New Roman" w:eastAsia="Times New Roman" w:hAnsi="Times New Roman" w:cs="Times New Roman"/>
          <w:b/>
          <w:sz w:val="24"/>
          <w:szCs w:val="24"/>
        </w:rPr>
        <w:lastRenderedPageBreak/>
        <w:t>the Federation.</w:t>
      </w:r>
    </w:p>
    <w:p w14:paraId="53586B09" w14:textId="77777777" w:rsidR="00AE36C2" w:rsidRPr="00AE36C2" w:rsidRDefault="00AE36C2" w:rsidP="00C113F8">
      <w:pPr>
        <w:widowControl w:val="0"/>
        <w:numPr>
          <w:ilvl w:val="1"/>
          <w:numId w:val="8"/>
        </w:numPr>
        <w:autoSpaceDE w:val="0"/>
        <w:autoSpaceDN w:val="0"/>
        <w:spacing w:before="1" w:after="0" w:line="240" w:lineRule="auto"/>
        <w:rPr>
          <w:rFonts w:ascii="Times New Roman" w:eastAsia="Times New Roman" w:hAnsi="Times New Roman" w:cs="Times New Roman"/>
          <w:b/>
          <w:sz w:val="24"/>
          <w:szCs w:val="24"/>
        </w:rPr>
      </w:pPr>
      <w:r w:rsidRPr="00AE36C2">
        <w:rPr>
          <w:rFonts w:ascii="Times New Roman" w:eastAsia="Times New Roman" w:hAnsi="Times New Roman" w:cs="Times New Roman"/>
          <w:b/>
          <w:sz w:val="24"/>
          <w:szCs w:val="24"/>
        </w:rPr>
        <w:t>Removal</w:t>
      </w:r>
      <w:r w:rsidRPr="00AE36C2">
        <w:rPr>
          <w:rFonts w:ascii="Times New Roman" w:eastAsia="Times New Roman" w:hAnsi="Times New Roman" w:cs="Times New Roman"/>
          <w:b/>
          <w:spacing w:val="-2"/>
          <w:sz w:val="24"/>
          <w:szCs w:val="24"/>
        </w:rPr>
        <w:t xml:space="preserve"> </w:t>
      </w:r>
      <w:r w:rsidRPr="00AE36C2">
        <w:rPr>
          <w:rFonts w:ascii="Times New Roman" w:eastAsia="Times New Roman" w:hAnsi="Times New Roman" w:cs="Times New Roman"/>
          <w:b/>
          <w:sz w:val="24"/>
          <w:szCs w:val="24"/>
        </w:rPr>
        <w:t>of</w:t>
      </w:r>
      <w:r w:rsidRPr="00AE36C2">
        <w:rPr>
          <w:rFonts w:ascii="Times New Roman" w:eastAsia="Times New Roman" w:hAnsi="Times New Roman" w:cs="Times New Roman"/>
          <w:b/>
          <w:spacing w:val="-3"/>
          <w:sz w:val="24"/>
          <w:szCs w:val="24"/>
        </w:rPr>
        <w:t xml:space="preserve"> </w:t>
      </w:r>
      <w:r w:rsidRPr="00AE36C2">
        <w:rPr>
          <w:rFonts w:ascii="Times New Roman" w:eastAsia="Times New Roman" w:hAnsi="Times New Roman" w:cs="Times New Roman"/>
          <w:b/>
          <w:sz w:val="24"/>
          <w:szCs w:val="24"/>
        </w:rPr>
        <w:t>Part-time</w:t>
      </w:r>
      <w:r w:rsidRPr="00AE36C2">
        <w:rPr>
          <w:rFonts w:ascii="Times New Roman" w:eastAsia="Times New Roman" w:hAnsi="Times New Roman" w:cs="Times New Roman"/>
          <w:b/>
          <w:spacing w:val="-3"/>
          <w:sz w:val="24"/>
          <w:szCs w:val="24"/>
        </w:rPr>
        <w:t xml:space="preserve"> </w:t>
      </w:r>
      <w:r w:rsidRPr="00AE36C2">
        <w:rPr>
          <w:rFonts w:ascii="Times New Roman" w:eastAsia="Times New Roman" w:hAnsi="Times New Roman" w:cs="Times New Roman"/>
          <w:b/>
          <w:sz w:val="24"/>
          <w:szCs w:val="24"/>
        </w:rPr>
        <w:t>Faculty</w:t>
      </w:r>
      <w:r w:rsidRPr="00AE36C2">
        <w:rPr>
          <w:rFonts w:ascii="Times New Roman" w:eastAsia="Times New Roman" w:hAnsi="Times New Roman" w:cs="Times New Roman"/>
          <w:b/>
          <w:spacing w:val="-2"/>
          <w:sz w:val="24"/>
          <w:szCs w:val="24"/>
        </w:rPr>
        <w:t xml:space="preserve"> </w:t>
      </w:r>
      <w:r w:rsidRPr="00AE36C2">
        <w:rPr>
          <w:rFonts w:ascii="Times New Roman" w:eastAsia="Times New Roman" w:hAnsi="Times New Roman" w:cs="Times New Roman"/>
          <w:b/>
          <w:sz w:val="24"/>
          <w:szCs w:val="24"/>
        </w:rPr>
        <w:t>Member from</w:t>
      </w:r>
      <w:r w:rsidRPr="00AE36C2">
        <w:rPr>
          <w:rFonts w:ascii="Times New Roman" w:eastAsia="Times New Roman" w:hAnsi="Times New Roman" w:cs="Times New Roman"/>
          <w:b/>
          <w:spacing w:val="-2"/>
          <w:sz w:val="24"/>
          <w:szCs w:val="24"/>
        </w:rPr>
        <w:t xml:space="preserve"> </w:t>
      </w:r>
      <w:r w:rsidRPr="00AE36C2">
        <w:rPr>
          <w:rFonts w:ascii="Times New Roman" w:eastAsia="Times New Roman" w:hAnsi="Times New Roman" w:cs="Times New Roman"/>
          <w:b/>
          <w:sz w:val="24"/>
          <w:szCs w:val="24"/>
        </w:rPr>
        <w:t>the</w:t>
      </w:r>
      <w:r w:rsidRPr="00AE36C2">
        <w:rPr>
          <w:rFonts w:ascii="Times New Roman" w:eastAsia="Times New Roman" w:hAnsi="Times New Roman" w:cs="Times New Roman"/>
          <w:b/>
          <w:spacing w:val="-3"/>
          <w:sz w:val="24"/>
          <w:szCs w:val="24"/>
        </w:rPr>
        <w:t xml:space="preserve"> </w:t>
      </w:r>
      <w:r w:rsidRPr="00AE36C2">
        <w:rPr>
          <w:rFonts w:ascii="Times New Roman" w:eastAsia="Times New Roman" w:hAnsi="Times New Roman" w:cs="Times New Roman"/>
          <w:b/>
          <w:sz w:val="24"/>
          <w:szCs w:val="24"/>
        </w:rPr>
        <w:t>Preferred</w:t>
      </w:r>
      <w:r w:rsidRPr="00AE36C2">
        <w:rPr>
          <w:rFonts w:ascii="Times New Roman" w:eastAsia="Times New Roman" w:hAnsi="Times New Roman" w:cs="Times New Roman"/>
          <w:b/>
          <w:spacing w:val="-2"/>
          <w:sz w:val="24"/>
          <w:szCs w:val="24"/>
        </w:rPr>
        <w:t xml:space="preserve"> </w:t>
      </w:r>
      <w:r w:rsidRPr="00AE36C2">
        <w:rPr>
          <w:rFonts w:ascii="Times New Roman" w:eastAsia="Times New Roman" w:hAnsi="Times New Roman" w:cs="Times New Roman"/>
          <w:b/>
          <w:sz w:val="24"/>
          <w:szCs w:val="24"/>
        </w:rPr>
        <w:t>Hiring</w:t>
      </w:r>
      <w:r w:rsidRPr="00AE36C2">
        <w:rPr>
          <w:rFonts w:ascii="Times New Roman" w:eastAsia="Times New Roman" w:hAnsi="Times New Roman" w:cs="Times New Roman"/>
          <w:b/>
          <w:spacing w:val="-2"/>
          <w:sz w:val="24"/>
          <w:szCs w:val="24"/>
        </w:rPr>
        <w:t xml:space="preserve"> </w:t>
      </w:r>
      <w:r w:rsidRPr="00AE36C2">
        <w:rPr>
          <w:rFonts w:ascii="Times New Roman" w:eastAsia="Times New Roman" w:hAnsi="Times New Roman" w:cs="Times New Roman"/>
          <w:b/>
          <w:sz w:val="24"/>
          <w:szCs w:val="24"/>
        </w:rPr>
        <w:t>Pool.</w:t>
      </w:r>
      <w:r w:rsidRPr="00AE36C2">
        <w:rPr>
          <w:rFonts w:ascii="Times New Roman" w:eastAsia="Times New Roman" w:hAnsi="Times New Roman" w:cs="Times New Roman"/>
          <w:b/>
          <w:spacing w:val="-2"/>
          <w:sz w:val="24"/>
          <w:szCs w:val="24"/>
        </w:rPr>
        <w:t xml:space="preserve"> </w:t>
      </w:r>
      <w:r w:rsidRPr="00AE36C2">
        <w:rPr>
          <w:rFonts w:ascii="Times New Roman" w:eastAsia="Times New Roman" w:hAnsi="Times New Roman" w:cs="Times New Roman"/>
          <w:b/>
          <w:sz w:val="24"/>
          <w:szCs w:val="24"/>
        </w:rPr>
        <w:t>The</w:t>
      </w:r>
      <w:r w:rsidRPr="00AE36C2">
        <w:rPr>
          <w:rFonts w:ascii="Times New Roman" w:eastAsia="Times New Roman" w:hAnsi="Times New Roman" w:cs="Times New Roman"/>
          <w:b/>
          <w:spacing w:val="-3"/>
          <w:sz w:val="24"/>
          <w:szCs w:val="24"/>
        </w:rPr>
        <w:t xml:space="preserve"> </w:t>
      </w:r>
      <w:r w:rsidRPr="00AE36C2">
        <w:rPr>
          <w:rFonts w:ascii="Times New Roman" w:eastAsia="Times New Roman" w:hAnsi="Times New Roman" w:cs="Times New Roman"/>
          <w:b/>
          <w:sz w:val="24"/>
          <w:szCs w:val="24"/>
        </w:rPr>
        <w:t>following conditions constitute grounds for removal from the Preferred Hiring Pool:</w:t>
      </w:r>
    </w:p>
    <w:p w14:paraId="020F1376" w14:textId="77777777" w:rsidR="00AE36C2" w:rsidRPr="00AE36C2" w:rsidRDefault="00AE36C2" w:rsidP="00C113F8">
      <w:pPr>
        <w:widowControl w:val="0"/>
        <w:numPr>
          <w:ilvl w:val="2"/>
          <w:numId w:val="8"/>
        </w:numPr>
        <w:autoSpaceDE w:val="0"/>
        <w:autoSpaceDN w:val="0"/>
        <w:spacing w:after="0" w:line="240" w:lineRule="auto"/>
        <w:jc w:val="both"/>
        <w:rPr>
          <w:rFonts w:ascii="Times New Roman" w:eastAsia="Times New Roman" w:hAnsi="Times New Roman" w:cs="Times New Roman"/>
          <w:b/>
          <w:sz w:val="24"/>
          <w:szCs w:val="24"/>
        </w:rPr>
      </w:pPr>
      <w:r w:rsidRPr="00AE36C2">
        <w:rPr>
          <w:rFonts w:ascii="Times New Roman" w:eastAsia="Times New Roman" w:hAnsi="Times New Roman" w:cs="Times New Roman"/>
          <w:b/>
          <w:sz w:val="24"/>
          <w:szCs w:val="24"/>
        </w:rPr>
        <w:t>An overall rating of less than satisfactory in any formal performance evaluation,</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or</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two</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ratings</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of</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less</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than</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satisfactory</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in</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an</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individual</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performance element in any formal performance evaluation.</w:t>
      </w:r>
    </w:p>
    <w:p w14:paraId="176A4B85" w14:textId="77777777" w:rsidR="00AE36C2" w:rsidRPr="00AE36C2" w:rsidRDefault="00AE36C2" w:rsidP="00C113F8">
      <w:pPr>
        <w:widowControl w:val="0"/>
        <w:numPr>
          <w:ilvl w:val="2"/>
          <w:numId w:val="8"/>
        </w:numPr>
        <w:autoSpaceDE w:val="0"/>
        <w:autoSpaceDN w:val="0"/>
        <w:spacing w:after="0" w:line="240" w:lineRule="auto"/>
        <w:jc w:val="both"/>
        <w:rPr>
          <w:rFonts w:ascii="Times New Roman" w:eastAsia="Times New Roman" w:hAnsi="Times New Roman" w:cs="Times New Roman"/>
          <w:b/>
          <w:sz w:val="24"/>
          <w:szCs w:val="24"/>
        </w:rPr>
      </w:pPr>
      <w:r w:rsidRPr="00AE36C2">
        <w:rPr>
          <w:rFonts w:ascii="Times New Roman" w:eastAsia="Times New Roman" w:hAnsi="Times New Roman" w:cs="Times New Roman"/>
          <w:b/>
          <w:sz w:val="24"/>
          <w:szCs w:val="24"/>
        </w:rPr>
        <w:t xml:space="preserve">A sustained complaint concerning harassment or discrimination under the </w:t>
      </w:r>
      <w:proofErr w:type="gramStart"/>
      <w:r w:rsidRPr="00AE36C2">
        <w:rPr>
          <w:rFonts w:ascii="Times New Roman" w:eastAsia="Times New Roman" w:hAnsi="Times New Roman" w:cs="Times New Roman"/>
          <w:b/>
          <w:sz w:val="24"/>
          <w:szCs w:val="24"/>
        </w:rPr>
        <w:t>District’s</w:t>
      </w:r>
      <w:proofErr w:type="gramEnd"/>
      <w:r w:rsidRPr="00AE36C2">
        <w:rPr>
          <w:rFonts w:ascii="Times New Roman" w:eastAsia="Times New Roman" w:hAnsi="Times New Roman" w:cs="Times New Roman"/>
          <w:b/>
          <w:sz w:val="24"/>
          <w:szCs w:val="24"/>
        </w:rPr>
        <w:t xml:space="preserve"> policies and procedures.</w:t>
      </w:r>
    </w:p>
    <w:p w14:paraId="63DFE2E4" w14:textId="77777777" w:rsidR="00AE36C2" w:rsidRPr="00AE36C2" w:rsidRDefault="00AE36C2" w:rsidP="00C113F8">
      <w:pPr>
        <w:widowControl w:val="0"/>
        <w:numPr>
          <w:ilvl w:val="2"/>
          <w:numId w:val="8"/>
        </w:numPr>
        <w:autoSpaceDE w:val="0"/>
        <w:autoSpaceDN w:val="0"/>
        <w:spacing w:after="0" w:line="240" w:lineRule="auto"/>
        <w:jc w:val="both"/>
        <w:rPr>
          <w:rFonts w:ascii="Times New Roman" w:eastAsia="Times New Roman" w:hAnsi="Times New Roman" w:cs="Times New Roman"/>
          <w:b/>
          <w:sz w:val="24"/>
          <w:szCs w:val="24"/>
        </w:rPr>
      </w:pPr>
      <w:r w:rsidRPr="00AE36C2">
        <w:rPr>
          <w:rFonts w:ascii="Times New Roman" w:eastAsia="Times New Roman" w:hAnsi="Times New Roman" w:cs="Times New Roman"/>
          <w:b/>
          <w:sz w:val="24"/>
          <w:szCs w:val="24"/>
        </w:rPr>
        <w:t>A sustained complaint of misconduct in the workplace or related to professional service.</w:t>
      </w:r>
    </w:p>
    <w:p w14:paraId="1F1030CD" w14:textId="77777777" w:rsidR="00AE36C2" w:rsidRPr="00AE36C2" w:rsidRDefault="00AE36C2" w:rsidP="00C113F8">
      <w:pPr>
        <w:widowControl w:val="0"/>
        <w:numPr>
          <w:ilvl w:val="2"/>
          <w:numId w:val="8"/>
        </w:numPr>
        <w:tabs>
          <w:tab w:val="left" w:pos="3030"/>
          <w:tab w:val="left" w:pos="3033"/>
        </w:tabs>
        <w:autoSpaceDE w:val="0"/>
        <w:autoSpaceDN w:val="0"/>
        <w:spacing w:after="0" w:line="240" w:lineRule="auto"/>
        <w:jc w:val="both"/>
        <w:rPr>
          <w:rFonts w:ascii="Times New Roman" w:eastAsia="Times New Roman" w:hAnsi="Times New Roman" w:cs="Times New Roman"/>
          <w:b/>
          <w:sz w:val="24"/>
          <w:szCs w:val="24"/>
        </w:rPr>
      </w:pPr>
      <w:r w:rsidRPr="00AE36C2">
        <w:rPr>
          <w:rFonts w:ascii="Times New Roman" w:eastAsia="Times New Roman" w:hAnsi="Times New Roman" w:cs="Times New Roman"/>
          <w:b/>
          <w:sz w:val="24"/>
          <w:szCs w:val="24"/>
        </w:rPr>
        <w:t xml:space="preserve">A sustained complaint is a complaint, which, after a fact-based investigation, is found to be supported by the preponderance of the evidence. The </w:t>
      </w:r>
      <w:proofErr w:type="gramStart"/>
      <w:r w:rsidRPr="00AE36C2">
        <w:rPr>
          <w:rFonts w:ascii="Times New Roman" w:eastAsia="Times New Roman" w:hAnsi="Times New Roman" w:cs="Times New Roman"/>
          <w:b/>
          <w:sz w:val="24"/>
          <w:szCs w:val="24"/>
        </w:rPr>
        <w:t>District's</w:t>
      </w:r>
      <w:proofErr w:type="gramEnd"/>
      <w:r w:rsidRPr="00AE36C2">
        <w:rPr>
          <w:rFonts w:ascii="Times New Roman" w:eastAsia="Times New Roman" w:hAnsi="Times New Roman" w:cs="Times New Roman"/>
          <w:b/>
          <w:sz w:val="24"/>
          <w:szCs w:val="24"/>
        </w:rPr>
        <w:t xml:space="preserve"> finding on the complaint is not subject to the grievance process.</w:t>
      </w:r>
    </w:p>
    <w:p w14:paraId="4B2CF87F" w14:textId="77777777" w:rsidR="00AE36C2" w:rsidRPr="00AE36C2" w:rsidRDefault="00AE36C2" w:rsidP="00C113F8">
      <w:pPr>
        <w:widowControl w:val="0"/>
        <w:numPr>
          <w:ilvl w:val="2"/>
          <w:numId w:val="8"/>
        </w:numPr>
        <w:tabs>
          <w:tab w:val="left" w:pos="3030"/>
          <w:tab w:val="left" w:pos="3033"/>
        </w:tabs>
        <w:autoSpaceDE w:val="0"/>
        <w:autoSpaceDN w:val="0"/>
        <w:spacing w:after="0" w:line="240" w:lineRule="auto"/>
        <w:jc w:val="both"/>
        <w:rPr>
          <w:rFonts w:ascii="Times New Roman" w:eastAsia="Times New Roman" w:hAnsi="Times New Roman" w:cs="Times New Roman"/>
          <w:b/>
          <w:sz w:val="24"/>
          <w:szCs w:val="24"/>
        </w:rPr>
      </w:pPr>
      <w:r w:rsidRPr="00AE36C2">
        <w:rPr>
          <w:rFonts w:ascii="Times New Roman" w:eastAsia="Times New Roman" w:hAnsi="Times New Roman" w:cs="Times New Roman"/>
          <w:b/>
          <w:sz w:val="24"/>
          <w:szCs w:val="24"/>
        </w:rPr>
        <w:t>Failure to turn in census rosters, attendance rosters, or grade rosters by the deadline provided by the district, given sufficient notification and at no fault of the district offices/administration.</w:t>
      </w:r>
      <w:r w:rsidRPr="00AE36C2">
        <w:rPr>
          <w:rFonts w:ascii="Times New Roman" w:eastAsia="Times New Roman" w:hAnsi="Times New Roman" w:cs="Times New Roman"/>
          <w:b/>
          <w:spacing w:val="40"/>
          <w:sz w:val="24"/>
          <w:szCs w:val="24"/>
        </w:rPr>
        <w:t xml:space="preserve"> </w:t>
      </w:r>
      <w:r w:rsidRPr="00AE36C2">
        <w:rPr>
          <w:rFonts w:ascii="Times New Roman" w:eastAsia="Times New Roman" w:hAnsi="Times New Roman" w:cs="Times New Roman"/>
          <w:b/>
          <w:sz w:val="24"/>
          <w:szCs w:val="24"/>
        </w:rPr>
        <w:t xml:space="preserve">Failure </w:t>
      </w:r>
      <w:proofErr w:type="gramStart"/>
      <w:r w:rsidRPr="00AE36C2">
        <w:rPr>
          <w:rFonts w:ascii="Times New Roman" w:eastAsia="Times New Roman" w:hAnsi="Times New Roman" w:cs="Times New Roman"/>
          <w:b/>
          <w:sz w:val="24"/>
          <w:szCs w:val="24"/>
        </w:rPr>
        <w:t>to timely</w:t>
      </w:r>
      <w:proofErr w:type="gramEnd"/>
      <w:r w:rsidRPr="00AE36C2">
        <w:rPr>
          <w:rFonts w:ascii="Times New Roman" w:eastAsia="Times New Roman" w:hAnsi="Times New Roman" w:cs="Times New Roman"/>
          <w:b/>
          <w:sz w:val="24"/>
          <w:szCs w:val="24"/>
        </w:rPr>
        <w:t xml:space="preserve"> submit leave slips or other administrative forms and documents.</w:t>
      </w:r>
    </w:p>
    <w:p w14:paraId="1745F9AE" w14:textId="77777777" w:rsidR="00AE36C2" w:rsidRPr="00AE36C2" w:rsidRDefault="00AE36C2" w:rsidP="00C113F8">
      <w:pPr>
        <w:widowControl w:val="0"/>
        <w:numPr>
          <w:ilvl w:val="2"/>
          <w:numId w:val="8"/>
        </w:numPr>
        <w:tabs>
          <w:tab w:val="left" w:pos="3029"/>
          <w:tab w:val="left" w:pos="3033"/>
        </w:tabs>
        <w:autoSpaceDE w:val="0"/>
        <w:autoSpaceDN w:val="0"/>
        <w:spacing w:after="0" w:line="240" w:lineRule="auto"/>
        <w:jc w:val="both"/>
        <w:rPr>
          <w:rFonts w:ascii="Times New Roman" w:eastAsia="Times New Roman" w:hAnsi="Times New Roman" w:cs="Times New Roman"/>
          <w:b/>
          <w:sz w:val="24"/>
          <w:szCs w:val="24"/>
        </w:rPr>
      </w:pPr>
      <w:r w:rsidRPr="00AE36C2">
        <w:rPr>
          <w:rFonts w:ascii="Times New Roman" w:eastAsia="Times New Roman" w:hAnsi="Times New Roman" w:cs="Times New Roman"/>
          <w:b/>
          <w:sz w:val="24"/>
          <w:szCs w:val="24"/>
        </w:rPr>
        <w:t>Declining assignments for two consecutive semesters except when taking a protected leave such as FMLA.</w:t>
      </w:r>
    </w:p>
    <w:p w14:paraId="72883E02" w14:textId="77777777" w:rsidR="00AE36C2" w:rsidRPr="00AE36C2" w:rsidRDefault="00AE36C2" w:rsidP="00C113F8">
      <w:pPr>
        <w:widowControl w:val="0"/>
        <w:numPr>
          <w:ilvl w:val="1"/>
          <w:numId w:val="8"/>
        </w:numPr>
        <w:tabs>
          <w:tab w:val="left" w:pos="2226"/>
          <w:tab w:val="left" w:pos="2327"/>
        </w:tabs>
        <w:autoSpaceDE w:val="0"/>
        <w:autoSpaceDN w:val="0"/>
        <w:spacing w:before="79" w:after="0" w:line="240" w:lineRule="auto"/>
        <w:jc w:val="both"/>
        <w:rPr>
          <w:rFonts w:ascii="Times New Roman" w:eastAsia="Times New Roman" w:hAnsi="Times New Roman" w:cs="Times New Roman"/>
          <w:b/>
          <w:sz w:val="24"/>
          <w:szCs w:val="24"/>
        </w:rPr>
      </w:pPr>
      <w:r w:rsidRPr="00AE36C2">
        <w:rPr>
          <w:rFonts w:ascii="Times New Roman" w:eastAsia="Times New Roman" w:hAnsi="Times New Roman" w:cs="Times New Roman"/>
          <w:b/>
          <w:sz w:val="24"/>
          <w:szCs w:val="24"/>
        </w:rPr>
        <w:t>Once</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a</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Part-time</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Faculty</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Member</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is</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removed</w:t>
      </w:r>
      <w:r w:rsidRPr="00AE36C2">
        <w:rPr>
          <w:rFonts w:ascii="Times New Roman" w:eastAsia="Times New Roman" w:hAnsi="Times New Roman" w:cs="Times New Roman"/>
          <w:b/>
          <w:spacing w:val="-11"/>
          <w:sz w:val="24"/>
          <w:szCs w:val="24"/>
        </w:rPr>
        <w:t xml:space="preserve"> </w:t>
      </w:r>
      <w:r w:rsidRPr="00AE36C2">
        <w:rPr>
          <w:rFonts w:ascii="Times New Roman" w:eastAsia="Times New Roman" w:hAnsi="Times New Roman" w:cs="Times New Roman"/>
          <w:b/>
          <w:sz w:val="24"/>
          <w:szCs w:val="24"/>
        </w:rPr>
        <w:t>from</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the</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Preferred</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Hiring</w:t>
      </w:r>
      <w:r w:rsidRPr="00AE36C2">
        <w:rPr>
          <w:rFonts w:ascii="Times New Roman" w:eastAsia="Times New Roman" w:hAnsi="Times New Roman" w:cs="Times New Roman"/>
          <w:b/>
          <w:spacing w:val="-13"/>
          <w:sz w:val="24"/>
          <w:szCs w:val="24"/>
        </w:rPr>
        <w:t xml:space="preserve"> </w:t>
      </w:r>
      <w:r w:rsidRPr="00AE36C2">
        <w:rPr>
          <w:rFonts w:ascii="Times New Roman" w:eastAsia="Times New Roman" w:hAnsi="Times New Roman" w:cs="Times New Roman"/>
          <w:b/>
          <w:sz w:val="24"/>
          <w:szCs w:val="24"/>
        </w:rPr>
        <w:t>Pool,</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they</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may be released pursuant to Education Code section 87665.</w:t>
      </w:r>
    </w:p>
    <w:p w14:paraId="6FBFBC99" w14:textId="77777777" w:rsidR="00AE36C2" w:rsidRPr="00AE36C2" w:rsidRDefault="00AE36C2" w:rsidP="00C113F8">
      <w:pPr>
        <w:widowControl w:val="0"/>
        <w:autoSpaceDE w:val="0"/>
        <w:autoSpaceDN w:val="0"/>
        <w:spacing w:after="0" w:line="240" w:lineRule="auto"/>
        <w:rPr>
          <w:rFonts w:ascii="Times New Roman" w:eastAsia="Times New Roman" w:hAnsi="Times New Roman" w:cs="Times New Roman"/>
          <w:b/>
          <w:sz w:val="24"/>
          <w:szCs w:val="24"/>
        </w:rPr>
      </w:pPr>
    </w:p>
    <w:p w14:paraId="7D2B4841" w14:textId="77777777" w:rsidR="002B2BB2" w:rsidRPr="002B2BB2" w:rsidRDefault="002B2BB2" w:rsidP="002B2BB2">
      <w:pPr>
        <w:widowControl w:val="0"/>
        <w:autoSpaceDE w:val="0"/>
        <w:autoSpaceDN w:val="0"/>
        <w:spacing w:after="0" w:line="240" w:lineRule="auto"/>
        <w:ind w:left="360" w:right="360"/>
        <w:rPr>
          <w:rFonts w:ascii="Times New Roman" w:eastAsia="Times New Roman" w:hAnsi="Times New Roman" w:cs="Times New Roman"/>
          <w:b/>
          <w:color w:val="FF0000"/>
          <w:sz w:val="24"/>
          <w:szCs w:val="24"/>
        </w:rPr>
      </w:pPr>
      <w:bookmarkStart w:id="17" w:name="Section_9.__FULL-TIME_EMPLOYMENT_VACANCY"/>
      <w:bookmarkEnd w:id="17"/>
      <w:commentRangeStart w:id="18"/>
      <w:r w:rsidRPr="002B2BB2">
        <w:rPr>
          <w:rFonts w:ascii="Times New Roman" w:eastAsia="Times New Roman" w:hAnsi="Times New Roman" w:cs="Times New Roman"/>
          <w:b/>
          <w:color w:val="FF0000"/>
          <w:sz w:val="24"/>
          <w:szCs w:val="24"/>
        </w:rPr>
        <w:t xml:space="preserve">Section </w:t>
      </w:r>
      <w:commentRangeEnd w:id="18"/>
      <w:r>
        <w:rPr>
          <w:rStyle w:val="CommentReference"/>
          <w:rFonts w:ascii="Times New Roman" w:eastAsia="Times New Roman" w:hAnsi="Times New Roman" w:cs="Times New Roman"/>
          <w:bCs w:val="0"/>
        </w:rPr>
        <w:commentReference w:id="18"/>
      </w:r>
      <w:r w:rsidRPr="002B2BB2">
        <w:rPr>
          <w:rFonts w:ascii="Times New Roman" w:eastAsia="Times New Roman" w:hAnsi="Times New Roman" w:cs="Times New Roman"/>
          <w:b/>
          <w:color w:val="FF0000"/>
          <w:sz w:val="24"/>
          <w:szCs w:val="24"/>
        </w:rPr>
        <w:t>__.</w:t>
      </w:r>
      <w:r w:rsidRPr="002B2BB2">
        <w:rPr>
          <w:rFonts w:ascii="Times New Roman" w:eastAsia="Times New Roman" w:hAnsi="Times New Roman" w:cs="Times New Roman"/>
          <w:b/>
          <w:color w:val="FF0000"/>
          <w:spacing w:val="40"/>
          <w:sz w:val="24"/>
          <w:szCs w:val="24"/>
        </w:rPr>
        <w:t xml:space="preserve"> </w:t>
      </w:r>
      <w:r w:rsidRPr="002B2BB2">
        <w:rPr>
          <w:rFonts w:ascii="Times New Roman" w:eastAsia="Times New Roman" w:hAnsi="Times New Roman" w:cs="Times New Roman"/>
          <w:b/>
          <w:color w:val="FF0000"/>
          <w:sz w:val="24"/>
          <w:szCs w:val="24"/>
        </w:rPr>
        <w:t>WORK ACCOMMODATIONS:</w:t>
      </w:r>
    </w:p>
    <w:p w14:paraId="007FF04F" w14:textId="77777777" w:rsidR="002B2BB2" w:rsidRPr="002B2BB2" w:rsidRDefault="002B2BB2" w:rsidP="002B2BB2">
      <w:pPr>
        <w:widowControl w:val="0"/>
        <w:autoSpaceDE w:val="0"/>
        <w:autoSpaceDN w:val="0"/>
        <w:spacing w:before="71" w:after="0" w:line="240" w:lineRule="auto"/>
        <w:ind w:left="720" w:right="360"/>
        <w:rPr>
          <w:rFonts w:ascii="Times New Roman" w:eastAsia="Times New Roman" w:hAnsi="Times New Roman" w:cs="Times New Roman"/>
          <w:b/>
          <w:color w:val="FF0000"/>
          <w:sz w:val="24"/>
          <w:szCs w:val="24"/>
        </w:rPr>
      </w:pPr>
    </w:p>
    <w:p w14:paraId="4732C291" w14:textId="77777777" w:rsidR="002B2BB2" w:rsidRPr="002B2BB2" w:rsidRDefault="002B2BB2" w:rsidP="002B2BB2">
      <w:pPr>
        <w:widowControl w:val="0"/>
        <w:numPr>
          <w:ilvl w:val="0"/>
          <w:numId w:val="14"/>
        </w:numPr>
        <w:autoSpaceDE w:val="0"/>
        <w:autoSpaceDN w:val="0"/>
        <w:spacing w:before="71" w:after="0" w:line="240" w:lineRule="auto"/>
        <w:ind w:right="360"/>
        <w:rPr>
          <w:rFonts w:ascii="Times New Roman" w:eastAsia="Times New Roman" w:hAnsi="Times New Roman" w:cs="Times New Roman"/>
          <w:b/>
          <w:color w:val="FF0000"/>
          <w:sz w:val="24"/>
          <w:szCs w:val="24"/>
        </w:rPr>
      </w:pPr>
      <w:r w:rsidRPr="002B2BB2">
        <w:rPr>
          <w:rFonts w:ascii="Times New Roman" w:eastAsia="Times New Roman" w:hAnsi="Times New Roman" w:cs="Times New Roman"/>
          <w:b/>
          <w:color w:val="FF0000"/>
          <w:sz w:val="24"/>
          <w:szCs w:val="24"/>
        </w:rPr>
        <w:t xml:space="preserve">All work accommodation requests are processed through the District’s Human Resources office. The determination and implementation of any work accommodation will be facilitated by the </w:t>
      </w:r>
      <w:proofErr w:type="gramStart"/>
      <w:r w:rsidRPr="002B2BB2">
        <w:rPr>
          <w:rFonts w:ascii="Times New Roman" w:eastAsia="Times New Roman" w:hAnsi="Times New Roman" w:cs="Times New Roman"/>
          <w:b/>
          <w:color w:val="FF0000"/>
          <w:sz w:val="24"/>
          <w:szCs w:val="24"/>
        </w:rPr>
        <w:t>District</w:t>
      </w:r>
      <w:proofErr w:type="gramEnd"/>
      <w:r w:rsidRPr="002B2BB2">
        <w:rPr>
          <w:rFonts w:ascii="Times New Roman" w:eastAsia="Times New Roman" w:hAnsi="Times New Roman" w:cs="Times New Roman"/>
          <w:b/>
          <w:color w:val="FF0000"/>
          <w:sz w:val="24"/>
          <w:szCs w:val="24"/>
        </w:rPr>
        <w:t xml:space="preserve"> (AR 7348/7349).</w:t>
      </w:r>
    </w:p>
    <w:p w14:paraId="015F138A" w14:textId="77777777" w:rsidR="002B2BB2" w:rsidRPr="002B2BB2" w:rsidRDefault="002B2BB2" w:rsidP="002B2BB2">
      <w:pPr>
        <w:widowControl w:val="0"/>
        <w:numPr>
          <w:ilvl w:val="0"/>
          <w:numId w:val="14"/>
        </w:numPr>
        <w:autoSpaceDE w:val="0"/>
        <w:autoSpaceDN w:val="0"/>
        <w:spacing w:before="71" w:after="0" w:line="240" w:lineRule="auto"/>
        <w:ind w:right="360"/>
        <w:rPr>
          <w:rFonts w:ascii="Times New Roman" w:eastAsia="Times New Roman" w:hAnsi="Times New Roman" w:cs="Times New Roman"/>
          <w:b/>
          <w:color w:val="FF0000"/>
          <w:sz w:val="24"/>
          <w:szCs w:val="24"/>
        </w:rPr>
      </w:pPr>
      <w:r w:rsidRPr="002B2BB2">
        <w:rPr>
          <w:rFonts w:ascii="Times New Roman" w:eastAsia="Times New Roman" w:hAnsi="Times New Roman" w:cs="Times New Roman"/>
          <w:b/>
          <w:color w:val="FF0000"/>
          <w:sz w:val="24"/>
          <w:szCs w:val="24"/>
        </w:rPr>
        <w:t xml:space="preserve">The </w:t>
      </w:r>
      <w:proofErr w:type="gramStart"/>
      <w:r w:rsidRPr="002B2BB2">
        <w:rPr>
          <w:rFonts w:ascii="Times New Roman" w:eastAsia="Times New Roman" w:hAnsi="Times New Roman" w:cs="Times New Roman"/>
          <w:b/>
          <w:color w:val="FF0000"/>
          <w:sz w:val="24"/>
          <w:szCs w:val="24"/>
        </w:rPr>
        <w:t>District</w:t>
      </w:r>
      <w:proofErr w:type="gramEnd"/>
      <w:r w:rsidRPr="002B2BB2">
        <w:rPr>
          <w:rFonts w:ascii="Times New Roman" w:eastAsia="Times New Roman" w:hAnsi="Times New Roman" w:cs="Times New Roman"/>
          <w:b/>
          <w:color w:val="FF0000"/>
          <w:sz w:val="24"/>
          <w:szCs w:val="24"/>
        </w:rPr>
        <w:t xml:space="preserve"> shall abide by the Americans with Disabilities Act by offering reasonable accommodations at the request of any faculty member. If the District denies a reasonable accommodation request under the ADA, the District must continue to engage with the faculty </w:t>
      </w:r>
      <w:proofErr w:type="gramStart"/>
      <w:r w:rsidRPr="002B2BB2">
        <w:rPr>
          <w:rFonts w:ascii="Times New Roman" w:eastAsia="Times New Roman" w:hAnsi="Times New Roman" w:cs="Times New Roman"/>
          <w:b/>
          <w:color w:val="FF0000"/>
          <w:sz w:val="24"/>
          <w:szCs w:val="24"/>
        </w:rPr>
        <w:t>member</w:t>
      </w:r>
      <w:proofErr w:type="gramEnd"/>
      <w:r w:rsidRPr="002B2BB2">
        <w:rPr>
          <w:rFonts w:ascii="Times New Roman" w:eastAsia="Times New Roman" w:hAnsi="Times New Roman" w:cs="Times New Roman"/>
          <w:b/>
          <w:color w:val="FF0000"/>
          <w:sz w:val="24"/>
          <w:szCs w:val="24"/>
        </w:rPr>
        <w:t xml:space="preserve"> in the interactive process after any denial.</w:t>
      </w:r>
    </w:p>
    <w:p w14:paraId="68B7CC5D" w14:textId="77777777" w:rsidR="002B2BB2" w:rsidRDefault="002B2BB2" w:rsidP="00C113F8">
      <w:pPr>
        <w:pStyle w:val="BodyText"/>
        <w:ind w:left="360"/>
        <w:rPr>
          <w:b/>
          <w:bCs/>
          <w:color w:val="FF0000"/>
        </w:rPr>
      </w:pPr>
    </w:p>
    <w:p w14:paraId="645C65BD" w14:textId="44B82D89" w:rsidR="00BD6A00" w:rsidRPr="00BD6A00" w:rsidRDefault="00BD6A00" w:rsidP="00C113F8">
      <w:pPr>
        <w:pStyle w:val="BodyText"/>
        <w:ind w:left="360"/>
        <w:rPr>
          <w:b/>
          <w:bCs/>
          <w:color w:val="FF0000"/>
        </w:rPr>
      </w:pPr>
      <w:r w:rsidRPr="00BD6A00">
        <w:rPr>
          <w:b/>
          <w:bCs/>
          <w:color w:val="FF0000"/>
        </w:rPr>
        <w:t>Section</w:t>
      </w:r>
      <w:r w:rsidRPr="00BD6A00">
        <w:rPr>
          <w:b/>
          <w:bCs/>
          <w:color w:val="FF0000"/>
          <w:spacing w:val="80"/>
        </w:rPr>
        <w:t xml:space="preserve"> </w:t>
      </w:r>
      <w:r w:rsidRPr="00BD6A00">
        <w:rPr>
          <w:b/>
          <w:bCs/>
          <w:color w:val="FF0000"/>
        </w:rPr>
        <w:t>____.</w:t>
      </w:r>
      <w:r w:rsidRPr="00BD6A00">
        <w:rPr>
          <w:b/>
          <w:bCs/>
          <w:color w:val="FF0000"/>
          <w:spacing w:val="80"/>
        </w:rPr>
        <w:t xml:space="preserve"> </w:t>
      </w:r>
      <w:r w:rsidRPr="00BD6A00">
        <w:rPr>
          <w:b/>
          <w:bCs/>
          <w:color w:val="FF0000"/>
        </w:rPr>
        <w:t>COMPENSATION</w:t>
      </w:r>
      <w:r w:rsidRPr="00BD6A00">
        <w:rPr>
          <w:b/>
          <w:bCs/>
          <w:color w:val="FF0000"/>
          <w:spacing w:val="80"/>
        </w:rPr>
        <w:t xml:space="preserve"> </w:t>
      </w:r>
      <w:r w:rsidRPr="00BD6A00">
        <w:rPr>
          <w:b/>
          <w:bCs/>
          <w:color w:val="FF0000"/>
        </w:rPr>
        <w:t>FOR</w:t>
      </w:r>
      <w:r w:rsidRPr="00BD6A00">
        <w:rPr>
          <w:b/>
          <w:bCs/>
          <w:color w:val="FF0000"/>
          <w:spacing w:val="80"/>
        </w:rPr>
        <w:t xml:space="preserve"> </w:t>
      </w:r>
      <w:r w:rsidRPr="00BD6A00">
        <w:rPr>
          <w:b/>
          <w:bCs/>
          <w:color w:val="FF0000"/>
        </w:rPr>
        <w:t>HIRING COMMMITTEE TRAINING</w:t>
      </w:r>
    </w:p>
    <w:p w14:paraId="47B7E285" w14:textId="77777777" w:rsidR="00BD6A00" w:rsidRPr="00BD6A00" w:rsidRDefault="00BD6A00" w:rsidP="00C113F8">
      <w:pPr>
        <w:pStyle w:val="ListParagraph"/>
        <w:widowControl w:val="0"/>
        <w:numPr>
          <w:ilvl w:val="0"/>
          <w:numId w:val="12"/>
        </w:numPr>
        <w:tabs>
          <w:tab w:val="left" w:pos="1827"/>
        </w:tabs>
        <w:autoSpaceDE w:val="0"/>
        <w:autoSpaceDN w:val="0"/>
        <w:spacing w:before="71" w:after="0" w:line="240" w:lineRule="auto"/>
        <w:contextualSpacing w:val="0"/>
        <w:rPr>
          <w:rFonts w:ascii="Times New Roman" w:hAnsi="Times New Roman" w:cs="Times New Roman"/>
          <w:b/>
          <w:bCs w:val="0"/>
          <w:color w:val="FF0000"/>
          <w:spacing w:val="-2"/>
          <w:sz w:val="24"/>
          <w:szCs w:val="24"/>
        </w:rPr>
      </w:pPr>
      <w:r w:rsidRPr="00BD6A00">
        <w:rPr>
          <w:rFonts w:ascii="Times New Roman" w:hAnsi="Times New Roman" w:cs="Times New Roman"/>
          <w:b/>
          <w:bCs w:val="0"/>
          <w:color w:val="FF0000"/>
          <w:sz w:val="24"/>
          <w:szCs w:val="24"/>
        </w:rPr>
        <w:t>A unit</w:t>
      </w:r>
      <w:r w:rsidRPr="00BD6A00">
        <w:rPr>
          <w:rFonts w:ascii="Times New Roman" w:hAnsi="Times New Roman" w:cs="Times New Roman"/>
          <w:b/>
          <w:bCs w:val="0"/>
          <w:color w:val="FF0000"/>
          <w:spacing w:val="1"/>
          <w:sz w:val="24"/>
          <w:szCs w:val="24"/>
        </w:rPr>
        <w:t xml:space="preserve"> </w:t>
      </w:r>
      <w:r w:rsidRPr="00BD6A00">
        <w:rPr>
          <w:rFonts w:ascii="Times New Roman" w:hAnsi="Times New Roman" w:cs="Times New Roman"/>
          <w:b/>
          <w:bCs w:val="0"/>
          <w:color w:val="FF0000"/>
          <w:sz w:val="24"/>
          <w:szCs w:val="24"/>
        </w:rPr>
        <w:t>member identified</w:t>
      </w:r>
      <w:r w:rsidRPr="00BD6A00">
        <w:rPr>
          <w:rFonts w:ascii="Times New Roman" w:hAnsi="Times New Roman" w:cs="Times New Roman"/>
          <w:b/>
          <w:bCs w:val="0"/>
          <w:color w:val="FF0000"/>
          <w:spacing w:val="3"/>
          <w:sz w:val="24"/>
          <w:szCs w:val="24"/>
        </w:rPr>
        <w:t xml:space="preserve"> </w:t>
      </w:r>
      <w:r w:rsidRPr="00BD6A00">
        <w:rPr>
          <w:rFonts w:ascii="Times New Roman" w:hAnsi="Times New Roman" w:cs="Times New Roman"/>
          <w:b/>
          <w:bCs w:val="0"/>
          <w:color w:val="FF0000"/>
          <w:sz w:val="24"/>
          <w:szCs w:val="24"/>
        </w:rPr>
        <w:t>to serve on a hiring committee will be compensated for hours spent completing training up</w:t>
      </w:r>
      <w:r w:rsidRPr="00BD6A00">
        <w:rPr>
          <w:rFonts w:ascii="Times New Roman" w:hAnsi="Times New Roman" w:cs="Times New Roman"/>
          <w:b/>
          <w:bCs w:val="0"/>
          <w:color w:val="FF0000"/>
          <w:spacing w:val="-8"/>
          <w:sz w:val="24"/>
          <w:szCs w:val="24"/>
        </w:rPr>
        <w:t xml:space="preserve"> </w:t>
      </w:r>
      <w:r w:rsidRPr="00BD6A00">
        <w:rPr>
          <w:rFonts w:ascii="Times New Roman" w:hAnsi="Times New Roman" w:cs="Times New Roman"/>
          <w:b/>
          <w:bCs w:val="0"/>
          <w:color w:val="FF0000"/>
          <w:sz w:val="24"/>
          <w:szCs w:val="24"/>
        </w:rPr>
        <w:t>to</w:t>
      </w:r>
      <w:r w:rsidRPr="00BD6A00">
        <w:rPr>
          <w:rFonts w:ascii="Times New Roman" w:hAnsi="Times New Roman" w:cs="Times New Roman"/>
          <w:b/>
          <w:bCs w:val="0"/>
          <w:color w:val="FF0000"/>
          <w:spacing w:val="-8"/>
          <w:sz w:val="24"/>
          <w:szCs w:val="24"/>
        </w:rPr>
        <w:t xml:space="preserve"> </w:t>
      </w:r>
      <w:r w:rsidRPr="00BD6A00">
        <w:rPr>
          <w:rFonts w:ascii="Times New Roman" w:hAnsi="Times New Roman" w:cs="Times New Roman"/>
          <w:b/>
          <w:bCs w:val="0"/>
          <w:color w:val="FF0000"/>
          <w:sz w:val="24"/>
          <w:szCs w:val="24"/>
        </w:rPr>
        <w:t>a</w:t>
      </w:r>
      <w:r w:rsidRPr="00BD6A00">
        <w:rPr>
          <w:rFonts w:ascii="Times New Roman" w:hAnsi="Times New Roman" w:cs="Times New Roman"/>
          <w:b/>
          <w:bCs w:val="0"/>
          <w:color w:val="FF0000"/>
          <w:spacing w:val="-9"/>
          <w:sz w:val="24"/>
          <w:szCs w:val="24"/>
        </w:rPr>
        <w:t xml:space="preserve"> </w:t>
      </w:r>
      <w:r w:rsidRPr="00BD6A00">
        <w:rPr>
          <w:rFonts w:ascii="Times New Roman" w:hAnsi="Times New Roman" w:cs="Times New Roman"/>
          <w:b/>
          <w:bCs w:val="0"/>
          <w:color w:val="FF0000"/>
          <w:sz w:val="24"/>
          <w:szCs w:val="24"/>
        </w:rPr>
        <w:t>maximum</w:t>
      </w:r>
      <w:r w:rsidRPr="00BD6A00">
        <w:rPr>
          <w:rFonts w:ascii="Times New Roman" w:hAnsi="Times New Roman" w:cs="Times New Roman"/>
          <w:b/>
          <w:bCs w:val="0"/>
          <w:color w:val="FF0000"/>
          <w:spacing w:val="-13"/>
          <w:sz w:val="24"/>
          <w:szCs w:val="24"/>
        </w:rPr>
        <w:t xml:space="preserve"> </w:t>
      </w:r>
      <w:r w:rsidRPr="00BD6A00">
        <w:rPr>
          <w:rFonts w:ascii="Times New Roman" w:hAnsi="Times New Roman" w:cs="Times New Roman"/>
          <w:b/>
          <w:bCs w:val="0"/>
          <w:color w:val="FF0000"/>
          <w:sz w:val="24"/>
          <w:szCs w:val="24"/>
        </w:rPr>
        <w:t>of</w:t>
      </w:r>
      <w:r w:rsidRPr="00BD6A00">
        <w:rPr>
          <w:rFonts w:ascii="Times New Roman" w:hAnsi="Times New Roman" w:cs="Times New Roman"/>
          <w:b/>
          <w:bCs w:val="0"/>
          <w:color w:val="FF0000"/>
          <w:spacing w:val="-9"/>
          <w:sz w:val="24"/>
          <w:szCs w:val="24"/>
        </w:rPr>
        <w:t xml:space="preserve"> </w:t>
      </w:r>
      <w:r w:rsidRPr="00BD6A00">
        <w:rPr>
          <w:rFonts w:ascii="Times New Roman" w:hAnsi="Times New Roman" w:cs="Times New Roman"/>
          <w:b/>
          <w:bCs w:val="0"/>
          <w:color w:val="FF0000"/>
          <w:sz w:val="24"/>
          <w:szCs w:val="24"/>
        </w:rPr>
        <w:t>four</w:t>
      </w:r>
      <w:r w:rsidRPr="00BD6A00">
        <w:rPr>
          <w:rFonts w:ascii="Times New Roman" w:hAnsi="Times New Roman" w:cs="Times New Roman"/>
          <w:b/>
          <w:bCs w:val="0"/>
          <w:color w:val="FF0000"/>
          <w:spacing w:val="-8"/>
          <w:sz w:val="24"/>
          <w:szCs w:val="24"/>
        </w:rPr>
        <w:t xml:space="preserve"> </w:t>
      </w:r>
      <w:r w:rsidRPr="00BD6A00">
        <w:rPr>
          <w:rFonts w:ascii="Times New Roman" w:hAnsi="Times New Roman" w:cs="Times New Roman"/>
          <w:b/>
          <w:bCs w:val="0"/>
          <w:color w:val="FF0000"/>
          <w:sz w:val="24"/>
          <w:szCs w:val="24"/>
        </w:rPr>
        <w:t>(4)</w:t>
      </w:r>
      <w:r w:rsidRPr="00BD6A00">
        <w:rPr>
          <w:rFonts w:ascii="Times New Roman" w:hAnsi="Times New Roman" w:cs="Times New Roman"/>
          <w:b/>
          <w:bCs w:val="0"/>
          <w:color w:val="FF0000"/>
          <w:spacing w:val="-9"/>
          <w:sz w:val="24"/>
          <w:szCs w:val="24"/>
        </w:rPr>
        <w:t xml:space="preserve"> </w:t>
      </w:r>
      <w:r w:rsidRPr="00BD6A00">
        <w:rPr>
          <w:rFonts w:ascii="Times New Roman" w:hAnsi="Times New Roman" w:cs="Times New Roman"/>
          <w:b/>
          <w:bCs w:val="0"/>
          <w:color w:val="FF0000"/>
          <w:sz w:val="24"/>
          <w:szCs w:val="24"/>
        </w:rPr>
        <w:t>hours</w:t>
      </w:r>
      <w:r w:rsidRPr="00BD6A00">
        <w:rPr>
          <w:rFonts w:ascii="Times New Roman" w:hAnsi="Times New Roman" w:cs="Times New Roman"/>
          <w:b/>
          <w:bCs w:val="0"/>
          <w:color w:val="FF0000"/>
          <w:spacing w:val="-8"/>
          <w:sz w:val="24"/>
          <w:szCs w:val="24"/>
        </w:rPr>
        <w:t xml:space="preserve"> </w:t>
      </w:r>
      <w:r w:rsidRPr="00BD6A00">
        <w:rPr>
          <w:rFonts w:ascii="Times New Roman" w:hAnsi="Times New Roman" w:cs="Times New Roman"/>
          <w:b/>
          <w:bCs w:val="0"/>
          <w:color w:val="FF0000"/>
          <w:sz w:val="24"/>
          <w:szCs w:val="24"/>
        </w:rPr>
        <w:t>logged</w:t>
      </w:r>
      <w:r w:rsidRPr="00BD6A00">
        <w:rPr>
          <w:rFonts w:ascii="Times New Roman" w:hAnsi="Times New Roman" w:cs="Times New Roman"/>
          <w:b/>
          <w:bCs w:val="0"/>
          <w:color w:val="FF0000"/>
          <w:spacing w:val="-11"/>
          <w:sz w:val="24"/>
          <w:szCs w:val="24"/>
        </w:rPr>
        <w:t xml:space="preserve"> </w:t>
      </w:r>
      <w:r w:rsidRPr="00BD6A00">
        <w:rPr>
          <w:rFonts w:ascii="Times New Roman" w:hAnsi="Times New Roman" w:cs="Times New Roman"/>
          <w:b/>
          <w:bCs w:val="0"/>
          <w:color w:val="FF0000"/>
          <w:sz w:val="24"/>
          <w:szCs w:val="24"/>
        </w:rPr>
        <w:t>on</w:t>
      </w:r>
      <w:r w:rsidRPr="00BD6A00">
        <w:rPr>
          <w:rFonts w:ascii="Times New Roman" w:hAnsi="Times New Roman" w:cs="Times New Roman"/>
          <w:b/>
          <w:bCs w:val="0"/>
          <w:color w:val="FF0000"/>
          <w:spacing w:val="-8"/>
          <w:sz w:val="24"/>
          <w:szCs w:val="24"/>
        </w:rPr>
        <w:t xml:space="preserve"> </w:t>
      </w:r>
      <w:r w:rsidRPr="00BD6A00">
        <w:rPr>
          <w:rFonts w:ascii="Times New Roman" w:hAnsi="Times New Roman" w:cs="Times New Roman"/>
          <w:b/>
          <w:bCs w:val="0"/>
          <w:color w:val="FF0000"/>
          <w:sz w:val="24"/>
          <w:szCs w:val="24"/>
        </w:rPr>
        <w:t>the</w:t>
      </w:r>
      <w:r w:rsidRPr="00BD6A00">
        <w:rPr>
          <w:rFonts w:ascii="Times New Roman" w:hAnsi="Times New Roman" w:cs="Times New Roman"/>
          <w:b/>
          <w:bCs w:val="0"/>
          <w:color w:val="FF0000"/>
          <w:spacing w:val="-9"/>
          <w:sz w:val="24"/>
          <w:szCs w:val="24"/>
        </w:rPr>
        <w:t xml:space="preserve"> </w:t>
      </w:r>
      <w:r w:rsidRPr="00BD6A00">
        <w:rPr>
          <w:rFonts w:ascii="Times New Roman" w:hAnsi="Times New Roman" w:cs="Times New Roman"/>
          <w:b/>
          <w:bCs w:val="0"/>
          <w:color w:val="FF0000"/>
          <w:sz w:val="24"/>
          <w:szCs w:val="24"/>
        </w:rPr>
        <w:t>appropriate</w:t>
      </w:r>
      <w:r w:rsidRPr="00BD6A00">
        <w:rPr>
          <w:rFonts w:ascii="Times New Roman" w:hAnsi="Times New Roman" w:cs="Times New Roman"/>
          <w:b/>
          <w:bCs w:val="0"/>
          <w:color w:val="FF0000"/>
          <w:spacing w:val="-9"/>
          <w:sz w:val="24"/>
          <w:szCs w:val="24"/>
        </w:rPr>
        <w:t xml:space="preserve"> </w:t>
      </w:r>
      <w:r w:rsidRPr="00BD6A00">
        <w:rPr>
          <w:rFonts w:ascii="Times New Roman" w:hAnsi="Times New Roman" w:cs="Times New Roman"/>
          <w:b/>
          <w:bCs w:val="0"/>
          <w:color w:val="FF0000"/>
          <w:sz w:val="24"/>
          <w:szCs w:val="24"/>
        </w:rPr>
        <w:t>timesheet</w:t>
      </w:r>
      <w:r w:rsidRPr="00BD6A00">
        <w:rPr>
          <w:rFonts w:ascii="Times New Roman" w:hAnsi="Times New Roman" w:cs="Times New Roman"/>
          <w:b/>
          <w:bCs w:val="0"/>
          <w:color w:val="FF0000"/>
          <w:spacing w:val="-8"/>
          <w:sz w:val="24"/>
          <w:szCs w:val="24"/>
        </w:rPr>
        <w:t xml:space="preserve"> </w:t>
      </w:r>
      <w:r w:rsidRPr="00BD6A00">
        <w:rPr>
          <w:rFonts w:ascii="Times New Roman" w:hAnsi="Times New Roman" w:cs="Times New Roman"/>
          <w:b/>
          <w:bCs w:val="0"/>
          <w:color w:val="FF0000"/>
          <w:sz w:val="24"/>
          <w:szCs w:val="24"/>
        </w:rPr>
        <w:t>(</w:t>
      </w:r>
      <w:r w:rsidRPr="00BD6A00">
        <w:rPr>
          <w:rFonts w:ascii="Times New Roman" w:hAnsi="Times New Roman" w:cs="Times New Roman"/>
          <w:b/>
          <w:bCs w:val="0"/>
          <w:color w:val="FF0000"/>
          <w:sz w:val="24"/>
          <w:szCs w:val="24"/>
          <w:highlight w:val="yellow"/>
        </w:rPr>
        <w:t>Appendix</w:t>
      </w:r>
      <w:r w:rsidRPr="00BD6A00">
        <w:rPr>
          <w:rFonts w:ascii="Times New Roman" w:hAnsi="Times New Roman" w:cs="Times New Roman"/>
          <w:b/>
          <w:bCs w:val="0"/>
          <w:color w:val="FF0000"/>
          <w:spacing w:val="-8"/>
          <w:sz w:val="24"/>
          <w:szCs w:val="24"/>
          <w:highlight w:val="yellow"/>
        </w:rPr>
        <w:t xml:space="preserve"> </w:t>
      </w:r>
      <w:r w:rsidRPr="00BD6A00">
        <w:rPr>
          <w:rFonts w:ascii="Times New Roman" w:hAnsi="Times New Roman" w:cs="Times New Roman"/>
          <w:b/>
          <w:bCs w:val="0"/>
          <w:color w:val="FF0000"/>
          <w:sz w:val="24"/>
          <w:szCs w:val="24"/>
          <w:highlight w:val="yellow"/>
        </w:rPr>
        <w:t>C</w:t>
      </w:r>
      <w:r w:rsidRPr="00BD6A00">
        <w:rPr>
          <w:rFonts w:ascii="Times New Roman" w:hAnsi="Times New Roman" w:cs="Times New Roman"/>
          <w:b/>
          <w:bCs w:val="0"/>
          <w:color w:val="FF0000"/>
          <w:sz w:val="24"/>
          <w:szCs w:val="24"/>
        </w:rPr>
        <w:t xml:space="preserve">) at the unit member’s </w:t>
      </w:r>
      <w:r w:rsidRPr="00BD6A00">
        <w:rPr>
          <w:rFonts w:ascii="Times New Roman" w:hAnsi="Times New Roman" w:cs="Times New Roman"/>
          <w:b/>
          <w:bCs w:val="0"/>
          <w:color w:val="FF0000"/>
          <w:sz w:val="24"/>
          <w:szCs w:val="24"/>
          <w:highlight w:val="yellow"/>
        </w:rPr>
        <w:t>Schedule B</w:t>
      </w:r>
      <w:r w:rsidRPr="00BD6A00">
        <w:rPr>
          <w:rFonts w:ascii="Times New Roman" w:hAnsi="Times New Roman" w:cs="Times New Roman"/>
          <w:b/>
          <w:bCs w:val="0"/>
          <w:color w:val="FF0000"/>
          <w:sz w:val="24"/>
          <w:szCs w:val="24"/>
        </w:rPr>
        <w:t xml:space="preserve"> lab rate.</w:t>
      </w:r>
      <w:r w:rsidRPr="00BD6A00">
        <w:rPr>
          <w:rFonts w:ascii="Times New Roman" w:hAnsi="Times New Roman" w:cs="Times New Roman"/>
          <w:b/>
          <w:bCs w:val="0"/>
          <w:color w:val="FF0000"/>
          <w:spacing w:val="40"/>
          <w:sz w:val="24"/>
          <w:szCs w:val="24"/>
        </w:rPr>
        <w:t xml:space="preserve"> </w:t>
      </w:r>
      <w:r w:rsidRPr="00BD6A00">
        <w:rPr>
          <w:rFonts w:ascii="Times New Roman" w:hAnsi="Times New Roman" w:cs="Times New Roman"/>
          <w:b/>
          <w:bCs w:val="0"/>
          <w:color w:val="FF0000"/>
          <w:sz w:val="24"/>
          <w:szCs w:val="24"/>
        </w:rPr>
        <w:t>Payment</w:t>
      </w:r>
      <w:r w:rsidRPr="00BD6A00">
        <w:rPr>
          <w:rFonts w:ascii="Times New Roman" w:hAnsi="Times New Roman" w:cs="Times New Roman"/>
          <w:b/>
          <w:bCs w:val="0"/>
          <w:color w:val="FF0000"/>
          <w:spacing w:val="-10"/>
          <w:sz w:val="24"/>
          <w:szCs w:val="24"/>
        </w:rPr>
        <w:t xml:space="preserve"> </w:t>
      </w:r>
      <w:r w:rsidRPr="00BD6A00">
        <w:rPr>
          <w:rFonts w:ascii="Times New Roman" w:hAnsi="Times New Roman" w:cs="Times New Roman"/>
          <w:b/>
          <w:bCs w:val="0"/>
          <w:color w:val="FF0000"/>
          <w:sz w:val="24"/>
          <w:szCs w:val="24"/>
        </w:rPr>
        <w:t xml:space="preserve">will be </w:t>
      </w:r>
      <w:proofErr w:type="gramStart"/>
      <w:r w:rsidRPr="00BD6A00">
        <w:rPr>
          <w:rFonts w:ascii="Times New Roman" w:hAnsi="Times New Roman" w:cs="Times New Roman"/>
          <w:b/>
          <w:bCs w:val="0"/>
          <w:color w:val="FF0000"/>
          <w:sz w:val="24"/>
          <w:szCs w:val="24"/>
        </w:rPr>
        <w:t>made</w:t>
      </w:r>
      <w:proofErr w:type="gramEnd"/>
      <w:r w:rsidRPr="00BD6A00">
        <w:rPr>
          <w:rFonts w:ascii="Times New Roman" w:hAnsi="Times New Roman" w:cs="Times New Roman"/>
          <w:b/>
          <w:bCs w:val="0"/>
          <w:color w:val="FF0000"/>
          <w:sz w:val="24"/>
          <w:szCs w:val="24"/>
        </w:rPr>
        <w:t xml:space="preserve"> the next pay date after the completed report is submitted to the District Payroll </w:t>
      </w:r>
      <w:r w:rsidRPr="00BD6A00">
        <w:rPr>
          <w:rFonts w:ascii="Times New Roman" w:hAnsi="Times New Roman" w:cs="Times New Roman"/>
          <w:b/>
          <w:bCs w:val="0"/>
          <w:color w:val="FF0000"/>
          <w:spacing w:val="-2"/>
          <w:sz w:val="24"/>
          <w:szCs w:val="24"/>
        </w:rPr>
        <w:t>department.</w:t>
      </w:r>
    </w:p>
    <w:p w14:paraId="4A43308A" w14:textId="77777777" w:rsidR="00BD6A00" w:rsidRDefault="00BD6A00" w:rsidP="00C113F8">
      <w:pPr>
        <w:widowControl w:val="0"/>
        <w:autoSpaceDE w:val="0"/>
        <w:autoSpaceDN w:val="0"/>
        <w:spacing w:after="0" w:line="240" w:lineRule="auto"/>
        <w:ind w:left="360"/>
        <w:jc w:val="both"/>
        <w:rPr>
          <w:rFonts w:ascii="Times New Roman" w:eastAsia="Times New Roman" w:hAnsi="Times New Roman" w:cs="Times New Roman"/>
          <w:b/>
          <w:sz w:val="24"/>
          <w:szCs w:val="24"/>
        </w:rPr>
      </w:pPr>
    </w:p>
    <w:p w14:paraId="29B32CC0" w14:textId="06857E19" w:rsidR="00AE36C2" w:rsidRPr="00AE36C2" w:rsidRDefault="00AE36C2" w:rsidP="00C113F8">
      <w:pPr>
        <w:widowControl w:val="0"/>
        <w:autoSpaceDE w:val="0"/>
        <w:autoSpaceDN w:val="0"/>
        <w:spacing w:after="0" w:line="240" w:lineRule="auto"/>
        <w:ind w:left="360"/>
        <w:jc w:val="both"/>
        <w:rPr>
          <w:rFonts w:ascii="Times New Roman" w:eastAsia="Times New Roman" w:hAnsi="Times New Roman" w:cs="Times New Roman"/>
          <w:b/>
          <w:sz w:val="24"/>
          <w:szCs w:val="24"/>
        </w:rPr>
      </w:pPr>
      <w:r w:rsidRPr="00AE36C2">
        <w:rPr>
          <w:rFonts w:ascii="Times New Roman" w:eastAsia="Times New Roman" w:hAnsi="Times New Roman" w:cs="Times New Roman"/>
          <w:b/>
          <w:sz w:val="24"/>
          <w:szCs w:val="24"/>
        </w:rPr>
        <w:t>Section</w:t>
      </w:r>
      <w:r w:rsidRPr="00AE36C2">
        <w:rPr>
          <w:rFonts w:ascii="Times New Roman" w:eastAsia="Times New Roman" w:hAnsi="Times New Roman" w:cs="Times New Roman"/>
          <w:b/>
          <w:spacing w:val="-3"/>
          <w:sz w:val="24"/>
          <w:szCs w:val="24"/>
        </w:rPr>
        <w:t xml:space="preserve"> </w:t>
      </w:r>
      <w:r w:rsidRPr="00AE36C2">
        <w:rPr>
          <w:rFonts w:ascii="Times New Roman" w:eastAsia="Times New Roman" w:hAnsi="Times New Roman" w:cs="Times New Roman"/>
          <w:b/>
          <w:sz w:val="24"/>
          <w:szCs w:val="24"/>
        </w:rPr>
        <w:t>9.</w:t>
      </w:r>
      <w:r w:rsidRPr="00AE36C2">
        <w:rPr>
          <w:rFonts w:ascii="Times New Roman" w:eastAsia="Times New Roman" w:hAnsi="Times New Roman" w:cs="Times New Roman"/>
          <w:b/>
          <w:spacing w:val="55"/>
          <w:sz w:val="24"/>
          <w:szCs w:val="24"/>
        </w:rPr>
        <w:t xml:space="preserve"> </w:t>
      </w:r>
      <w:r w:rsidRPr="00AE36C2">
        <w:rPr>
          <w:rFonts w:ascii="Times New Roman" w:eastAsia="Times New Roman" w:hAnsi="Times New Roman" w:cs="Times New Roman"/>
          <w:b/>
          <w:sz w:val="24"/>
          <w:szCs w:val="24"/>
        </w:rPr>
        <w:t>FULL-TIME</w:t>
      </w:r>
      <w:r w:rsidRPr="00AE36C2">
        <w:rPr>
          <w:rFonts w:ascii="Times New Roman" w:eastAsia="Times New Roman" w:hAnsi="Times New Roman" w:cs="Times New Roman"/>
          <w:b/>
          <w:spacing w:val="-1"/>
          <w:sz w:val="24"/>
          <w:szCs w:val="24"/>
        </w:rPr>
        <w:t xml:space="preserve"> </w:t>
      </w:r>
      <w:r w:rsidRPr="00AE36C2">
        <w:rPr>
          <w:rFonts w:ascii="Times New Roman" w:eastAsia="Times New Roman" w:hAnsi="Times New Roman" w:cs="Times New Roman"/>
          <w:b/>
          <w:sz w:val="24"/>
          <w:szCs w:val="24"/>
        </w:rPr>
        <w:t>EMPLOYMENT</w:t>
      </w:r>
      <w:r w:rsidRPr="00AE36C2">
        <w:rPr>
          <w:rFonts w:ascii="Times New Roman" w:eastAsia="Times New Roman" w:hAnsi="Times New Roman" w:cs="Times New Roman"/>
          <w:b/>
          <w:spacing w:val="-3"/>
          <w:sz w:val="24"/>
          <w:szCs w:val="24"/>
        </w:rPr>
        <w:t xml:space="preserve"> </w:t>
      </w:r>
      <w:r w:rsidRPr="00AE36C2">
        <w:rPr>
          <w:rFonts w:ascii="Times New Roman" w:eastAsia="Times New Roman" w:hAnsi="Times New Roman" w:cs="Times New Roman"/>
          <w:b/>
          <w:spacing w:val="-2"/>
          <w:sz w:val="24"/>
          <w:szCs w:val="24"/>
        </w:rPr>
        <w:t>VACANCY:</w:t>
      </w:r>
    </w:p>
    <w:p w14:paraId="59C87C45" w14:textId="77777777" w:rsidR="00AE36C2" w:rsidRPr="00AE36C2" w:rsidRDefault="00AE36C2" w:rsidP="00C113F8">
      <w:pPr>
        <w:widowControl w:val="0"/>
        <w:autoSpaceDE w:val="0"/>
        <w:autoSpaceDN w:val="0"/>
        <w:spacing w:after="0" w:line="240" w:lineRule="auto"/>
        <w:rPr>
          <w:rFonts w:ascii="Times New Roman" w:eastAsia="Times New Roman" w:hAnsi="Times New Roman" w:cs="Times New Roman"/>
          <w:b/>
          <w:sz w:val="24"/>
          <w:szCs w:val="24"/>
        </w:rPr>
      </w:pPr>
    </w:p>
    <w:p w14:paraId="7B543795" w14:textId="77777777" w:rsidR="00AE36C2" w:rsidRPr="00AE36C2" w:rsidRDefault="00AE36C2" w:rsidP="00C113F8">
      <w:pPr>
        <w:widowControl w:val="0"/>
        <w:autoSpaceDE w:val="0"/>
        <w:autoSpaceDN w:val="0"/>
        <w:spacing w:after="0" w:line="240" w:lineRule="auto"/>
        <w:ind w:left="720"/>
        <w:jc w:val="both"/>
        <w:rPr>
          <w:rFonts w:ascii="Times New Roman" w:eastAsia="Times New Roman" w:hAnsi="Times New Roman" w:cs="Times New Roman"/>
          <w:b/>
          <w:sz w:val="24"/>
          <w:szCs w:val="24"/>
        </w:rPr>
      </w:pPr>
      <w:r w:rsidRPr="00AE36C2">
        <w:rPr>
          <w:rFonts w:ascii="Times New Roman" w:eastAsia="Times New Roman" w:hAnsi="Times New Roman" w:cs="Times New Roman"/>
          <w:b/>
          <w:color w:val="FF0000"/>
          <w:sz w:val="24"/>
          <w:szCs w:val="24"/>
        </w:rPr>
        <w:t xml:space="preserve">During the hiring process for a full-time faculty position, of the part-time unit </w:t>
      </w:r>
      <w:r w:rsidRPr="00AE36C2">
        <w:rPr>
          <w:rFonts w:ascii="Times New Roman" w:eastAsia="Times New Roman" w:hAnsi="Times New Roman" w:cs="Times New Roman"/>
          <w:b/>
          <w:color w:val="FF0000"/>
          <w:sz w:val="24"/>
          <w:szCs w:val="24"/>
        </w:rPr>
        <w:lastRenderedPageBreak/>
        <w:t xml:space="preserve">members who apply, </w:t>
      </w:r>
      <w:proofErr w:type="spellStart"/>
      <w:r w:rsidRPr="00AE36C2">
        <w:rPr>
          <w:rFonts w:ascii="Times New Roman" w:eastAsia="Times New Roman" w:hAnsi="Times New Roman" w:cs="Times New Roman"/>
          <w:b/>
          <w:strike/>
          <w:color w:val="FF0000"/>
          <w:sz w:val="24"/>
          <w:szCs w:val="24"/>
        </w:rPr>
        <w:t>T</w:t>
      </w:r>
      <w:r w:rsidRPr="00AE36C2">
        <w:rPr>
          <w:rFonts w:ascii="Times New Roman" w:eastAsia="Times New Roman" w:hAnsi="Times New Roman" w:cs="Times New Roman"/>
          <w:b/>
          <w:color w:val="FF0000"/>
          <w:sz w:val="24"/>
          <w:szCs w:val="24"/>
        </w:rPr>
        <w:t>the</w:t>
      </w:r>
      <w:proofErr w:type="spellEnd"/>
      <w:r w:rsidRPr="00AE36C2">
        <w:rPr>
          <w:rFonts w:ascii="Times New Roman" w:eastAsia="Times New Roman" w:hAnsi="Times New Roman" w:cs="Times New Roman"/>
          <w:b/>
          <w:sz w:val="24"/>
          <w:szCs w:val="24"/>
        </w:rPr>
        <w:t xml:space="preserve"> top two (2) highest ranked of all current unit members, based on the recommendation of the</w:t>
      </w:r>
      <w:r w:rsidRPr="00AE36C2">
        <w:rPr>
          <w:rFonts w:ascii="Times New Roman" w:eastAsia="Times New Roman" w:hAnsi="Times New Roman" w:cs="Times New Roman"/>
          <w:b/>
          <w:spacing w:val="-2"/>
          <w:sz w:val="24"/>
          <w:szCs w:val="24"/>
        </w:rPr>
        <w:t xml:space="preserve"> </w:t>
      </w:r>
      <w:r w:rsidRPr="00AE36C2">
        <w:rPr>
          <w:rFonts w:ascii="Times New Roman" w:eastAsia="Times New Roman" w:hAnsi="Times New Roman" w:cs="Times New Roman"/>
          <w:b/>
          <w:sz w:val="24"/>
          <w:szCs w:val="24"/>
        </w:rPr>
        <w:t>screening</w:t>
      </w:r>
      <w:r w:rsidRPr="00AE36C2">
        <w:rPr>
          <w:rFonts w:ascii="Times New Roman" w:eastAsia="Times New Roman" w:hAnsi="Times New Roman" w:cs="Times New Roman"/>
          <w:b/>
          <w:spacing w:val="-1"/>
          <w:sz w:val="24"/>
          <w:szCs w:val="24"/>
        </w:rPr>
        <w:t xml:space="preserve"> </w:t>
      </w:r>
      <w:r w:rsidRPr="00AE36C2">
        <w:rPr>
          <w:rFonts w:ascii="Times New Roman" w:eastAsia="Times New Roman" w:hAnsi="Times New Roman" w:cs="Times New Roman"/>
          <w:b/>
          <w:sz w:val="24"/>
          <w:szCs w:val="24"/>
        </w:rPr>
        <w:t>committee, will be</w:t>
      </w:r>
      <w:r w:rsidRPr="00AE36C2">
        <w:rPr>
          <w:rFonts w:ascii="Times New Roman" w:eastAsia="Times New Roman" w:hAnsi="Times New Roman" w:cs="Times New Roman"/>
          <w:b/>
          <w:spacing w:val="-2"/>
          <w:sz w:val="24"/>
          <w:szCs w:val="24"/>
        </w:rPr>
        <w:t xml:space="preserve"> </w:t>
      </w:r>
      <w:r w:rsidRPr="00AE36C2">
        <w:rPr>
          <w:rFonts w:ascii="Times New Roman" w:eastAsia="Times New Roman" w:hAnsi="Times New Roman" w:cs="Times New Roman"/>
          <w:b/>
          <w:sz w:val="24"/>
          <w:szCs w:val="24"/>
        </w:rPr>
        <w:t>invited</w:t>
      </w:r>
      <w:r w:rsidRPr="00AE36C2">
        <w:rPr>
          <w:rFonts w:ascii="Times New Roman" w:eastAsia="Times New Roman" w:hAnsi="Times New Roman" w:cs="Times New Roman"/>
          <w:b/>
          <w:spacing w:val="-1"/>
          <w:sz w:val="24"/>
          <w:szCs w:val="24"/>
        </w:rPr>
        <w:t xml:space="preserve"> </w:t>
      </w:r>
      <w:r w:rsidRPr="00AE36C2">
        <w:rPr>
          <w:rFonts w:ascii="Times New Roman" w:eastAsia="Times New Roman" w:hAnsi="Times New Roman" w:cs="Times New Roman"/>
          <w:b/>
          <w:sz w:val="24"/>
          <w:szCs w:val="24"/>
        </w:rPr>
        <w:t>to</w:t>
      </w:r>
      <w:r w:rsidRPr="00AE36C2">
        <w:rPr>
          <w:rFonts w:ascii="Times New Roman" w:eastAsia="Times New Roman" w:hAnsi="Times New Roman" w:cs="Times New Roman"/>
          <w:b/>
          <w:spacing w:val="-3"/>
          <w:sz w:val="24"/>
          <w:szCs w:val="24"/>
        </w:rPr>
        <w:t xml:space="preserve"> </w:t>
      </w:r>
      <w:r w:rsidRPr="00AE36C2">
        <w:rPr>
          <w:rFonts w:ascii="Times New Roman" w:eastAsia="Times New Roman" w:hAnsi="Times New Roman" w:cs="Times New Roman"/>
          <w:b/>
          <w:sz w:val="24"/>
          <w:szCs w:val="24"/>
        </w:rPr>
        <w:t>interview</w:t>
      </w:r>
      <w:r w:rsidRPr="00AE36C2">
        <w:rPr>
          <w:rFonts w:ascii="Times New Roman" w:eastAsia="Times New Roman" w:hAnsi="Times New Roman" w:cs="Times New Roman"/>
          <w:b/>
          <w:spacing w:val="-2"/>
          <w:sz w:val="24"/>
          <w:szCs w:val="24"/>
        </w:rPr>
        <w:t xml:space="preserve"> </w:t>
      </w:r>
      <w:r w:rsidRPr="00AE36C2">
        <w:rPr>
          <w:rFonts w:ascii="Times New Roman" w:eastAsia="Times New Roman" w:hAnsi="Times New Roman" w:cs="Times New Roman"/>
          <w:b/>
          <w:sz w:val="24"/>
          <w:szCs w:val="24"/>
        </w:rPr>
        <w:t>for</w:t>
      </w:r>
      <w:r w:rsidRPr="00AE36C2">
        <w:rPr>
          <w:rFonts w:ascii="Times New Roman" w:eastAsia="Times New Roman" w:hAnsi="Times New Roman" w:cs="Times New Roman"/>
          <w:b/>
          <w:spacing w:val="-2"/>
          <w:sz w:val="24"/>
          <w:szCs w:val="24"/>
        </w:rPr>
        <w:t xml:space="preserve"> </w:t>
      </w:r>
      <w:r w:rsidRPr="00AE36C2">
        <w:rPr>
          <w:rFonts w:ascii="Times New Roman" w:eastAsia="Times New Roman" w:hAnsi="Times New Roman" w:cs="Times New Roman"/>
          <w:b/>
          <w:sz w:val="24"/>
          <w:szCs w:val="24"/>
        </w:rPr>
        <w:t>a</w:t>
      </w:r>
      <w:r w:rsidRPr="00AE36C2">
        <w:rPr>
          <w:rFonts w:ascii="Times New Roman" w:eastAsia="Times New Roman" w:hAnsi="Times New Roman" w:cs="Times New Roman"/>
          <w:b/>
          <w:spacing w:val="-2"/>
          <w:sz w:val="24"/>
          <w:szCs w:val="24"/>
        </w:rPr>
        <w:t xml:space="preserve"> </w:t>
      </w:r>
      <w:r w:rsidRPr="00AE36C2">
        <w:rPr>
          <w:rFonts w:ascii="Times New Roman" w:eastAsia="Times New Roman" w:hAnsi="Times New Roman" w:cs="Times New Roman"/>
          <w:b/>
          <w:sz w:val="24"/>
          <w:szCs w:val="24"/>
        </w:rPr>
        <w:t>full-time</w:t>
      </w:r>
      <w:r w:rsidRPr="00AE36C2">
        <w:rPr>
          <w:rFonts w:ascii="Times New Roman" w:eastAsia="Times New Roman" w:hAnsi="Times New Roman" w:cs="Times New Roman"/>
          <w:b/>
          <w:spacing w:val="-2"/>
          <w:sz w:val="24"/>
          <w:szCs w:val="24"/>
        </w:rPr>
        <w:t xml:space="preserve"> </w:t>
      </w:r>
      <w:r w:rsidRPr="00AE36C2">
        <w:rPr>
          <w:rFonts w:ascii="Times New Roman" w:eastAsia="Times New Roman" w:hAnsi="Times New Roman" w:cs="Times New Roman"/>
          <w:b/>
          <w:sz w:val="24"/>
          <w:szCs w:val="24"/>
        </w:rPr>
        <w:t>faculty vacancy</w:t>
      </w:r>
      <w:r w:rsidRPr="00AE36C2">
        <w:rPr>
          <w:rFonts w:ascii="Times New Roman" w:eastAsia="Times New Roman" w:hAnsi="Times New Roman" w:cs="Times New Roman"/>
          <w:b/>
          <w:spacing w:val="-1"/>
          <w:sz w:val="24"/>
          <w:szCs w:val="24"/>
        </w:rPr>
        <w:t xml:space="preserve"> </w:t>
      </w:r>
      <w:r w:rsidRPr="00AE36C2">
        <w:rPr>
          <w:rFonts w:ascii="Times New Roman" w:eastAsia="Times New Roman" w:hAnsi="Times New Roman" w:cs="Times New Roman"/>
          <w:b/>
          <w:sz w:val="24"/>
          <w:szCs w:val="24"/>
        </w:rPr>
        <w:t>that</w:t>
      </w:r>
      <w:r w:rsidRPr="00AE36C2">
        <w:rPr>
          <w:rFonts w:ascii="Times New Roman" w:eastAsia="Times New Roman" w:hAnsi="Times New Roman" w:cs="Times New Roman"/>
          <w:b/>
          <w:spacing w:val="-1"/>
          <w:sz w:val="24"/>
          <w:szCs w:val="24"/>
        </w:rPr>
        <w:t xml:space="preserve"> </w:t>
      </w:r>
      <w:r w:rsidRPr="00AE36C2">
        <w:rPr>
          <w:rFonts w:ascii="Times New Roman" w:eastAsia="Times New Roman" w:hAnsi="Times New Roman" w:cs="Times New Roman"/>
          <w:b/>
          <w:sz w:val="24"/>
          <w:szCs w:val="24"/>
        </w:rPr>
        <w:t>is</w:t>
      </w:r>
      <w:r w:rsidRPr="00AE36C2">
        <w:rPr>
          <w:rFonts w:ascii="Times New Roman" w:eastAsia="Times New Roman" w:hAnsi="Times New Roman" w:cs="Times New Roman"/>
          <w:b/>
          <w:spacing w:val="-1"/>
          <w:sz w:val="24"/>
          <w:szCs w:val="24"/>
        </w:rPr>
        <w:t xml:space="preserve"> </w:t>
      </w:r>
      <w:r w:rsidRPr="00AE36C2">
        <w:rPr>
          <w:rFonts w:ascii="Times New Roman" w:eastAsia="Times New Roman" w:hAnsi="Times New Roman" w:cs="Times New Roman"/>
          <w:b/>
          <w:sz w:val="24"/>
          <w:szCs w:val="24"/>
        </w:rPr>
        <w:t>not filled through the transfer process.</w:t>
      </w:r>
    </w:p>
    <w:p w14:paraId="68E54B22" w14:textId="77777777" w:rsidR="00AE36C2" w:rsidRPr="00AE36C2" w:rsidRDefault="00AE36C2" w:rsidP="00C113F8">
      <w:pPr>
        <w:widowControl w:val="0"/>
        <w:autoSpaceDE w:val="0"/>
        <w:autoSpaceDN w:val="0"/>
        <w:spacing w:after="0" w:line="240" w:lineRule="auto"/>
        <w:ind w:left="720"/>
        <w:rPr>
          <w:rFonts w:ascii="Times New Roman" w:eastAsia="Times New Roman" w:hAnsi="Times New Roman" w:cs="Times New Roman"/>
          <w:b/>
          <w:sz w:val="24"/>
          <w:szCs w:val="24"/>
        </w:rPr>
      </w:pPr>
    </w:p>
    <w:p w14:paraId="3F8048DE" w14:textId="77777777" w:rsidR="00AE36C2" w:rsidRPr="00AE36C2" w:rsidRDefault="00AE36C2" w:rsidP="00C113F8">
      <w:pPr>
        <w:widowControl w:val="0"/>
        <w:autoSpaceDE w:val="0"/>
        <w:autoSpaceDN w:val="0"/>
        <w:spacing w:after="0" w:line="240" w:lineRule="auto"/>
        <w:ind w:left="720"/>
        <w:jc w:val="both"/>
        <w:rPr>
          <w:rFonts w:ascii="Times New Roman" w:eastAsia="Times New Roman" w:hAnsi="Times New Roman" w:cs="Times New Roman"/>
          <w:b/>
          <w:sz w:val="24"/>
          <w:szCs w:val="24"/>
        </w:rPr>
      </w:pPr>
      <w:r w:rsidRPr="00AE36C2">
        <w:rPr>
          <w:rFonts w:ascii="Times New Roman" w:eastAsia="Times New Roman" w:hAnsi="Times New Roman" w:cs="Times New Roman"/>
          <w:b/>
          <w:sz w:val="24"/>
          <w:szCs w:val="24"/>
        </w:rPr>
        <w:t>The</w:t>
      </w:r>
      <w:r w:rsidRPr="00AE36C2">
        <w:rPr>
          <w:rFonts w:ascii="Times New Roman" w:eastAsia="Times New Roman" w:hAnsi="Times New Roman" w:cs="Times New Roman"/>
          <w:b/>
          <w:spacing w:val="-5"/>
          <w:sz w:val="24"/>
          <w:szCs w:val="24"/>
        </w:rPr>
        <w:t xml:space="preserve"> </w:t>
      </w:r>
      <w:r w:rsidRPr="00AE36C2">
        <w:rPr>
          <w:rFonts w:ascii="Times New Roman" w:eastAsia="Times New Roman" w:hAnsi="Times New Roman" w:cs="Times New Roman"/>
          <w:b/>
          <w:sz w:val="24"/>
          <w:szCs w:val="24"/>
        </w:rPr>
        <w:t>unit</w:t>
      </w:r>
      <w:r w:rsidRPr="00AE36C2">
        <w:rPr>
          <w:rFonts w:ascii="Times New Roman" w:eastAsia="Times New Roman" w:hAnsi="Times New Roman" w:cs="Times New Roman"/>
          <w:b/>
          <w:spacing w:val="-1"/>
          <w:sz w:val="24"/>
          <w:szCs w:val="24"/>
        </w:rPr>
        <w:t xml:space="preserve"> </w:t>
      </w:r>
      <w:proofErr w:type="gramStart"/>
      <w:r w:rsidRPr="00AE36C2">
        <w:rPr>
          <w:rFonts w:ascii="Times New Roman" w:eastAsia="Times New Roman" w:hAnsi="Times New Roman" w:cs="Times New Roman"/>
          <w:b/>
          <w:sz w:val="24"/>
          <w:szCs w:val="24"/>
        </w:rPr>
        <w:t>member</w:t>
      </w:r>
      <w:proofErr w:type="gramEnd"/>
      <w:r w:rsidRPr="00AE36C2">
        <w:rPr>
          <w:rFonts w:ascii="Times New Roman" w:eastAsia="Times New Roman" w:hAnsi="Times New Roman" w:cs="Times New Roman"/>
          <w:b/>
          <w:spacing w:val="-2"/>
          <w:sz w:val="24"/>
          <w:szCs w:val="24"/>
        </w:rPr>
        <w:t xml:space="preserve"> </w:t>
      </w:r>
      <w:r w:rsidRPr="00AE36C2">
        <w:rPr>
          <w:rFonts w:ascii="Times New Roman" w:eastAsia="Times New Roman" w:hAnsi="Times New Roman" w:cs="Times New Roman"/>
          <w:b/>
          <w:sz w:val="24"/>
          <w:szCs w:val="24"/>
        </w:rPr>
        <w:t>will</w:t>
      </w:r>
      <w:r w:rsidRPr="00AE36C2">
        <w:rPr>
          <w:rFonts w:ascii="Times New Roman" w:eastAsia="Times New Roman" w:hAnsi="Times New Roman" w:cs="Times New Roman"/>
          <w:b/>
          <w:spacing w:val="-1"/>
          <w:sz w:val="24"/>
          <w:szCs w:val="24"/>
        </w:rPr>
        <w:t xml:space="preserve"> </w:t>
      </w:r>
      <w:r w:rsidRPr="00AE36C2">
        <w:rPr>
          <w:rFonts w:ascii="Times New Roman" w:eastAsia="Times New Roman" w:hAnsi="Times New Roman" w:cs="Times New Roman"/>
          <w:b/>
          <w:sz w:val="24"/>
          <w:szCs w:val="24"/>
        </w:rPr>
        <w:t>be offered</w:t>
      </w:r>
      <w:r w:rsidRPr="00AE36C2">
        <w:rPr>
          <w:rFonts w:ascii="Times New Roman" w:eastAsia="Times New Roman" w:hAnsi="Times New Roman" w:cs="Times New Roman"/>
          <w:b/>
          <w:spacing w:val="-1"/>
          <w:sz w:val="24"/>
          <w:szCs w:val="24"/>
        </w:rPr>
        <w:t xml:space="preserve"> </w:t>
      </w:r>
      <w:r w:rsidRPr="00AE36C2">
        <w:rPr>
          <w:rFonts w:ascii="Times New Roman" w:eastAsia="Times New Roman" w:hAnsi="Times New Roman" w:cs="Times New Roman"/>
          <w:b/>
          <w:sz w:val="24"/>
          <w:szCs w:val="24"/>
        </w:rPr>
        <w:t>an</w:t>
      </w:r>
      <w:r w:rsidRPr="00AE36C2">
        <w:rPr>
          <w:rFonts w:ascii="Times New Roman" w:eastAsia="Times New Roman" w:hAnsi="Times New Roman" w:cs="Times New Roman"/>
          <w:b/>
          <w:spacing w:val="-1"/>
          <w:sz w:val="24"/>
          <w:szCs w:val="24"/>
        </w:rPr>
        <w:t xml:space="preserve"> </w:t>
      </w:r>
      <w:r w:rsidRPr="00AE36C2">
        <w:rPr>
          <w:rFonts w:ascii="Times New Roman" w:eastAsia="Times New Roman" w:hAnsi="Times New Roman" w:cs="Times New Roman"/>
          <w:b/>
          <w:sz w:val="24"/>
          <w:szCs w:val="24"/>
        </w:rPr>
        <w:t>interview</w:t>
      </w:r>
      <w:r w:rsidRPr="00AE36C2">
        <w:rPr>
          <w:rFonts w:ascii="Times New Roman" w:eastAsia="Times New Roman" w:hAnsi="Times New Roman" w:cs="Times New Roman"/>
          <w:b/>
          <w:spacing w:val="-2"/>
          <w:sz w:val="24"/>
          <w:szCs w:val="24"/>
        </w:rPr>
        <w:t xml:space="preserve"> provided:</w:t>
      </w:r>
    </w:p>
    <w:p w14:paraId="37784D9B" w14:textId="77777777" w:rsidR="00AE36C2" w:rsidRPr="00AE36C2" w:rsidRDefault="00AE36C2" w:rsidP="00C113F8">
      <w:pPr>
        <w:widowControl w:val="0"/>
        <w:autoSpaceDE w:val="0"/>
        <w:autoSpaceDN w:val="0"/>
        <w:spacing w:after="0" w:line="240" w:lineRule="auto"/>
        <w:rPr>
          <w:rFonts w:ascii="Times New Roman" w:eastAsia="Times New Roman" w:hAnsi="Times New Roman" w:cs="Times New Roman"/>
          <w:b/>
          <w:sz w:val="24"/>
          <w:szCs w:val="24"/>
        </w:rPr>
      </w:pPr>
    </w:p>
    <w:p w14:paraId="1D460ECC" w14:textId="77777777" w:rsidR="00AE36C2" w:rsidRPr="00AE36C2" w:rsidRDefault="00AE36C2" w:rsidP="00C113F8">
      <w:pPr>
        <w:widowControl w:val="0"/>
        <w:numPr>
          <w:ilvl w:val="0"/>
          <w:numId w:val="6"/>
        </w:numPr>
        <w:autoSpaceDE w:val="0"/>
        <w:autoSpaceDN w:val="0"/>
        <w:spacing w:after="0" w:line="240" w:lineRule="auto"/>
        <w:ind w:left="1170"/>
        <w:jc w:val="both"/>
        <w:rPr>
          <w:rFonts w:ascii="Times New Roman" w:eastAsia="Times New Roman" w:hAnsi="Times New Roman" w:cs="Times New Roman"/>
          <w:b/>
          <w:sz w:val="24"/>
          <w:szCs w:val="24"/>
        </w:rPr>
      </w:pPr>
      <w:r w:rsidRPr="00AE36C2">
        <w:rPr>
          <w:rFonts w:ascii="Times New Roman" w:eastAsia="Times New Roman" w:hAnsi="Times New Roman" w:cs="Times New Roman"/>
          <w:b/>
          <w:sz w:val="24"/>
          <w:szCs w:val="24"/>
        </w:rPr>
        <w:t xml:space="preserve">The unit member submits a </w:t>
      </w:r>
      <w:proofErr w:type="gramStart"/>
      <w:r w:rsidRPr="00AE36C2">
        <w:rPr>
          <w:rFonts w:ascii="Times New Roman" w:eastAsia="Times New Roman" w:hAnsi="Times New Roman" w:cs="Times New Roman"/>
          <w:b/>
          <w:sz w:val="24"/>
          <w:szCs w:val="24"/>
        </w:rPr>
        <w:t>completed</w:t>
      </w:r>
      <w:proofErr w:type="gramEnd"/>
      <w:r w:rsidRPr="00AE36C2">
        <w:rPr>
          <w:rFonts w:ascii="Times New Roman" w:eastAsia="Times New Roman" w:hAnsi="Times New Roman" w:cs="Times New Roman"/>
          <w:b/>
          <w:sz w:val="24"/>
          <w:szCs w:val="24"/>
        </w:rPr>
        <w:t xml:space="preserve"> District application and submits all required supporting application documents for the vacancy by the closing date/time listed in the job announcement and meets the minimum qualifications for the position or is approved through the equivalency process.</w:t>
      </w:r>
    </w:p>
    <w:p w14:paraId="1F75F81C" w14:textId="77777777" w:rsidR="00AE36C2" w:rsidRDefault="00AE36C2" w:rsidP="00C113F8">
      <w:pPr>
        <w:widowControl w:val="0"/>
        <w:numPr>
          <w:ilvl w:val="0"/>
          <w:numId w:val="6"/>
        </w:numPr>
        <w:autoSpaceDE w:val="0"/>
        <w:autoSpaceDN w:val="0"/>
        <w:spacing w:after="0" w:line="240" w:lineRule="auto"/>
        <w:ind w:left="1170"/>
        <w:jc w:val="both"/>
        <w:rPr>
          <w:rFonts w:ascii="Times New Roman" w:eastAsia="Times New Roman" w:hAnsi="Times New Roman" w:cs="Times New Roman"/>
          <w:b/>
          <w:sz w:val="24"/>
          <w:szCs w:val="24"/>
        </w:rPr>
      </w:pPr>
      <w:r w:rsidRPr="00AE36C2">
        <w:rPr>
          <w:rFonts w:ascii="Times New Roman" w:eastAsia="Times New Roman" w:hAnsi="Times New Roman" w:cs="Times New Roman"/>
          <w:b/>
          <w:sz w:val="24"/>
          <w:szCs w:val="24"/>
        </w:rPr>
        <w:t>For purposes of this section only, “current” means the unit member has an active assignment</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with</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the</w:t>
      </w:r>
      <w:r w:rsidRPr="00AE36C2">
        <w:rPr>
          <w:rFonts w:ascii="Times New Roman" w:eastAsia="Times New Roman" w:hAnsi="Times New Roman" w:cs="Times New Roman"/>
          <w:b/>
          <w:spacing w:val="-15"/>
          <w:sz w:val="24"/>
          <w:szCs w:val="24"/>
        </w:rPr>
        <w:t xml:space="preserve"> </w:t>
      </w:r>
      <w:proofErr w:type="gramStart"/>
      <w:r w:rsidRPr="00AE36C2">
        <w:rPr>
          <w:rFonts w:ascii="Times New Roman" w:eastAsia="Times New Roman" w:hAnsi="Times New Roman" w:cs="Times New Roman"/>
          <w:b/>
          <w:sz w:val="24"/>
          <w:szCs w:val="24"/>
        </w:rPr>
        <w:t>District</w:t>
      </w:r>
      <w:proofErr w:type="gramEnd"/>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during</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the</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current</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academic</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year</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in</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which</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the</w:t>
      </w:r>
      <w:r w:rsidRPr="00AE36C2">
        <w:rPr>
          <w:rFonts w:ascii="Times New Roman" w:eastAsia="Times New Roman" w:hAnsi="Times New Roman" w:cs="Times New Roman"/>
          <w:b/>
          <w:spacing w:val="-15"/>
          <w:sz w:val="24"/>
          <w:szCs w:val="24"/>
        </w:rPr>
        <w:t xml:space="preserve"> </w:t>
      </w:r>
      <w:r w:rsidRPr="00AE36C2">
        <w:rPr>
          <w:rFonts w:ascii="Times New Roman" w:eastAsia="Times New Roman" w:hAnsi="Times New Roman" w:cs="Times New Roman"/>
          <w:b/>
          <w:sz w:val="24"/>
          <w:szCs w:val="24"/>
        </w:rPr>
        <w:t>application is submitted or during the semester immediately preceding the job announcement’s posting date.</w:t>
      </w:r>
    </w:p>
    <w:p w14:paraId="01F8915A" w14:textId="06705B94" w:rsidR="00AE36C2" w:rsidRPr="00AE36C2" w:rsidRDefault="00AE36C2" w:rsidP="00C113F8">
      <w:pPr>
        <w:widowControl w:val="0"/>
        <w:numPr>
          <w:ilvl w:val="0"/>
          <w:numId w:val="6"/>
        </w:numPr>
        <w:autoSpaceDE w:val="0"/>
        <w:autoSpaceDN w:val="0"/>
        <w:spacing w:after="0" w:line="240" w:lineRule="auto"/>
        <w:ind w:left="1170"/>
        <w:jc w:val="both"/>
        <w:rPr>
          <w:rFonts w:ascii="Times New Roman" w:eastAsia="Times New Roman" w:hAnsi="Times New Roman" w:cs="Times New Roman"/>
          <w:b/>
          <w:sz w:val="24"/>
          <w:szCs w:val="24"/>
        </w:rPr>
      </w:pPr>
      <w:r w:rsidRPr="00AE36C2">
        <w:rPr>
          <w:rFonts w:ascii="Times New Roman" w:eastAsia="Times New Roman" w:hAnsi="Times New Roman" w:cs="Times New Roman"/>
          <w:b/>
          <w:sz w:val="24"/>
          <w:szCs w:val="24"/>
        </w:rPr>
        <w:t xml:space="preserve">The provisions of this section will not be </w:t>
      </w:r>
      <w:proofErr w:type="spellStart"/>
      <w:r w:rsidRPr="00AE36C2">
        <w:rPr>
          <w:rFonts w:ascii="Times New Roman" w:eastAsia="Times New Roman" w:hAnsi="Times New Roman" w:cs="Times New Roman"/>
          <w:b/>
          <w:sz w:val="24"/>
          <w:szCs w:val="24"/>
        </w:rPr>
        <w:t>grievable</w:t>
      </w:r>
      <w:proofErr w:type="spellEnd"/>
      <w:r w:rsidRPr="00AE36C2">
        <w:rPr>
          <w:rFonts w:ascii="Times New Roman" w:eastAsia="Times New Roman" w:hAnsi="Times New Roman" w:cs="Times New Roman"/>
          <w:b/>
          <w:sz w:val="24"/>
          <w:szCs w:val="24"/>
        </w:rPr>
        <w:t>.</w:t>
      </w:r>
      <w:r w:rsidRPr="00AE36C2">
        <w:rPr>
          <w:rFonts w:ascii="Times New Roman" w:eastAsia="Times New Roman" w:hAnsi="Times New Roman" w:cs="Times New Roman"/>
          <w:b/>
          <w:spacing w:val="40"/>
          <w:sz w:val="24"/>
          <w:szCs w:val="24"/>
        </w:rPr>
        <w:t xml:space="preserve"> </w:t>
      </w:r>
      <w:r w:rsidRPr="00AE36C2">
        <w:rPr>
          <w:rFonts w:ascii="Times New Roman" w:eastAsia="Times New Roman" w:hAnsi="Times New Roman" w:cs="Times New Roman"/>
          <w:b/>
          <w:sz w:val="24"/>
          <w:szCs w:val="24"/>
        </w:rPr>
        <w:t>Any objection, complaint, claim, or action that the College has violated or misapplied the provisions of this section will be filed with</w:t>
      </w:r>
      <w:r w:rsidRPr="00AE36C2">
        <w:rPr>
          <w:rFonts w:ascii="Times New Roman" w:eastAsia="Times New Roman" w:hAnsi="Times New Roman" w:cs="Times New Roman"/>
          <w:b/>
          <w:spacing w:val="-2"/>
          <w:sz w:val="24"/>
          <w:szCs w:val="24"/>
        </w:rPr>
        <w:t xml:space="preserve"> </w:t>
      </w:r>
      <w:r w:rsidRPr="00AE36C2">
        <w:rPr>
          <w:rFonts w:ascii="Times New Roman" w:eastAsia="Times New Roman" w:hAnsi="Times New Roman" w:cs="Times New Roman"/>
          <w:b/>
          <w:sz w:val="24"/>
          <w:szCs w:val="24"/>
        </w:rPr>
        <w:t>the</w:t>
      </w:r>
      <w:r w:rsidRPr="00AE36C2">
        <w:rPr>
          <w:rFonts w:ascii="Times New Roman" w:eastAsia="Times New Roman" w:hAnsi="Times New Roman" w:cs="Times New Roman"/>
          <w:b/>
          <w:spacing w:val="-3"/>
          <w:sz w:val="24"/>
          <w:szCs w:val="24"/>
        </w:rPr>
        <w:t xml:space="preserve"> </w:t>
      </w:r>
      <w:r w:rsidRPr="00AE36C2">
        <w:rPr>
          <w:rFonts w:ascii="Times New Roman" w:eastAsia="Times New Roman" w:hAnsi="Times New Roman" w:cs="Times New Roman"/>
          <w:b/>
          <w:sz w:val="24"/>
          <w:szCs w:val="24"/>
        </w:rPr>
        <w:t>area</w:t>
      </w:r>
      <w:r w:rsidRPr="00AE36C2">
        <w:rPr>
          <w:rFonts w:ascii="Times New Roman" w:eastAsia="Times New Roman" w:hAnsi="Times New Roman" w:cs="Times New Roman"/>
          <w:b/>
          <w:spacing w:val="-3"/>
          <w:sz w:val="24"/>
          <w:szCs w:val="24"/>
        </w:rPr>
        <w:t xml:space="preserve"> </w:t>
      </w:r>
      <w:r w:rsidRPr="00AE36C2">
        <w:rPr>
          <w:rFonts w:ascii="Times New Roman" w:eastAsia="Times New Roman" w:hAnsi="Times New Roman" w:cs="Times New Roman"/>
          <w:b/>
          <w:sz w:val="24"/>
          <w:szCs w:val="24"/>
        </w:rPr>
        <w:t>administrator,</w:t>
      </w:r>
      <w:r w:rsidRPr="00AE36C2">
        <w:rPr>
          <w:rFonts w:ascii="Times New Roman" w:eastAsia="Times New Roman" w:hAnsi="Times New Roman" w:cs="Times New Roman"/>
          <w:b/>
          <w:spacing w:val="-2"/>
          <w:sz w:val="24"/>
          <w:szCs w:val="24"/>
        </w:rPr>
        <w:t xml:space="preserve"> </w:t>
      </w:r>
      <w:r w:rsidRPr="00AE36C2">
        <w:rPr>
          <w:rFonts w:ascii="Times New Roman" w:eastAsia="Times New Roman" w:hAnsi="Times New Roman" w:cs="Times New Roman"/>
          <w:b/>
          <w:sz w:val="24"/>
          <w:szCs w:val="24"/>
        </w:rPr>
        <w:t>and</w:t>
      </w:r>
      <w:r w:rsidRPr="00AE36C2">
        <w:rPr>
          <w:rFonts w:ascii="Times New Roman" w:eastAsia="Times New Roman" w:hAnsi="Times New Roman" w:cs="Times New Roman"/>
          <w:b/>
          <w:spacing w:val="-2"/>
          <w:sz w:val="24"/>
          <w:szCs w:val="24"/>
        </w:rPr>
        <w:t xml:space="preserve"> </w:t>
      </w:r>
      <w:r w:rsidRPr="00AE36C2">
        <w:rPr>
          <w:rFonts w:ascii="Times New Roman" w:eastAsia="Times New Roman" w:hAnsi="Times New Roman" w:cs="Times New Roman"/>
          <w:b/>
          <w:sz w:val="24"/>
          <w:szCs w:val="24"/>
        </w:rPr>
        <w:t>if</w:t>
      </w:r>
      <w:r w:rsidRPr="00AE36C2">
        <w:rPr>
          <w:rFonts w:ascii="Times New Roman" w:eastAsia="Times New Roman" w:hAnsi="Times New Roman" w:cs="Times New Roman"/>
          <w:b/>
          <w:spacing w:val="-3"/>
          <w:sz w:val="24"/>
          <w:szCs w:val="24"/>
        </w:rPr>
        <w:t xml:space="preserve"> </w:t>
      </w:r>
      <w:r w:rsidRPr="00AE36C2">
        <w:rPr>
          <w:rFonts w:ascii="Times New Roman" w:eastAsia="Times New Roman" w:hAnsi="Times New Roman" w:cs="Times New Roman"/>
          <w:b/>
          <w:sz w:val="24"/>
          <w:szCs w:val="24"/>
        </w:rPr>
        <w:t>not</w:t>
      </w:r>
      <w:r w:rsidRPr="00AE36C2">
        <w:rPr>
          <w:rFonts w:ascii="Times New Roman" w:eastAsia="Times New Roman" w:hAnsi="Times New Roman" w:cs="Times New Roman"/>
          <w:b/>
          <w:spacing w:val="-2"/>
          <w:sz w:val="24"/>
          <w:szCs w:val="24"/>
        </w:rPr>
        <w:t xml:space="preserve"> </w:t>
      </w:r>
      <w:r w:rsidRPr="00AE36C2">
        <w:rPr>
          <w:rFonts w:ascii="Times New Roman" w:eastAsia="Times New Roman" w:hAnsi="Times New Roman" w:cs="Times New Roman"/>
          <w:b/>
          <w:sz w:val="24"/>
          <w:szCs w:val="24"/>
        </w:rPr>
        <w:t>resolved,</w:t>
      </w:r>
      <w:r w:rsidRPr="00AE36C2">
        <w:rPr>
          <w:rFonts w:ascii="Times New Roman" w:eastAsia="Times New Roman" w:hAnsi="Times New Roman" w:cs="Times New Roman"/>
          <w:b/>
          <w:spacing w:val="-2"/>
          <w:sz w:val="24"/>
          <w:szCs w:val="24"/>
        </w:rPr>
        <w:t xml:space="preserve"> </w:t>
      </w:r>
      <w:r w:rsidRPr="00AE36C2">
        <w:rPr>
          <w:rFonts w:ascii="Times New Roman" w:eastAsia="Times New Roman" w:hAnsi="Times New Roman" w:cs="Times New Roman"/>
          <w:b/>
          <w:sz w:val="24"/>
          <w:szCs w:val="24"/>
        </w:rPr>
        <w:t>may</w:t>
      </w:r>
      <w:r w:rsidRPr="00AE36C2">
        <w:rPr>
          <w:rFonts w:ascii="Times New Roman" w:eastAsia="Times New Roman" w:hAnsi="Times New Roman" w:cs="Times New Roman"/>
          <w:b/>
          <w:spacing w:val="-2"/>
          <w:sz w:val="24"/>
          <w:szCs w:val="24"/>
        </w:rPr>
        <w:t xml:space="preserve"> </w:t>
      </w:r>
      <w:r w:rsidRPr="00AE36C2">
        <w:rPr>
          <w:rFonts w:ascii="Times New Roman" w:eastAsia="Times New Roman" w:hAnsi="Times New Roman" w:cs="Times New Roman"/>
          <w:b/>
          <w:sz w:val="24"/>
          <w:szCs w:val="24"/>
        </w:rPr>
        <w:t>only</w:t>
      </w:r>
      <w:r w:rsidRPr="00AE36C2">
        <w:rPr>
          <w:rFonts w:ascii="Times New Roman" w:eastAsia="Times New Roman" w:hAnsi="Times New Roman" w:cs="Times New Roman"/>
          <w:b/>
          <w:spacing w:val="-2"/>
          <w:sz w:val="24"/>
          <w:szCs w:val="24"/>
        </w:rPr>
        <w:t xml:space="preserve"> </w:t>
      </w:r>
      <w:r w:rsidRPr="00AE36C2">
        <w:rPr>
          <w:rFonts w:ascii="Times New Roman" w:eastAsia="Times New Roman" w:hAnsi="Times New Roman" w:cs="Times New Roman"/>
          <w:b/>
          <w:sz w:val="24"/>
          <w:szCs w:val="24"/>
        </w:rPr>
        <w:t>be</w:t>
      </w:r>
      <w:r w:rsidRPr="00AE36C2">
        <w:rPr>
          <w:rFonts w:ascii="Times New Roman" w:eastAsia="Times New Roman" w:hAnsi="Times New Roman" w:cs="Times New Roman"/>
          <w:b/>
          <w:spacing w:val="-3"/>
          <w:sz w:val="24"/>
          <w:szCs w:val="24"/>
        </w:rPr>
        <w:t xml:space="preserve"> </w:t>
      </w:r>
      <w:r w:rsidRPr="00AE36C2">
        <w:rPr>
          <w:rFonts w:ascii="Times New Roman" w:eastAsia="Times New Roman" w:hAnsi="Times New Roman" w:cs="Times New Roman"/>
          <w:b/>
          <w:sz w:val="24"/>
          <w:szCs w:val="24"/>
        </w:rPr>
        <w:t>appealed</w:t>
      </w:r>
      <w:r w:rsidRPr="00AE36C2">
        <w:rPr>
          <w:rFonts w:ascii="Times New Roman" w:eastAsia="Times New Roman" w:hAnsi="Times New Roman" w:cs="Times New Roman"/>
          <w:b/>
          <w:spacing w:val="-2"/>
          <w:sz w:val="24"/>
          <w:szCs w:val="24"/>
        </w:rPr>
        <w:t xml:space="preserve"> </w:t>
      </w:r>
      <w:r w:rsidRPr="00AE36C2">
        <w:rPr>
          <w:rFonts w:ascii="Times New Roman" w:eastAsia="Times New Roman" w:hAnsi="Times New Roman" w:cs="Times New Roman"/>
          <w:b/>
          <w:sz w:val="24"/>
          <w:szCs w:val="24"/>
        </w:rPr>
        <w:t>to</w:t>
      </w:r>
      <w:r w:rsidRPr="00AE36C2">
        <w:rPr>
          <w:rFonts w:ascii="Times New Roman" w:eastAsia="Times New Roman" w:hAnsi="Times New Roman" w:cs="Times New Roman"/>
          <w:b/>
          <w:spacing w:val="-2"/>
          <w:sz w:val="24"/>
          <w:szCs w:val="24"/>
        </w:rPr>
        <w:t xml:space="preserve"> </w:t>
      </w:r>
      <w:r w:rsidRPr="00AE36C2">
        <w:rPr>
          <w:rFonts w:ascii="Times New Roman" w:eastAsia="Times New Roman" w:hAnsi="Times New Roman" w:cs="Times New Roman"/>
          <w:b/>
          <w:sz w:val="24"/>
          <w:szCs w:val="24"/>
        </w:rPr>
        <w:t>the</w:t>
      </w:r>
      <w:r w:rsidRPr="00AE36C2">
        <w:rPr>
          <w:rFonts w:ascii="Times New Roman" w:eastAsia="Times New Roman" w:hAnsi="Times New Roman" w:cs="Times New Roman"/>
          <w:b/>
          <w:spacing w:val="-3"/>
          <w:sz w:val="24"/>
          <w:szCs w:val="24"/>
        </w:rPr>
        <w:t xml:space="preserve"> </w:t>
      </w:r>
      <w:r w:rsidRPr="00AE36C2">
        <w:rPr>
          <w:rFonts w:ascii="Times New Roman" w:eastAsia="Times New Roman" w:hAnsi="Times New Roman" w:cs="Times New Roman"/>
          <w:b/>
          <w:sz w:val="24"/>
          <w:szCs w:val="24"/>
        </w:rPr>
        <w:t>College</w:t>
      </w:r>
      <w:r w:rsidRPr="00AE36C2">
        <w:rPr>
          <w:rFonts w:ascii="Times New Roman" w:eastAsia="Times New Roman" w:hAnsi="Times New Roman" w:cs="Times New Roman"/>
          <w:b/>
          <w:spacing w:val="-3"/>
          <w:sz w:val="24"/>
          <w:szCs w:val="24"/>
        </w:rPr>
        <w:t xml:space="preserve"> </w:t>
      </w:r>
      <w:r w:rsidRPr="00AE36C2">
        <w:rPr>
          <w:rFonts w:ascii="Times New Roman" w:eastAsia="Times New Roman" w:hAnsi="Times New Roman" w:cs="Times New Roman"/>
          <w:b/>
          <w:sz w:val="24"/>
          <w:szCs w:val="24"/>
        </w:rPr>
        <w:t>President whose decision will be final and binding on the matter.</w:t>
      </w:r>
    </w:p>
    <w:sectPr w:rsidR="00AE36C2" w:rsidRPr="00AE36C2" w:rsidSect="00573121">
      <w:pgSz w:w="12240" w:h="15840"/>
      <w:pgMar w:top="1440" w:right="1440" w:bottom="1440" w:left="1440" w:header="720" w:footer="720" w:gutter="0"/>
      <w:lnNumType w:countBy="1" w:restart="continuous"/>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Ryen Hirata" w:date="2025-03-24T09:30:00Z" w:initials="RH">
    <w:p w14:paraId="713263D9" w14:textId="77777777" w:rsidR="002B2BB2" w:rsidRDefault="00B058A0" w:rsidP="002B2BB2">
      <w:pPr>
        <w:pStyle w:val="CommentText"/>
      </w:pPr>
      <w:r>
        <w:rPr>
          <w:rStyle w:val="CommentReference"/>
        </w:rPr>
        <w:annotationRef/>
      </w:r>
      <w:r w:rsidR="002B2BB2">
        <w:t>Entire Section was moved to align with FT Organization for ease of use. Per discussion on 3.20.25.</w:t>
      </w:r>
    </w:p>
  </w:comment>
  <w:comment w:id="4" w:author="Ryen Hirata" w:date="2025-02-21T13:58:00Z" w:initials="RH">
    <w:p w14:paraId="37069756" w14:textId="17F0C108" w:rsidR="00B058A0" w:rsidRDefault="00B058A0" w:rsidP="00B058A0">
      <w:pPr>
        <w:pStyle w:val="CommentText"/>
      </w:pPr>
      <w:r>
        <w:rPr>
          <w:rStyle w:val="CommentReference"/>
        </w:rPr>
        <w:annotationRef/>
      </w:r>
      <w:r>
        <w:t xml:space="preserve">Moved Office hours under NEW SECTION heading to encapsulate instructional assignments and provided a comparable section within Part-Time Article equitable to Full-Time.   </w:t>
      </w:r>
    </w:p>
  </w:comment>
  <w:comment w:id="10" w:author="Ryen Hirata" w:date="2025-02-21T13:59:00Z" w:initials="RH">
    <w:p w14:paraId="0F61D6D8" w14:textId="77777777" w:rsidR="00F03CCA" w:rsidRDefault="00AE36C2" w:rsidP="00F03CCA">
      <w:pPr>
        <w:pStyle w:val="CommentText"/>
      </w:pPr>
      <w:r>
        <w:rPr>
          <w:rStyle w:val="CommentReference"/>
        </w:rPr>
        <w:annotationRef/>
      </w:r>
      <w:r w:rsidR="00F03CCA">
        <w:t>MOVED ENTIRE SECTION to a NEW SECTION (See Above)</w:t>
      </w:r>
    </w:p>
  </w:comment>
  <w:comment w:id="12" w:author="Ryen Hirata" w:date="2025-03-24T09:37:00Z" w:initials="RH">
    <w:p w14:paraId="23AA1EE4" w14:textId="75A81C3D" w:rsidR="002B2BB2" w:rsidRDefault="002B2BB2" w:rsidP="002B2BB2">
      <w:pPr>
        <w:pStyle w:val="CommentText"/>
      </w:pPr>
      <w:r>
        <w:rPr>
          <w:rStyle w:val="CommentReference"/>
        </w:rPr>
        <w:annotationRef/>
      </w:r>
      <w:r>
        <w:t>Per discussion on 3.20.25, made modification to holidays.</w:t>
      </w:r>
    </w:p>
  </w:comment>
  <w:comment w:id="14" w:author="Ryen Hirata" w:date="2025-03-24T09:32:00Z" w:initials="RH">
    <w:p w14:paraId="4875153C" w14:textId="6109F36F" w:rsidR="002B2BB2" w:rsidRDefault="002B2BB2" w:rsidP="002B2BB2">
      <w:pPr>
        <w:pStyle w:val="CommentText"/>
      </w:pPr>
      <w:r>
        <w:rPr>
          <w:rStyle w:val="CommentReference"/>
        </w:rPr>
        <w:annotationRef/>
      </w:r>
      <w:r>
        <w:t>Per discussion on 3.20.25, moved above for alignment with FT contract.</w:t>
      </w:r>
    </w:p>
  </w:comment>
  <w:comment w:id="15" w:author="Ryen Hirata" w:date="2025-02-21T13:58:00Z" w:initials="RH">
    <w:p w14:paraId="377BC920" w14:textId="5CF4A04B" w:rsidR="00AE36C2" w:rsidRDefault="00AE36C2" w:rsidP="00AE36C2">
      <w:pPr>
        <w:pStyle w:val="CommentText"/>
      </w:pPr>
      <w:r>
        <w:rPr>
          <w:rStyle w:val="CommentReference"/>
        </w:rPr>
        <w:annotationRef/>
      </w:r>
      <w:r>
        <w:t xml:space="preserve">Moved Office hours under NEW SECTION heading to encapsulate instructional assignments and provided a comparable section within Part-Time Article equitable to Full-Time.   </w:t>
      </w:r>
    </w:p>
  </w:comment>
  <w:comment w:id="18" w:author="Ryen Hirata" w:date="2025-03-24T09:41:00Z" w:initials="RH">
    <w:p w14:paraId="36E11D78" w14:textId="77777777" w:rsidR="002B2BB2" w:rsidRDefault="002B2BB2" w:rsidP="002B2BB2">
      <w:pPr>
        <w:pStyle w:val="CommentText"/>
      </w:pPr>
      <w:r>
        <w:rPr>
          <w:rStyle w:val="CommentReference"/>
        </w:rPr>
        <w:annotationRef/>
      </w:r>
      <w:r>
        <w:t>Per discussion on 3.20.25, added to align with FT article..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13263D9" w15:done="0"/>
  <w15:commentEx w15:paraId="37069756" w15:done="0"/>
  <w15:commentEx w15:paraId="0F61D6D8" w15:done="0"/>
  <w15:commentEx w15:paraId="23AA1EE4" w15:done="0"/>
  <w15:commentEx w15:paraId="4875153C" w15:done="0"/>
  <w15:commentEx w15:paraId="377BC920" w15:done="0"/>
  <w15:commentEx w15:paraId="36E11D7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2A4B763" w16cex:dateUtc="2025-03-24T16:30:00Z"/>
  <w16cex:commentExtensible w16cex:durableId="43426C33" w16cex:dateUtc="2025-02-21T21:58:00Z"/>
  <w16cex:commentExtensible w16cex:durableId="6A84655F" w16cex:dateUtc="2025-02-21T21:59:00Z"/>
  <w16cex:commentExtensible w16cex:durableId="6258EEA9" w16cex:dateUtc="2025-03-24T16:37:00Z"/>
  <w16cex:commentExtensible w16cex:durableId="49A27E91" w16cex:dateUtc="2025-03-24T16:32:00Z"/>
  <w16cex:commentExtensible w16cex:durableId="5EDA5520" w16cex:dateUtc="2025-02-21T21:58:00Z"/>
  <w16cex:commentExtensible w16cex:durableId="2C705D1A" w16cex:dateUtc="2025-03-24T16: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13263D9" w16cid:durableId="12A4B763"/>
  <w16cid:commentId w16cid:paraId="37069756" w16cid:durableId="43426C33"/>
  <w16cid:commentId w16cid:paraId="0F61D6D8" w16cid:durableId="6A84655F"/>
  <w16cid:commentId w16cid:paraId="23AA1EE4" w16cid:durableId="6258EEA9"/>
  <w16cid:commentId w16cid:paraId="4875153C" w16cid:durableId="49A27E91"/>
  <w16cid:commentId w16cid:paraId="377BC920" w16cid:durableId="5EDA5520"/>
  <w16cid:commentId w16cid:paraId="36E11D78" w16cid:durableId="2C705D1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E4290"/>
    <w:multiLevelType w:val="hybridMultilevel"/>
    <w:tmpl w:val="CE68F772"/>
    <w:lvl w:ilvl="0" w:tplc="738EAEE4">
      <w:numFmt w:val="bullet"/>
      <w:lvlText w:val="•"/>
      <w:lvlJc w:val="left"/>
      <w:pPr>
        <w:ind w:left="2419" w:hanging="632"/>
      </w:pPr>
      <w:rPr>
        <w:rFonts w:hint="default"/>
        <w:b w:val="0"/>
        <w:bCs w:val="0"/>
        <w:i w:val="0"/>
        <w:iCs w:val="0"/>
        <w:spacing w:val="0"/>
        <w:w w:val="100"/>
        <w:sz w:val="24"/>
        <w:szCs w:val="24"/>
        <w:lang w:val="en-US" w:eastAsia="en-US" w:bidi="ar-SA"/>
      </w:rPr>
    </w:lvl>
    <w:lvl w:ilvl="1" w:tplc="FFFFFFFF">
      <w:numFmt w:val="bullet"/>
      <w:lvlText w:val="•"/>
      <w:lvlJc w:val="left"/>
      <w:pPr>
        <w:ind w:left="3310" w:hanging="632"/>
      </w:pPr>
      <w:rPr>
        <w:rFonts w:hint="default"/>
        <w:lang w:val="en-US" w:eastAsia="en-US" w:bidi="ar-SA"/>
      </w:rPr>
    </w:lvl>
    <w:lvl w:ilvl="2" w:tplc="FFFFFFFF">
      <w:numFmt w:val="bullet"/>
      <w:lvlText w:val="•"/>
      <w:lvlJc w:val="left"/>
      <w:pPr>
        <w:ind w:left="4200" w:hanging="632"/>
      </w:pPr>
      <w:rPr>
        <w:rFonts w:hint="default"/>
        <w:lang w:val="en-US" w:eastAsia="en-US" w:bidi="ar-SA"/>
      </w:rPr>
    </w:lvl>
    <w:lvl w:ilvl="3" w:tplc="FFFFFFFF">
      <w:numFmt w:val="bullet"/>
      <w:lvlText w:val="•"/>
      <w:lvlJc w:val="left"/>
      <w:pPr>
        <w:ind w:left="5090" w:hanging="632"/>
      </w:pPr>
      <w:rPr>
        <w:rFonts w:hint="default"/>
        <w:lang w:val="en-US" w:eastAsia="en-US" w:bidi="ar-SA"/>
      </w:rPr>
    </w:lvl>
    <w:lvl w:ilvl="4" w:tplc="FFFFFFFF">
      <w:numFmt w:val="bullet"/>
      <w:lvlText w:val="•"/>
      <w:lvlJc w:val="left"/>
      <w:pPr>
        <w:ind w:left="5980" w:hanging="632"/>
      </w:pPr>
      <w:rPr>
        <w:rFonts w:hint="default"/>
        <w:lang w:val="en-US" w:eastAsia="en-US" w:bidi="ar-SA"/>
      </w:rPr>
    </w:lvl>
    <w:lvl w:ilvl="5" w:tplc="FFFFFFFF">
      <w:numFmt w:val="bullet"/>
      <w:lvlText w:val="•"/>
      <w:lvlJc w:val="left"/>
      <w:pPr>
        <w:ind w:left="6870" w:hanging="632"/>
      </w:pPr>
      <w:rPr>
        <w:rFonts w:hint="default"/>
        <w:lang w:val="en-US" w:eastAsia="en-US" w:bidi="ar-SA"/>
      </w:rPr>
    </w:lvl>
    <w:lvl w:ilvl="6" w:tplc="FFFFFFFF">
      <w:numFmt w:val="bullet"/>
      <w:lvlText w:val="•"/>
      <w:lvlJc w:val="left"/>
      <w:pPr>
        <w:ind w:left="7760" w:hanging="632"/>
      </w:pPr>
      <w:rPr>
        <w:rFonts w:hint="default"/>
        <w:lang w:val="en-US" w:eastAsia="en-US" w:bidi="ar-SA"/>
      </w:rPr>
    </w:lvl>
    <w:lvl w:ilvl="7" w:tplc="FFFFFFFF">
      <w:numFmt w:val="bullet"/>
      <w:lvlText w:val="•"/>
      <w:lvlJc w:val="left"/>
      <w:pPr>
        <w:ind w:left="8650" w:hanging="632"/>
      </w:pPr>
      <w:rPr>
        <w:rFonts w:hint="default"/>
        <w:lang w:val="en-US" w:eastAsia="en-US" w:bidi="ar-SA"/>
      </w:rPr>
    </w:lvl>
    <w:lvl w:ilvl="8" w:tplc="FFFFFFFF">
      <w:numFmt w:val="bullet"/>
      <w:lvlText w:val="•"/>
      <w:lvlJc w:val="left"/>
      <w:pPr>
        <w:ind w:left="9540" w:hanging="632"/>
      </w:pPr>
      <w:rPr>
        <w:rFonts w:hint="default"/>
        <w:lang w:val="en-US" w:eastAsia="en-US" w:bidi="ar-SA"/>
      </w:rPr>
    </w:lvl>
  </w:abstractNum>
  <w:abstractNum w:abstractNumId="1" w15:restartNumberingAfterBreak="0">
    <w:nsid w:val="148D1676"/>
    <w:multiLevelType w:val="multilevel"/>
    <w:tmpl w:val="1160E5EE"/>
    <w:styleLink w:val="NEGOTIATE1"/>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2" w15:restartNumberingAfterBreak="0">
    <w:nsid w:val="1C8B2BEC"/>
    <w:multiLevelType w:val="multilevel"/>
    <w:tmpl w:val="70B6547C"/>
    <w:styleLink w:val="NEGOTI82025"/>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3" w15:restartNumberingAfterBreak="0">
    <w:nsid w:val="1ECF1F28"/>
    <w:multiLevelType w:val="multilevel"/>
    <w:tmpl w:val="14E4C6E0"/>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4" w15:restartNumberingAfterBreak="0">
    <w:nsid w:val="2A286F17"/>
    <w:multiLevelType w:val="multilevel"/>
    <w:tmpl w:val="14E4C6E0"/>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5" w15:restartNumberingAfterBreak="0">
    <w:nsid w:val="36593BEE"/>
    <w:multiLevelType w:val="multilevel"/>
    <w:tmpl w:val="87C0504A"/>
    <w:styleLink w:val="NEGOTIAT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eastAsia="Times New Roman" w:hAnsi="Times New Roman" w:cs="Times New Roman" w:hint="default"/>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6" w15:restartNumberingAfterBreak="0">
    <w:nsid w:val="43706AB5"/>
    <w:multiLevelType w:val="multilevel"/>
    <w:tmpl w:val="14E4C6E0"/>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7" w15:restartNumberingAfterBreak="0">
    <w:nsid w:val="451E4F51"/>
    <w:multiLevelType w:val="hybridMultilevel"/>
    <w:tmpl w:val="05D890A0"/>
    <w:lvl w:ilvl="0" w:tplc="E552FF2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72D2EE6"/>
    <w:multiLevelType w:val="multilevel"/>
    <w:tmpl w:val="1160E5EE"/>
    <w:styleLink w:val="NEGOTI85"/>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9" w15:restartNumberingAfterBreak="0">
    <w:nsid w:val="58DD5986"/>
    <w:multiLevelType w:val="multilevel"/>
    <w:tmpl w:val="1160E5E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0" w15:restartNumberingAfterBreak="0">
    <w:nsid w:val="645445C7"/>
    <w:multiLevelType w:val="multilevel"/>
    <w:tmpl w:val="C24084C0"/>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1" w15:restartNumberingAfterBreak="0">
    <w:nsid w:val="675035E1"/>
    <w:multiLevelType w:val="hybridMultilevel"/>
    <w:tmpl w:val="8CC60EAE"/>
    <w:styleLink w:val="NEGOTI820251"/>
    <w:lvl w:ilvl="0" w:tplc="7AA46C1A">
      <w:start w:val="1"/>
      <w:numFmt w:val="decimal"/>
      <w:lvlText w:val="%1."/>
      <w:lvlJc w:val="left"/>
      <w:pPr>
        <w:ind w:left="2378" w:hanging="42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C2B893F6">
      <w:numFmt w:val="bullet"/>
      <w:lvlText w:val="•"/>
      <w:lvlJc w:val="left"/>
      <w:pPr>
        <w:ind w:left="3274" w:hanging="428"/>
      </w:pPr>
      <w:rPr>
        <w:rFonts w:hint="default"/>
        <w:lang w:val="en-US" w:eastAsia="en-US" w:bidi="ar-SA"/>
      </w:rPr>
    </w:lvl>
    <w:lvl w:ilvl="2" w:tplc="EA962724">
      <w:numFmt w:val="bullet"/>
      <w:lvlText w:val="•"/>
      <w:lvlJc w:val="left"/>
      <w:pPr>
        <w:ind w:left="4168" w:hanging="428"/>
      </w:pPr>
      <w:rPr>
        <w:rFonts w:hint="default"/>
        <w:lang w:val="en-US" w:eastAsia="en-US" w:bidi="ar-SA"/>
      </w:rPr>
    </w:lvl>
    <w:lvl w:ilvl="3" w:tplc="07F22A44">
      <w:numFmt w:val="bullet"/>
      <w:lvlText w:val="•"/>
      <w:lvlJc w:val="left"/>
      <w:pPr>
        <w:ind w:left="5062" w:hanging="428"/>
      </w:pPr>
      <w:rPr>
        <w:rFonts w:hint="default"/>
        <w:lang w:val="en-US" w:eastAsia="en-US" w:bidi="ar-SA"/>
      </w:rPr>
    </w:lvl>
    <w:lvl w:ilvl="4" w:tplc="D68C3504">
      <w:numFmt w:val="bullet"/>
      <w:lvlText w:val="•"/>
      <w:lvlJc w:val="left"/>
      <w:pPr>
        <w:ind w:left="5956" w:hanging="428"/>
      </w:pPr>
      <w:rPr>
        <w:rFonts w:hint="default"/>
        <w:lang w:val="en-US" w:eastAsia="en-US" w:bidi="ar-SA"/>
      </w:rPr>
    </w:lvl>
    <w:lvl w:ilvl="5" w:tplc="2A3475BC">
      <w:numFmt w:val="bullet"/>
      <w:lvlText w:val="•"/>
      <w:lvlJc w:val="left"/>
      <w:pPr>
        <w:ind w:left="6850" w:hanging="428"/>
      </w:pPr>
      <w:rPr>
        <w:rFonts w:hint="default"/>
        <w:lang w:val="en-US" w:eastAsia="en-US" w:bidi="ar-SA"/>
      </w:rPr>
    </w:lvl>
    <w:lvl w:ilvl="6" w:tplc="0BF637BC">
      <w:numFmt w:val="bullet"/>
      <w:lvlText w:val="•"/>
      <w:lvlJc w:val="left"/>
      <w:pPr>
        <w:ind w:left="7744" w:hanging="428"/>
      </w:pPr>
      <w:rPr>
        <w:rFonts w:hint="default"/>
        <w:lang w:val="en-US" w:eastAsia="en-US" w:bidi="ar-SA"/>
      </w:rPr>
    </w:lvl>
    <w:lvl w:ilvl="7" w:tplc="8FC889D6">
      <w:numFmt w:val="bullet"/>
      <w:lvlText w:val="•"/>
      <w:lvlJc w:val="left"/>
      <w:pPr>
        <w:ind w:left="8638" w:hanging="428"/>
      </w:pPr>
      <w:rPr>
        <w:rFonts w:hint="default"/>
        <w:lang w:val="en-US" w:eastAsia="en-US" w:bidi="ar-SA"/>
      </w:rPr>
    </w:lvl>
    <w:lvl w:ilvl="8" w:tplc="72B2ABA8">
      <w:numFmt w:val="bullet"/>
      <w:lvlText w:val="•"/>
      <w:lvlJc w:val="left"/>
      <w:pPr>
        <w:ind w:left="9532" w:hanging="428"/>
      </w:pPr>
      <w:rPr>
        <w:rFonts w:hint="default"/>
        <w:lang w:val="en-US" w:eastAsia="en-US" w:bidi="ar-SA"/>
      </w:rPr>
    </w:lvl>
  </w:abstractNum>
  <w:abstractNum w:abstractNumId="12" w15:restartNumberingAfterBreak="0">
    <w:nsid w:val="6C9F6F6B"/>
    <w:multiLevelType w:val="multilevel"/>
    <w:tmpl w:val="14E4C6E0"/>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3" w15:restartNumberingAfterBreak="0">
    <w:nsid w:val="6D02451E"/>
    <w:multiLevelType w:val="multilevel"/>
    <w:tmpl w:val="B678C0F2"/>
    <w:styleLink w:val="z1"/>
    <w:lvl w:ilvl="0">
      <w:start w:val="2"/>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hint="default"/>
      </w:rPr>
    </w:lvl>
    <w:lvl w:ilvl="5">
      <w:numFmt w:val="bullet"/>
      <w:lvlText w:val="•"/>
      <w:lvlJc w:val="left"/>
      <w:pPr>
        <w:ind w:left="3312" w:hanging="360"/>
      </w:pPr>
      <w:rPr>
        <w:rFonts w:hint="default"/>
      </w:rPr>
    </w:lvl>
    <w:lvl w:ilvl="6">
      <w:start w:val="1"/>
      <w:numFmt w:val="none"/>
      <w:lvlText w:val="%7"/>
      <w:lvlJc w:val="left"/>
      <w:pPr>
        <w:ind w:left="7371" w:hanging="576"/>
      </w:pPr>
      <w:rPr>
        <w:rFonts w:hint="default"/>
      </w:rPr>
    </w:lvl>
    <w:lvl w:ilvl="7">
      <w:start w:val="1"/>
      <w:numFmt w:val="none"/>
      <w:lvlText w:val="%8"/>
      <w:lvlJc w:val="left"/>
      <w:pPr>
        <w:ind w:left="8488" w:hanging="576"/>
      </w:pPr>
      <w:rPr>
        <w:rFonts w:hint="default"/>
      </w:rPr>
    </w:lvl>
    <w:lvl w:ilvl="8">
      <w:start w:val="1"/>
      <w:numFmt w:val="none"/>
      <w:lvlText w:val="%9"/>
      <w:lvlJc w:val="left"/>
      <w:pPr>
        <w:ind w:left="9605" w:hanging="576"/>
      </w:pPr>
      <w:rPr>
        <w:rFonts w:hint="default"/>
      </w:rPr>
    </w:lvl>
  </w:abstractNum>
  <w:num w:numId="1" w16cid:durableId="1858080845">
    <w:abstractNumId w:val="13"/>
  </w:num>
  <w:num w:numId="2" w16cid:durableId="669524052">
    <w:abstractNumId w:val="8"/>
  </w:num>
  <w:num w:numId="3" w16cid:durableId="1963464081">
    <w:abstractNumId w:val="5"/>
  </w:num>
  <w:num w:numId="4" w16cid:durableId="817770948">
    <w:abstractNumId w:val="2"/>
  </w:num>
  <w:num w:numId="5" w16cid:durableId="1423723972">
    <w:abstractNumId w:val="1"/>
  </w:num>
  <w:num w:numId="6" w16cid:durableId="1036275042">
    <w:abstractNumId w:val="11"/>
  </w:num>
  <w:num w:numId="7" w16cid:durableId="1168250856">
    <w:abstractNumId w:val="0"/>
  </w:num>
  <w:num w:numId="8" w16cid:durableId="669722588">
    <w:abstractNumId w:val="10"/>
  </w:num>
  <w:num w:numId="9" w16cid:durableId="2108501109">
    <w:abstractNumId w:val="3"/>
  </w:num>
  <w:num w:numId="10" w16cid:durableId="1213736664">
    <w:abstractNumId w:val="12"/>
  </w:num>
  <w:num w:numId="11" w16cid:durableId="1650860673">
    <w:abstractNumId w:val="6"/>
  </w:num>
  <w:num w:numId="12" w16cid:durableId="540938863">
    <w:abstractNumId w:val="9"/>
  </w:num>
  <w:num w:numId="13" w16cid:durableId="568226240">
    <w:abstractNumId w:val="4"/>
  </w:num>
  <w:num w:numId="14" w16cid:durableId="261960466">
    <w:abstractNumId w:val="7"/>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yen Hirata">
    <w15:presenceInfo w15:providerId="AD" w15:userId="S::rh005@cloviscollege.edu::a3c5485e-0410-40a6-97fe-eddce4e6cd30"/>
  </w15:person>
  <w15:person w15:author="Ryen Hirata [2]">
    <w15:presenceInfo w15:providerId="AD" w15:userId="S-1-5-21-219037452-410009530-2057328147-116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121"/>
    <w:rsid w:val="000279A9"/>
    <w:rsid w:val="0008604F"/>
    <w:rsid w:val="001006DA"/>
    <w:rsid w:val="00101AA7"/>
    <w:rsid w:val="002B2BB2"/>
    <w:rsid w:val="002C17EB"/>
    <w:rsid w:val="002C1B8D"/>
    <w:rsid w:val="003475CE"/>
    <w:rsid w:val="00382948"/>
    <w:rsid w:val="003C0EF7"/>
    <w:rsid w:val="00493057"/>
    <w:rsid w:val="00573121"/>
    <w:rsid w:val="005A53E4"/>
    <w:rsid w:val="005C22D3"/>
    <w:rsid w:val="005C2D2B"/>
    <w:rsid w:val="0066252A"/>
    <w:rsid w:val="006C118A"/>
    <w:rsid w:val="007301F7"/>
    <w:rsid w:val="00754F42"/>
    <w:rsid w:val="007C12F0"/>
    <w:rsid w:val="009129E8"/>
    <w:rsid w:val="00920A0F"/>
    <w:rsid w:val="00943840"/>
    <w:rsid w:val="00995588"/>
    <w:rsid w:val="009F0B4F"/>
    <w:rsid w:val="00A33658"/>
    <w:rsid w:val="00A4252C"/>
    <w:rsid w:val="00A65E5E"/>
    <w:rsid w:val="00AC49C5"/>
    <w:rsid w:val="00AE36C2"/>
    <w:rsid w:val="00B00AD6"/>
    <w:rsid w:val="00B058A0"/>
    <w:rsid w:val="00B246E5"/>
    <w:rsid w:val="00B93B04"/>
    <w:rsid w:val="00BC1593"/>
    <w:rsid w:val="00BD6A00"/>
    <w:rsid w:val="00C04E5C"/>
    <w:rsid w:val="00C10005"/>
    <w:rsid w:val="00C113F8"/>
    <w:rsid w:val="00C54A8B"/>
    <w:rsid w:val="00C83FC7"/>
    <w:rsid w:val="00CA518B"/>
    <w:rsid w:val="00CA7B8A"/>
    <w:rsid w:val="00D83D7F"/>
    <w:rsid w:val="00D85583"/>
    <w:rsid w:val="00E142D2"/>
    <w:rsid w:val="00E45BB8"/>
    <w:rsid w:val="00E56201"/>
    <w:rsid w:val="00E8202D"/>
    <w:rsid w:val="00EB0EA4"/>
    <w:rsid w:val="00F03CCA"/>
    <w:rsid w:val="00FC1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4CE4A"/>
  <w15:chartTrackingRefBased/>
  <w15:docId w15:val="{39FE08CE-2808-40C0-A3C2-DDA907DAD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C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79A9"/>
    <w:pPr>
      <w:keepNext/>
      <w:keepLines/>
      <w:widowControl w:val="0"/>
      <w:autoSpaceDE w:val="0"/>
      <w:autoSpaceDN w:val="0"/>
      <w:spacing w:before="360" w:after="80" w:line="240" w:lineRule="auto"/>
      <w:outlineLvl w:val="0"/>
    </w:pPr>
    <w:rPr>
      <w:rFonts w:asciiTheme="majorHAnsi" w:eastAsiaTheme="majorEastAsia" w:hAnsiTheme="majorHAnsi" w:cstheme="majorBidi"/>
      <w:bCs w:val="0"/>
      <w:color w:val="2F5496" w:themeColor="accent1" w:themeShade="BF"/>
      <w:sz w:val="40"/>
      <w:szCs w:val="40"/>
    </w:rPr>
  </w:style>
  <w:style w:type="paragraph" w:styleId="Heading2">
    <w:name w:val="heading 2"/>
    <w:basedOn w:val="Normal"/>
    <w:link w:val="Heading2Char"/>
    <w:uiPriority w:val="9"/>
    <w:qFormat/>
    <w:rsid w:val="00BC1593"/>
    <w:pPr>
      <w:widowControl w:val="0"/>
      <w:autoSpaceDE w:val="0"/>
      <w:autoSpaceDN w:val="0"/>
      <w:spacing w:after="0" w:line="240" w:lineRule="auto"/>
      <w:ind w:left="1949"/>
      <w:outlineLvl w:val="1"/>
    </w:pPr>
    <w:rPr>
      <w:rFonts w:ascii="Times New Roman" w:eastAsia="Times New Roman" w:hAnsi="Times New Roman" w:cs="Times New Roman"/>
      <w:b/>
      <w:sz w:val="24"/>
      <w:szCs w:val="24"/>
    </w:rPr>
  </w:style>
  <w:style w:type="paragraph" w:styleId="Heading3">
    <w:name w:val="heading 3"/>
    <w:basedOn w:val="Normal"/>
    <w:next w:val="Normal"/>
    <w:link w:val="Heading3Char"/>
    <w:uiPriority w:val="9"/>
    <w:unhideWhenUsed/>
    <w:qFormat/>
    <w:rsid w:val="00BC1593"/>
    <w:pPr>
      <w:keepNext/>
      <w:keepLines/>
      <w:spacing w:before="40" w:after="0"/>
      <w:outlineLvl w:val="2"/>
    </w:pPr>
    <w:rPr>
      <w:rFonts w:eastAsia="Times New Roman" w:cs="Times New Roman"/>
      <w:color w:val="365F91"/>
      <w:kern w:val="2"/>
      <w:sz w:val="28"/>
      <w:szCs w:val="28"/>
      <w14:ligatures w14:val="standardContextual"/>
    </w:rPr>
  </w:style>
  <w:style w:type="paragraph" w:styleId="Heading4">
    <w:name w:val="heading 4"/>
    <w:basedOn w:val="Normal"/>
    <w:next w:val="Normal"/>
    <w:link w:val="Heading4Char"/>
    <w:uiPriority w:val="9"/>
    <w:semiHidden/>
    <w:unhideWhenUsed/>
    <w:qFormat/>
    <w:rsid w:val="00BC1593"/>
    <w:pPr>
      <w:keepNext/>
      <w:keepLines/>
      <w:spacing w:before="40" w:after="0"/>
      <w:outlineLvl w:val="3"/>
    </w:pPr>
    <w:rPr>
      <w:rFonts w:eastAsia="Times New Roman" w:cs="Times New Roman"/>
      <w:i/>
      <w:iCs/>
      <w:color w:val="365F91"/>
      <w:kern w:val="2"/>
      <w:sz w:val="24"/>
      <w:szCs w:val="24"/>
      <w14:ligatures w14:val="standardContextual"/>
    </w:rPr>
  </w:style>
  <w:style w:type="paragraph" w:styleId="Heading5">
    <w:name w:val="heading 5"/>
    <w:basedOn w:val="Normal"/>
    <w:next w:val="Normal"/>
    <w:link w:val="Heading5Char"/>
    <w:uiPriority w:val="9"/>
    <w:semiHidden/>
    <w:unhideWhenUsed/>
    <w:qFormat/>
    <w:rsid w:val="00BC1593"/>
    <w:pPr>
      <w:keepNext/>
      <w:keepLines/>
      <w:spacing w:before="40" w:after="0"/>
      <w:outlineLvl w:val="4"/>
    </w:pPr>
    <w:rPr>
      <w:rFonts w:eastAsia="Times New Roman" w:cs="Times New Roman"/>
      <w:color w:val="365F91"/>
      <w:kern w:val="2"/>
      <w:sz w:val="24"/>
      <w:szCs w:val="24"/>
      <w14:ligatures w14:val="standardContextual"/>
    </w:rPr>
  </w:style>
  <w:style w:type="paragraph" w:styleId="Heading6">
    <w:name w:val="heading 6"/>
    <w:basedOn w:val="Normal"/>
    <w:next w:val="Normal"/>
    <w:link w:val="Heading6Char"/>
    <w:uiPriority w:val="9"/>
    <w:semiHidden/>
    <w:unhideWhenUsed/>
    <w:qFormat/>
    <w:rsid w:val="00BC1593"/>
    <w:pPr>
      <w:keepNext/>
      <w:keepLines/>
      <w:spacing w:before="40" w:after="0"/>
      <w:outlineLvl w:val="5"/>
    </w:pPr>
    <w:rPr>
      <w:rFonts w:eastAsia="Times New Roman" w:cs="Times New Roman"/>
      <w:i/>
      <w:iCs/>
      <w:color w:val="595959"/>
      <w:kern w:val="2"/>
      <w:sz w:val="24"/>
      <w:szCs w:val="24"/>
      <w14:ligatures w14:val="standardContextual"/>
    </w:rPr>
  </w:style>
  <w:style w:type="paragraph" w:styleId="Heading7">
    <w:name w:val="heading 7"/>
    <w:basedOn w:val="Normal"/>
    <w:next w:val="Normal"/>
    <w:link w:val="Heading7Char"/>
    <w:uiPriority w:val="9"/>
    <w:semiHidden/>
    <w:unhideWhenUsed/>
    <w:qFormat/>
    <w:rsid w:val="00BC1593"/>
    <w:pPr>
      <w:keepNext/>
      <w:keepLines/>
      <w:spacing w:before="40" w:after="0"/>
      <w:outlineLvl w:val="6"/>
    </w:pPr>
    <w:rPr>
      <w:rFonts w:eastAsia="Times New Roman" w:cs="Times New Roman"/>
      <w:color w:val="595959"/>
      <w:kern w:val="2"/>
      <w:sz w:val="24"/>
      <w:szCs w:val="24"/>
      <w14:ligatures w14:val="standardContextual"/>
    </w:rPr>
  </w:style>
  <w:style w:type="paragraph" w:styleId="Heading8">
    <w:name w:val="heading 8"/>
    <w:basedOn w:val="Normal"/>
    <w:next w:val="Normal"/>
    <w:link w:val="Heading8Char"/>
    <w:uiPriority w:val="9"/>
    <w:semiHidden/>
    <w:unhideWhenUsed/>
    <w:qFormat/>
    <w:rsid w:val="00BC1593"/>
    <w:pPr>
      <w:keepNext/>
      <w:keepLines/>
      <w:spacing w:before="40" w:after="0"/>
      <w:outlineLvl w:val="7"/>
    </w:pPr>
    <w:rPr>
      <w:rFonts w:eastAsia="Times New Roman" w:cs="Times New Roman"/>
      <w:i/>
      <w:iCs/>
      <w:color w:val="272727"/>
      <w:kern w:val="2"/>
      <w:sz w:val="24"/>
      <w:szCs w:val="24"/>
      <w14:ligatures w14:val="standardContextual"/>
    </w:rPr>
  </w:style>
  <w:style w:type="paragraph" w:styleId="Heading9">
    <w:name w:val="heading 9"/>
    <w:basedOn w:val="Normal"/>
    <w:next w:val="Normal"/>
    <w:link w:val="Heading9Char"/>
    <w:uiPriority w:val="9"/>
    <w:semiHidden/>
    <w:unhideWhenUsed/>
    <w:qFormat/>
    <w:rsid w:val="00BC1593"/>
    <w:pPr>
      <w:keepNext/>
      <w:keepLines/>
      <w:spacing w:before="40" w:after="0"/>
      <w:outlineLvl w:val="8"/>
    </w:pPr>
    <w:rPr>
      <w:rFonts w:eastAsia="Times New Roman" w:cs="Times New Roman"/>
      <w:color w:val="272727"/>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573121"/>
  </w:style>
  <w:style w:type="paragraph" w:customStyle="1" w:styleId="Style1">
    <w:name w:val="Style1"/>
    <w:basedOn w:val="Normal"/>
    <w:link w:val="Style1Char"/>
    <w:qFormat/>
    <w:rsid w:val="00573121"/>
    <w:pPr>
      <w:spacing w:after="0" w:line="240" w:lineRule="auto"/>
      <w:contextualSpacing/>
      <w:jc w:val="both"/>
    </w:pPr>
  </w:style>
  <w:style w:type="character" w:customStyle="1" w:styleId="Style1Char">
    <w:name w:val="Style1 Char"/>
    <w:basedOn w:val="DefaultParagraphFont"/>
    <w:link w:val="Style1"/>
    <w:rsid w:val="00573121"/>
  </w:style>
  <w:style w:type="paragraph" w:styleId="ListParagraph">
    <w:name w:val="List Paragraph"/>
    <w:basedOn w:val="Normal"/>
    <w:uiPriority w:val="34"/>
    <w:qFormat/>
    <w:rsid w:val="00CA518B"/>
    <w:pPr>
      <w:ind w:left="720"/>
      <w:contextualSpacing/>
    </w:pPr>
  </w:style>
  <w:style w:type="character" w:styleId="CommentReference">
    <w:name w:val="annotation reference"/>
    <w:basedOn w:val="DefaultParagraphFont"/>
    <w:uiPriority w:val="99"/>
    <w:semiHidden/>
    <w:unhideWhenUsed/>
    <w:rsid w:val="00C54A8B"/>
    <w:rPr>
      <w:sz w:val="16"/>
      <w:szCs w:val="16"/>
    </w:rPr>
  </w:style>
  <w:style w:type="paragraph" w:styleId="CommentText">
    <w:name w:val="annotation text"/>
    <w:basedOn w:val="Normal"/>
    <w:link w:val="CommentTextChar"/>
    <w:uiPriority w:val="99"/>
    <w:unhideWhenUsed/>
    <w:rsid w:val="00C54A8B"/>
    <w:pPr>
      <w:widowControl w:val="0"/>
      <w:autoSpaceDE w:val="0"/>
      <w:autoSpaceDN w:val="0"/>
      <w:spacing w:after="0" w:line="240" w:lineRule="auto"/>
    </w:pPr>
    <w:rPr>
      <w:rFonts w:ascii="Times New Roman" w:eastAsia="Times New Roman" w:hAnsi="Times New Roman" w:cs="Times New Roman"/>
      <w:bCs w:val="0"/>
      <w:sz w:val="20"/>
      <w:szCs w:val="20"/>
    </w:rPr>
  </w:style>
  <w:style w:type="character" w:customStyle="1" w:styleId="CommentTextChar">
    <w:name w:val="Comment Text Char"/>
    <w:basedOn w:val="DefaultParagraphFont"/>
    <w:link w:val="CommentText"/>
    <w:uiPriority w:val="99"/>
    <w:rsid w:val="00C54A8B"/>
    <w:rPr>
      <w:rFonts w:ascii="Times New Roman" w:eastAsia="Times New Roman" w:hAnsi="Times New Roman" w:cs="Times New Roman"/>
      <w:bCs w:val="0"/>
      <w:sz w:val="20"/>
      <w:szCs w:val="20"/>
    </w:rPr>
  </w:style>
  <w:style w:type="table" w:styleId="TableGrid">
    <w:name w:val="Table Grid"/>
    <w:basedOn w:val="TableNormal"/>
    <w:uiPriority w:val="39"/>
    <w:rsid w:val="00B93B04"/>
    <w:pPr>
      <w:widowControl w:val="0"/>
      <w:autoSpaceDE w:val="0"/>
      <w:autoSpaceDN w:val="0"/>
      <w:spacing w:after="0" w:line="240" w:lineRule="auto"/>
    </w:pPr>
    <w:rPr>
      <w:rFonts w:asciiTheme="minorHAnsi" w:hAnsiTheme="minorHAnsi" w:cstheme="minorBidi"/>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279A9"/>
    <w:rPr>
      <w:rFonts w:asciiTheme="majorHAnsi" w:eastAsiaTheme="majorEastAsia" w:hAnsiTheme="majorHAnsi" w:cstheme="majorBidi"/>
      <w:bCs w:val="0"/>
      <w:color w:val="2F5496" w:themeColor="accent1" w:themeShade="BF"/>
      <w:sz w:val="40"/>
      <w:szCs w:val="40"/>
    </w:rPr>
  </w:style>
  <w:style w:type="character" w:customStyle="1" w:styleId="Heading2Char">
    <w:name w:val="Heading 2 Char"/>
    <w:basedOn w:val="DefaultParagraphFont"/>
    <w:link w:val="Heading2"/>
    <w:uiPriority w:val="9"/>
    <w:rsid w:val="00BC1593"/>
    <w:rPr>
      <w:rFonts w:ascii="Times New Roman" w:eastAsia="Times New Roman" w:hAnsi="Times New Roman" w:cs="Times New Roman"/>
      <w:b/>
      <w:sz w:val="24"/>
      <w:szCs w:val="24"/>
    </w:rPr>
  </w:style>
  <w:style w:type="paragraph" w:customStyle="1" w:styleId="Heading31">
    <w:name w:val="Heading 31"/>
    <w:basedOn w:val="Normal"/>
    <w:next w:val="Normal"/>
    <w:uiPriority w:val="9"/>
    <w:unhideWhenUsed/>
    <w:qFormat/>
    <w:rsid w:val="00BC1593"/>
    <w:pPr>
      <w:keepNext/>
      <w:keepLines/>
      <w:spacing w:before="160" w:after="80" w:line="278" w:lineRule="auto"/>
      <w:outlineLvl w:val="2"/>
    </w:pPr>
    <w:rPr>
      <w:rFonts w:ascii="Calibri" w:eastAsia="Times New Roman" w:hAnsi="Calibri" w:cs="Times New Roman"/>
      <w:bCs w:val="0"/>
      <w:color w:val="365F91"/>
      <w:kern w:val="2"/>
      <w:sz w:val="28"/>
      <w:szCs w:val="28"/>
      <w14:ligatures w14:val="standardContextual"/>
    </w:rPr>
  </w:style>
  <w:style w:type="paragraph" w:customStyle="1" w:styleId="Heading41">
    <w:name w:val="Heading 41"/>
    <w:basedOn w:val="Normal"/>
    <w:next w:val="Normal"/>
    <w:uiPriority w:val="9"/>
    <w:semiHidden/>
    <w:unhideWhenUsed/>
    <w:qFormat/>
    <w:rsid w:val="00BC1593"/>
    <w:pPr>
      <w:keepNext/>
      <w:keepLines/>
      <w:spacing w:before="80" w:after="40" w:line="278" w:lineRule="auto"/>
      <w:outlineLvl w:val="3"/>
    </w:pPr>
    <w:rPr>
      <w:rFonts w:ascii="Calibri" w:eastAsia="Times New Roman" w:hAnsi="Calibri" w:cs="Times New Roman"/>
      <w:bCs w:val="0"/>
      <w:i/>
      <w:iCs/>
      <w:color w:val="365F91"/>
      <w:kern w:val="2"/>
      <w:sz w:val="24"/>
      <w:szCs w:val="24"/>
      <w14:ligatures w14:val="standardContextual"/>
    </w:rPr>
  </w:style>
  <w:style w:type="paragraph" w:customStyle="1" w:styleId="Heading51">
    <w:name w:val="Heading 51"/>
    <w:basedOn w:val="Normal"/>
    <w:next w:val="Normal"/>
    <w:uiPriority w:val="9"/>
    <w:semiHidden/>
    <w:unhideWhenUsed/>
    <w:qFormat/>
    <w:rsid w:val="00BC1593"/>
    <w:pPr>
      <w:keepNext/>
      <w:keepLines/>
      <w:spacing w:before="80" w:after="40" w:line="278" w:lineRule="auto"/>
      <w:outlineLvl w:val="4"/>
    </w:pPr>
    <w:rPr>
      <w:rFonts w:ascii="Calibri" w:eastAsia="Times New Roman" w:hAnsi="Calibri" w:cs="Times New Roman"/>
      <w:bCs w:val="0"/>
      <w:color w:val="365F91"/>
      <w:kern w:val="2"/>
      <w:sz w:val="24"/>
      <w:szCs w:val="24"/>
      <w14:ligatures w14:val="standardContextual"/>
    </w:rPr>
  </w:style>
  <w:style w:type="paragraph" w:customStyle="1" w:styleId="Heading61">
    <w:name w:val="Heading 61"/>
    <w:basedOn w:val="Normal"/>
    <w:next w:val="Normal"/>
    <w:uiPriority w:val="9"/>
    <w:semiHidden/>
    <w:unhideWhenUsed/>
    <w:qFormat/>
    <w:rsid w:val="00BC1593"/>
    <w:pPr>
      <w:keepNext/>
      <w:keepLines/>
      <w:spacing w:before="40" w:after="0" w:line="278" w:lineRule="auto"/>
      <w:outlineLvl w:val="5"/>
    </w:pPr>
    <w:rPr>
      <w:rFonts w:ascii="Calibri" w:eastAsia="Times New Roman" w:hAnsi="Calibri" w:cs="Times New Roman"/>
      <w:bCs w:val="0"/>
      <w:i/>
      <w:iCs/>
      <w:color w:val="595959"/>
      <w:kern w:val="2"/>
      <w:sz w:val="24"/>
      <w:szCs w:val="24"/>
      <w14:ligatures w14:val="standardContextual"/>
    </w:rPr>
  </w:style>
  <w:style w:type="paragraph" w:customStyle="1" w:styleId="Heading71">
    <w:name w:val="Heading 71"/>
    <w:basedOn w:val="Normal"/>
    <w:next w:val="Normal"/>
    <w:uiPriority w:val="9"/>
    <w:semiHidden/>
    <w:unhideWhenUsed/>
    <w:qFormat/>
    <w:rsid w:val="00BC1593"/>
    <w:pPr>
      <w:keepNext/>
      <w:keepLines/>
      <w:spacing w:before="40" w:after="0" w:line="278" w:lineRule="auto"/>
      <w:outlineLvl w:val="6"/>
    </w:pPr>
    <w:rPr>
      <w:rFonts w:ascii="Calibri" w:eastAsia="Times New Roman" w:hAnsi="Calibri" w:cs="Times New Roman"/>
      <w:bCs w:val="0"/>
      <w:color w:val="595959"/>
      <w:kern w:val="2"/>
      <w:sz w:val="24"/>
      <w:szCs w:val="24"/>
      <w14:ligatures w14:val="standardContextual"/>
    </w:rPr>
  </w:style>
  <w:style w:type="paragraph" w:customStyle="1" w:styleId="Heading81">
    <w:name w:val="Heading 81"/>
    <w:basedOn w:val="Normal"/>
    <w:next w:val="Normal"/>
    <w:uiPriority w:val="9"/>
    <w:semiHidden/>
    <w:unhideWhenUsed/>
    <w:qFormat/>
    <w:rsid w:val="00BC1593"/>
    <w:pPr>
      <w:keepNext/>
      <w:keepLines/>
      <w:spacing w:after="0" w:line="278" w:lineRule="auto"/>
      <w:outlineLvl w:val="7"/>
    </w:pPr>
    <w:rPr>
      <w:rFonts w:ascii="Calibri" w:eastAsia="Times New Roman" w:hAnsi="Calibri" w:cs="Times New Roman"/>
      <w:bCs w:val="0"/>
      <w:i/>
      <w:iCs/>
      <w:color w:val="272727"/>
      <w:kern w:val="2"/>
      <w:sz w:val="24"/>
      <w:szCs w:val="24"/>
      <w14:ligatures w14:val="standardContextual"/>
    </w:rPr>
  </w:style>
  <w:style w:type="paragraph" w:customStyle="1" w:styleId="Heading91">
    <w:name w:val="Heading 91"/>
    <w:basedOn w:val="Normal"/>
    <w:next w:val="Normal"/>
    <w:uiPriority w:val="9"/>
    <w:semiHidden/>
    <w:unhideWhenUsed/>
    <w:qFormat/>
    <w:rsid w:val="00BC1593"/>
    <w:pPr>
      <w:keepNext/>
      <w:keepLines/>
      <w:spacing w:after="0" w:line="278" w:lineRule="auto"/>
      <w:outlineLvl w:val="8"/>
    </w:pPr>
    <w:rPr>
      <w:rFonts w:ascii="Calibri" w:eastAsia="Times New Roman" w:hAnsi="Calibri" w:cs="Times New Roman"/>
      <w:bCs w:val="0"/>
      <w:color w:val="272727"/>
      <w:kern w:val="2"/>
      <w:sz w:val="24"/>
      <w:szCs w:val="24"/>
      <w14:ligatures w14:val="standardContextual"/>
    </w:rPr>
  </w:style>
  <w:style w:type="numbering" w:customStyle="1" w:styleId="NoList1">
    <w:name w:val="No List1"/>
    <w:next w:val="NoList"/>
    <w:uiPriority w:val="99"/>
    <w:semiHidden/>
    <w:unhideWhenUsed/>
    <w:rsid w:val="00BC1593"/>
  </w:style>
  <w:style w:type="paragraph" w:styleId="TOC1">
    <w:name w:val="toc 1"/>
    <w:basedOn w:val="Normal"/>
    <w:uiPriority w:val="1"/>
    <w:qFormat/>
    <w:rsid w:val="00BC1593"/>
    <w:pPr>
      <w:widowControl w:val="0"/>
      <w:autoSpaceDE w:val="0"/>
      <w:autoSpaceDN w:val="0"/>
      <w:spacing w:after="0" w:line="240" w:lineRule="auto"/>
      <w:ind w:left="1704"/>
    </w:pPr>
    <w:rPr>
      <w:rFonts w:ascii="Times New Roman" w:eastAsia="Times New Roman" w:hAnsi="Times New Roman" w:cs="Times New Roman"/>
      <w:bCs w:val="0"/>
      <w:sz w:val="24"/>
      <w:szCs w:val="24"/>
    </w:rPr>
  </w:style>
  <w:style w:type="paragraph" w:styleId="TOC2">
    <w:name w:val="toc 2"/>
    <w:basedOn w:val="Normal"/>
    <w:uiPriority w:val="1"/>
    <w:qFormat/>
    <w:rsid w:val="00BC1593"/>
    <w:pPr>
      <w:widowControl w:val="0"/>
      <w:autoSpaceDE w:val="0"/>
      <w:autoSpaceDN w:val="0"/>
      <w:spacing w:after="0" w:line="240" w:lineRule="auto"/>
      <w:ind w:left="1704"/>
    </w:pPr>
    <w:rPr>
      <w:rFonts w:ascii="Times New Roman" w:eastAsia="Times New Roman" w:hAnsi="Times New Roman" w:cs="Times New Roman"/>
      <w:bCs w:val="0"/>
      <w:sz w:val="24"/>
      <w:szCs w:val="24"/>
    </w:rPr>
  </w:style>
  <w:style w:type="paragraph" w:styleId="BodyText">
    <w:name w:val="Body Text"/>
    <w:basedOn w:val="Normal"/>
    <w:link w:val="BodyTextChar"/>
    <w:uiPriority w:val="1"/>
    <w:qFormat/>
    <w:rsid w:val="00BC1593"/>
    <w:pPr>
      <w:widowControl w:val="0"/>
      <w:autoSpaceDE w:val="0"/>
      <w:autoSpaceDN w:val="0"/>
      <w:spacing w:after="0" w:line="240" w:lineRule="auto"/>
    </w:pPr>
    <w:rPr>
      <w:rFonts w:ascii="Times New Roman" w:eastAsia="Times New Roman" w:hAnsi="Times New Roman" w:cs="Times New Roman"/>
      <w:bCs w:val="0"/>
      <w:sz w:val="24"/>
      <w:szCs w:val="24"/>
    </w:rPr>
  </w:style>
  <w:style w:type="character" w:customStyle="1" w:styleId="BodyTextChar">
    <w:name w:val="Body Text Char"/>
    <w:basedOn w:val="DefaultParagraphFont"/>
    <w:link w:val="BodyText"/>
    <w:uiPriority w:val="1"/>
    <w:rsid w:val="00BC1593"/>
    <w:rPr>
      <w:rFonts w:ascii="Times New Roman" w:eastAsia="Times New Roman" w:hAnsi="Times New Roman" w:cs="Times New Roman"/>
      <w:bCs w:val="0"/>
      <w:sz w:val="24"/>
      <w:szCs w:val="24"/>
    </w:rPr>
  </w:style>
  <w:style w:type="paragraph" w:customStyle="1" w:styleId="TableParagraph">
    <w:name w:val="Table Paragraph"/>
    <w:basedOn w:val="Normal"/>
    <w:uiPriority w:val="1"/>
    <w:qFormat/>
    <w:rsid w:val="00BC1593"/>
    <w:pPr>
      <w:widowControl w:val="0"/>
      <w:autoSpaceDE w:val="0"/>
      <w:autoSpaceDN w:val="0"/>
      <w:spacing w:after="0" w:line="240" w:lineRule="auto"/>
    </w:pPr>
    <w:rPr>
      <w:rFonts w:ascii="Times New Roman" w:eastAsia="Times New Roman" w:hAnsi="Times New Roman" w:cs="Times New Roman"/>
      <w:bCs w:val="0"/>
    </w:rPr>
  </w:style>
  <w:style w:type="paragraph" w:styleId="BalloonText">
    <w:name w:val="Balloon Text"/>
    <w:basedOn w:val="Normal"/>
    <w:link w:val="BalloonTextChar"/>
    <w:uiPriority w:val="99"/>
    <w:semiHidden/>
    <w:unhideWhenUsed/>
    <w:rsid w:val="00BC1593"/>
    <w:pPr>
      <w:widowControl w:val="0"/>
      <w:autoSpaceDE w:val="0"/>
      <w:autoSpaceDN w:val="0"/>
      <w:spacing w:after="0" w:line="240" w:lineRule="auto"/>
    </w:pPr>
    <w:rPr>
      <w:rFonts w:ascii="Segoe UI" w:eastAsia="Times New Roman" w:hAnsi="Segoe UI" w:cs="Segoe UI"/>
      <w:bCs w:val="0"/>
      <w:sz w:val="18"/>
      <w:szCs w:val="18"/>
    </w:rPr>
  </w:style>
  <w:style w:type="character" w:customStyle="1" w:styleId="BalloonTextChar">
    <w:name w:val="Balloon Text Char"/>
    <w:basedOn w:val="DefaultParagraphFont"/>
    <w:link w:val="BalloonText"/>
    <w:uiPriority w:val="99"/>
    <w:semiHidden/>
    <w:rsid w:val="00BC1593"/>
    <w:rPr>
      <w:rFonts w:ascii="Segoe UI" w:eastAsia="Times New Roman" w:hAnsi="Segoe UI" w:cs="Segoe UI"/>
      <w:bCs w:val="0"/>
      <w:sz w:val="18"/>
      <w:szCs w:val="18"/>
    </w:rPr>
  </w:style>
  <w:style w:type="paragraph" w:styleId="CommentSubject">
    <w:name w:val="annotation subject"/>
    <w:basedOn w:val="CommentText"/>
    <w:next w:val="CommentText"/>
    <w:link w:val="CommentSubjectChar"/>
    <w:uiPriority w:val="99"/>
    <w:semiHidden/>
    <w:unhideWhenUsed/>
    <w:rsid w:val="00BC1593"/>
    <w:rPr>
      <w:b/>
      <w:bCs/>
    </w:rPr>
  </w:style>
  <w:style w:type="character" w:customStyle="1" w:styleId="CommentSubjectChar">
    <w:name w:val="Comment Subject Char"/>
    <w:basedOn w:val="CommentTextChar"/>
    <w:link w:val="CommentSubject"/>
    <w:uiPriority w:val="99"/>
    <w:semiHidden/>
    <w:rsid w:val="00BC1593"/>
    <w:rPr>
      <w:rFonts w:ascii="Times New Roman" w:eastAsia="Times New Roman" w:hAnsi="Times New Roman" w:cs="Times New Roman"/>
      <w:b/>
      <w:bCs/>
      <w:sz w:val="20"/>
      <w:szCs w:val="20"/>
    </w:rPr>
  </w:style>
  <w:style w:type="paragraph" w:styleId="Revision">
    <w:name w:val="Revision"/>
    <w:hidden/>
    <w:uiPriority w:val="99"/>
    <w:semiHidden/>
    <w:rsid w:val="00BC1593"/>
    <w:pPr>
      <w:spacing w:after="0" w:line="240" w:lineRule="auto"/>
    </w:pPr>
    <w:rPr>
      <w:rFonts w:ascii="Times New Roman" w:eastAsia="Times New Roman" w:hAnsi="Times New Roman" w:cs="Times New Roman"/>
      <w:bCs w:val="0"/>
    </w:rPr>
  </w:style>
  <w:style w:type="paragraph" w:styleId="Header">
    <w:name w:val="header"/>
    <w:basedOn w:val="Normal"/>
    <w:link w:val="HeaderChar"/>
    <w:uiPriority w:val="99"/>
    <w:unhideWhenUsed/>
    <w:rsid w:val="00BC1593"/>
    <w:pPr>
      <w:widowControl w:val="0"/>
      <w:tabs>
        <w:tab w:val="center" w:pos="4680"/>
        <w:tab w:val="right" w:pos="9360"/>
      </w:tabs>
      <w:autoSpaceDE w:val="0"/>
      <w:autoSpaceDN w:val="0"/>
      <w:spacing w:after="0" w:line="240" w:lineRule="auto"/>
    </w:pPr>
    <w:rPr>
      <w:rFonts w:ascii="Times New Roman" w:eastAsia="Times New Roman" w:hAnsi="Times New Roman" w:cs="Times New Roman"/>
      <w:bCs w:val="0"/>
    </w:rPr>
  </w:style>
  <w:style w:type="character" w:customStyle="1" w:styleId="HeaderChar">
    <w:name w:val="Header Char"/>
    <w:basedOn w:val="DefaultParagraphFont"/>
    <w:link w:val="Header"/>
    <w:uiPriority w:val="99"/>
    <w:rsid w:val="00BC1593"/>
    <w:rPr>
      <w:rFonts w:ascii="Times New Roman" w:eastAsia="Times New Roman" w:hAnsi="Times New Roman" w:cs="Times New Roman"/>
      <w:bCs w:val="0"/>
    </w:rPr>
  </w:style>
  <w:style w:type="paragraph" w:styleId="Footer">
    <w:name w:val="footer"/>
    <w:basedOn w:val="Normal"/>
    <w:link w:val="FooterChar"/>
    <w:uiPriority w:val="99"/>
    <w:unhideWhenUsed/>
    <w:rsid w:val="00BC1593"/>
    <w:pPr>
      <w:widowControl w:val="0"/>
      <w:tabs>
        <w:tab w:val="center" w:pos="4680"/>
        <w:tab w:val="right" w:pos="9360"/>
      </w:tabs>
      <w:autoSpaceDE w:val="0"/>
      <w:autoSpaceDN w:val="0"/>
      <w:spacing w:after="0" w:line="240" w:lineRule="auto"/>
    </w:pPr>
    <w:rPr>
      <w:rFonts w:ascii="Times New Roman" w:eastAsia="Times New Roman" w:hAnsi="Times New Roman" w:cs="Times New Roman"/>
      <w:bCs w:val="0"/>
    </w:rPr>
  </w:style>
  <w:style w:type="character" w:customStyle="1" w:styleId="FooterChar">
    <w:name w:val="Footer Char"/>
    <w:basedOn w:val="DefaultParagraphFont"/>
    <w:link w:val="Footer"/>
    <w:uiPriority w:val="99"/>
    <w:rsid w:val="00BC1593"/>
    <w:rPr>
      <w:rFonts w:ascii="Times New Roman" w:eastAsia="Times New Roman" w:hAnsi="Times New Roman" w:cs="Times New Roman"/>
      <w:bCs w:val="0"/>
    </w:rPr>
  </w:style>
  <w:style w:type="numbering" w:customStyle="1" w:styleId="z">
    <w:name w:val="z"/>
    <w:uiPriority w:val="99"/>
    <w:rsid w:val="00BC1593"/>
  </w:style>
  <w:style w:type="numbering" w:customStyle="1" w:styleId="NEGOTI8">
    <w:name w:val="NEGOTI8"/>
    <w:uiPriority w:val="99"/>
    <w:rsid w:val="00BC1593"/>
  </w:style>
  <w:style w:type="numbering" w:customStyle="1" w:styleId="NEGOTIATE">
    <w:name w:val="NEGOTIATE"/>
    <w:uiPriority w:val="99"/>
    <w:rsid w:val="00BC1593"/>
    <w:pPr>
      <w:numPr>
        <w:numId w:val="3"/>
      </w:numPr>
    </w:pPr>
  </w:style>
  <w:style w:type="character" w:customStyle="1" w:styleId="Heading3Char">
    <w:name w:val="Heading 3 Char"/>
    <w:basedOn w:val="DefaultParagraphFont"/>
    <w:link w:val="Heading3"/>
    <w:uiPriority w:val="9"/>
    <w:semiHidden/>
    <w:rsid w:val="00BC1593"/>
    <w:rPr>
      <w:rFonts w:eastAsia="Times New Roman" w:cs="Times New Roman"/>
      <w:color w:val="365F91"/>
      <w:kern w:val="2"/>
      <w:sz w:val="28"/>
      <w:szCs w:val="28"/>
      <w14:ligatures w14:val="standardContextual"/>
    </w:rPr>
  </w:style>
  <w:style w:type="character" w:customStyle="1" w:styleId="Heading4Char">
    <w:name w:val="Heading 4 Char"/>
    <w:basedOn w:val="DefaultParagraphFont"/>
    <w:link w:val="Heading4"/>
    <w:uiPriority w:val="9"/>
    <w:semiHidden/>
    <w:rsid w:val="00BC1593"/>
    <w:rPr>
      <w:rFonts w:eastAsia="Times New Roman" w:cs="Times New Roman"/>
      <w:i/>
      <w:iCs/>
      <w:color w:val="365F91"/>
      <w:kern w:val="2"/>
      <w:sz w:val="24"/>
      <w:szCs w:val="24"/>
      <w14:ligatures w14:val="standardContextual"/>
    </w:rPr>
  </w:style>
  <w:style w:type="character" w:customStyle="1" w:styleId="Heading5Char">
    <w:name w:val="Heading 5 Char"/>
    <w:basedOn w:val="DefaultParagraphFont"/>
    <w:link w:val="Heading5"/>
    <w:uiPriority w:val="9"/>
    <w:semiHidden/>
    <w:rsid w:val="00BC1593"/>
    <w:rPr>
      <w:rFonts w:eastAsia="Times New Roman" w:cs="Times New Roman"/>
      <w:color w:val="365F91"/>
      <w:kern w:val="2"/>
      <w:sz w:val="24"/>
      <w:szCs w:val="24"/>
      <w14:ligatures w14:val="standardContextual"/>
    </w:rPr>
  </w:style>
  <w:style w:type="character" w:customStyle="1" w:styleId="Heading6Char">
    <w:name w:val="Heading 6 Char"/>
    <w:basedOn w:val="DefaultParagraphFont"/>
    <w:link w:val="Heading6"/>
    <w:uiPriority w:val="9"/>
    <w:semiHidden/>
    <w:rsid w:val="00BC1593"/>
    <w:rPr>
      <w:rFonts w:eastAsia="Times New Roman" w:cs="Times New Roman"/>
      <w:i/>
      <w:iCs/>
      <w:color w:val="595959"/>
      <w:kern w:val="2"/>
      <w:sz w:val="24"/>
      <w:szCs w:val="24"/>
      <w14:ligatures w14:val="standardContextual"/>
    </w:rPr>
  </w:style>
  <w:style w:type="character" w:customStyle="1" w:styleId="Heading7Char">
    <w:name w:val="Heading 7 Char"/>
    <w:basedOn w:val="DefaultParagraphFont"/>
    <w:link w:val="Heading7"/>
    <w:uiPriority w:val="9"/>
    <w:semiHidden/>
    <w:rsid w:val="00BC1593"/>
    <w:rPr>
      <w:rFonts w:eastAsia="Times New Roman" w:cs="Times New Roman"/>
      <w:color w:val="595959"/>
      <w:kern w:val="2"/>
      <w:sz w:val="24"/>
      <w:szCs w:val="24"/>
      <w14:ligatures w14:val="standardContextual"/>
    </w:rPr>
  </w:style>
  <w:style w:type="character" w:customStyle="1" w:styleId="Heading8Char">
    <w:name w:val="Heading 8 Char"/>
    <w:basedOn w:val="DefaultParagraphFont"/>
    <w:link w:val="Heading8"/>
    <w:uiPriority w:val="9"/>
    <w:semiHidden/>
    <w:rsid w:val="00BC1593"/>
    <w:rPr>
      <w:rFonts w:eastAsia="Times New Roman" w:cs="Times New Roman"/>
      <w:i/>
      <w:iCs/>
      <w:color w:val="272727"/>
      <w:kern w:val="2"/>
      <w:sz w:val="24"/>
      <w:szCs w:val="24"/>
      <w14:ligatures w14:val="standardContextual"/>
    </w:rPr>
  </w:style>
  <w:style w:type="character" w:customStyle="1" w:styleId="Heading9Char">
    <w:name w:val="Heading 9 Char"/>
    <w:basedOn w:val="DefaultParagraphFont"/>
    <w:link w:val="Heading9"/>
    <w:uiPriority w:val="9"/>
    <w:semiHidden/>
    <w:rsid w:val="00BC1593"/>
    <w:rPr>
      <w:rFonts w:eastAsia="Times New Roman" w:cs="Times New Roman"/>
      <w:color w:val="272727"/>
      <w:kern w:val="2"/>
      <w:sz w:val="24"/>
      <w:szCs w:val="24"/>
      <w14:ligatures w14:val="standardContextual"/>
    </w:rPr>
  </w:style>
  <w:style w:type="paragraph" w:customStyle="1" w:styleId="Title1">
    <w:name w:val="Title1"/>
    <w:basedOn w:val="Normal"/>
    <w:next w:val="Normal"/>
    <w:uiPriority w:val="10"/>
    <w:qFormat/>
    <w:rsid w:val="00BC1593"/>
    <w:pPr>
      <w:spacing w:after="80" w:line="240" w:lineRule="auto"/>
      <w:contextualSpacing/>
    </w:pPr>
    <w:rPr>
      <w:rFonts w:ascii="Cambria" w:eastAsia="Times New Roman" w:hAnsi="Cambria" w:cs="Times New Roman"/>
      <w:bCs w:val="0"/>
      <w:spacing w:val="-10"/>
      <w:kern w:val="28"/>
      <w:sz w:val="56"/>
      <w:szCs w:val="56"/>
      <w14:ligatures w14:val="standardContextual"/>
    </w:rPr>
  </w:style>
  <w:style w:type="character" w:customStyle="1" w:styleId="TitleChar">
    <w:name w:val="Title Char"/>
    <w:basedOn w:val="DefaultParagraphFont"/>
    <w:link w:val="Title"/>
    <w:uiPriority w:val="10"/>
    <w:rsid w:val="00BC1593"/>
    <w:rPr>
      <w:rFonts w:ascii="Cambria" w:eastAsia="Times New Roman" w:hAnsi="Cambria" w:cs="Times New Roman"/>
      <w:spacing w:val="-10"/>
      <w:kern w:val="28"/>
      <w:sz w:val="56"/>
      <w:szCs w:val="56"/>
      <w14:ligatures w14:val="standardContextual"/>
    </w:rPr>
  </w:style>
  <w:style w:type="paragraph" w:customStyle="1" w:styleId="Subtitle1">
    <w:name w:val="Subtitle1"/>
    <w:basedOn w:val="Normal"/>
    <w:next w:val="Normal"/>
    <w:uiPriority w:val="11"/>
    <w:qFormat/>
    <w:rsid w:val="00BC1593"/>
    <w:pPr>
      <w:numPr>
        <w:ilvl w:val="1"/>
      </w:numPr>
      <w:spacing w:line="278" w:lineRule="auto"/>
    </w:pPr>
    <w:rPr>
      <w:rFonts w:ascii="Calibri" w:eastAsia="Times New Roman" w:hAnsi="Calibri" w:cs="Times New Roman"/>
      <w:bCs w:val="0"/>
      <w:color w:val="595959"/>
      <w:spacing w:val="15"/>
      <w:kern w:val="2"/>
      <w:sz w:val="28"/>
      <w:szCs w:val="28"/>
      <w14:ligatures w14:val="standardContextual"/>
    </w:rPr>
  </w:style>
  <w:style w:type="character" w:customStyle="1" w:styleId="SubtitleChar">
    <w:name w:val="Subtitle Char"/>
    <w:basedOn w:val="DefaultParagraphFont"/>
    <w:link w:val="Subtitle"/>
    <w:uiPriority w:val="11"/>
    <w:rsid w:val="00BC1593"/>
    <w:rPr>
      <w:rFonts w:eastAsia="Times New Roman" w:cs="Times New Roman"/>
      <w:color w:val="595959"/>
      <w:spacing w:val="15"/>
      <w:kern w:val="2"/>
      <w:sz w:val="28"/>
      <w:szCs w:val="28"/>
      <w14:ligatures w14:val="standardContextual"/>
    </w:rPr>
  </w:style>
  <w:style w:type="paragraph" w:customStyle="1" w:styleId="Quote1">
    <w:name w:val="Quote1"/>
    <w:basedOn w:val="Normal"/>
    <w:next w:val="Normal"/>
    <w:uiPriority w:val="29"/>
    <w:qFormat/>
    <w:rsid w:val="00BC1593"/>
    <w:pPr>
      <w:spacing w:before="160" w:line="278" w:lineRule="auto"/>
      <w:jc w:val="center"/>
    </w:pPr>
    <w:rPr>
      <w:rFonts w:ascii="Calibri" w:hAnsi="Calibri" w:cs="Times New Roman"/>
      <w:bCs w:val="0"/>
      <w:i/>
      <w:iCs/>
      <w:color w:val="404040"/>
      <w:kern w:val="2"/>
      <w:sz w:val="24"/>
      <w:szCs w:val="24"/>
      <w14:ligatures w14:val="standardContextual"/>
    </w:rPr>
  </w:style>
  <w:style w:type="character" w:customStyle="1" w:styleId="QuoteChar">
    <w:name w:val="Quote Char"/>
    <w:basedOn w:val="DefaultParagraphFont"/>
    <w:link w:val="Quote"/>
    <w:uiPriority w:val="29"/>
    <w:rsid w:val="00BC1593"/>
    <w:rPr>
      <w:i/>
      <w:iCs/>
      <w:color w:val="404040"/>
      <w:kern w:val="2"/>
      <w:sz w:val="24"/>
      <w:szCs w:val="24"/>
      <w14:ligatures w14:val="standardContextual"/>
    </w:rPr>
  </w:style>
  <w:style w:type="character" w:customStyle="1" w:styleId="IntenseEmphasis1">
    <w:name w:val="Intense Emphasis1"/>
    <w:basedOn w:val="DefaultParagraphFont"/>
    <w:uiPriority w:val="21"/>
    <w:qFormat/>
    <w:rsid w:val="00BC1593"/>
    <w:rPr>
      <w:i/>
      <w:iCs/>
      <w:color w:val="365F91"/>
    </w:rPr>
  </w:style>
  <w:style w:type="paragraph" w:customStyle="1" w:styleId="IntenseQuote1">
    <w:name w:val="Intense Quote1"/>
    <w:basedOn w:val="Normal"/>
    <w:next w:val="Normal"/>
    <w:uiPriority w:val="30"/>
    <w:qFormat/>
    <w:rsid w:val="00BC1593"/>
    <w:pPr>
      <w:pBdr>
        <w:top w:val="single" w:sz="4" w:space="10" w:color="365F91"/>
        <w:bottom w:val="single" w:sz="4" w:space="10" w:color="365F91"/>
      </w:pBdr>
      <w:spacing w:before="360" w:after="360" w:line="278" w:lineRule="auto"/>
      <w:ind w:left="864" w:right="864"/>
      <w:jc w:val="center"/>
    </w:pPr>
    <w:rPr>
      <w:rFonts w:ascii="Calibri" w:hAnsi="Calibri" w:cs="Times New Roman"/>
      <w:bCs w:val="0"/>
      <w:i/>
      <w:iCs/>
      <w:color w:val="365F91"/>
      <w:kern w:val="2"/>
      <w:sz w:val="24"/>
      <w:szCs w:val="24"/>
      <w14:ligatures w14:val="standardContextual"/>
    </w:rPr>
  </w:style>
  <w:style w:type="character" w:customStyle="1" w:styleId="IntenseQuoteChar">
    <w:name w:val="Intense Quote Char"/>
    <w:basedOn w:val="DefaultParagraphFont"/>
    <w:link w:val="IntenseQuote"/>
    <w:uiPriority w:val="30"/>
    <w:rsid w:val="00BC1593"/>
    <w:rPr>
      <w:i/>
      <w:iCs/>
      <w:color w:val="365F91"/>
      <w:kern w:val="2"/>
      <w:sz w:val="24"/>
      <w:szCs w:val="24"/>
      <w14:ligatures w14:val="standardContextual"/>
    </w:rPr>
  </w:style>
  <w:style w:type="character" w:customStyle="1" w:styleId="IntenseReference1">
    <w:name w:val="Intense Reference1"/>
    <w:basedOn w:val="DefaultParagraphFont"/>
    <w:uiPriority w:val="32"/>
    <w:qFormat/>
    <w:rsid w:val="00BC1593"/>
    <w:rPr>
      <w:b/>
      <w:bCs w:val="0"/>
      <w:smallCaps/>
      <w:color w:val="365F91"/>
      <w:spacing w:val="5"/>
    </w:rPr>
  </w:style>
  <w:style w:type="numbering" w:customStyle="1" w:styleId="NEGOTI81">
    <w:name w:val="NEGOTI81"/>
    <w:uiPriority w:val="99"/>
    <w:rsid w:val="00BC1593"/>
  </w:style>
  <w:style w:type="numbering" w:customStyle="1" w:styleId="NEGOTI82">
    <w:name w:val="NEGOTI82"/>
    <w:uiPriority w:val="99"/>
    <w:rsid w:val="00BC1593"/>
  </w:style>
  <w:style w:type="numbering" w:customStyle="1" w:styleId="NEGOTI82025">
    <w:name w:val="NEGOTI8 2025"/>
    <w:uiPriority w:val="99"/>
    <w:rsid w:val="00BC1593"/>
    <w:pPr>
      <w:numPr>
        <w:numId w:val="4"/>
      </w:numPr>
    </w:pPr>
  </w:style>
  <w:style w:type="character" w:customStyle="1" w:styleId="Heading3Char1">
    <w:name w:val="Heading 3 Char1"/>
    <w:basedOn w:val="DefaultParagraphFont"/>
    <w:uiPriority w:val="9"/>
    <w:semiHidden/>
    <w:rsid w:val="00BC1593"/>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BC1593"/>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BC1593"/>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BC1593"/>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BC1593"/>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BC1593"/>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BC1593"/>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BC1593"/>
    <w:pPr>
      <w:spacing w:after="0" w:line="240" w:lineRule="auto"/>
      <w:contextualSpacing/>
    </w:pPr>
    <w:rPr>
      <w:rFonts w:ascii="Cambria" w:eastAsia="Times New Roman" w:hAnsi="Cambria" w:cs="Times New Roman"/>
      <w:spacing w:val="-10"/>
      <w:kern w:val="28"/>
      <w:sz w:val="56"/>
      <w:szCs w:val="56"/>
      <w14:ligatures w14:val="standardContextual"/>
    </w:rPr>
  </w:style>
  <w:style w:type="character" w:customStyle="1" w:styleId="TitleChar1">
    <w:name w:val="Title Char1"/>
    <w:basedOn w:val="DefaultParagraphFont"/>
    <w:uiPriority w:val="10"/>
    <w:rsid w:val="00BC15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1593"/>
    <w:pPr>
      <w:numPr>
        <w:ilvl w:val="1"/>
      </w:numPr>
    </w:pPr>
    <w:rPr>
      <w:rFonts w:eastAsia="Times New Roman" w:cs="Times New Roman"/>
      <w:color w:val="595959"/>
      <w:spacing w:val="15"/>
      <w:kern w:val="2"/>
      <w:sz w:val="28"/>
      <w:szCs w:val="28"/>
      <w14:ligatures w14:val="standardContextual"/>
    </w:rPr>
  </w:style>
  <w:style w:type="character" w:customStyle="1" w:styleId="SubtitleChar1">
    <w:name w:val="Subtitle Char1"/>
    <w:basedOn w:val="DefaultParagraphFont"/>
    <w:uiPriority w:val="11"/>
    <w:rsid w:val="00BC1593"/>
    <w:rPr>
      <w:rFonts w:asciiTheme="minorHAnsi" w:eastAsiaTheme="minorEastAsia" w:hAnsiTheme="minorHAnsi" w:cstheme="minorBidi"/>
      <w:color w:val="5A5A5A" w:themeColor="text1" w:themeTint="A5"/>
      <w:spacing w:val="15"/>
    </w:rPr>
  </w:style>
  <w:style w:type="paragraph" w:styleId="Quote">
    <w:name w:val="Quote"/>
    <w:basedOn w:val="Normal"/>
    <w:next w:val="Normal"/>
    <w:link w:val="QuoteChar"/>
    <w:uiPriority w:val="29"/>
    <w:qFormat/>
    <w:rsid w:val="00BC1593"/>
    <w:pPr>
      <w:spacing w:before="200"/>
      <w:ind w:left="864" w:right="864"/>
      <w:jc w:val="center"/>
    </w:pPr>
    <w:rPr>
      <w:i/>
      <w:iCs/>
      <w:color w:val="404040"/>
      <w:kern w:val="2"/>
      <w:sz w:val="24"/>
      <w:szCs w:val="24"/>
      <w14:ligatures w14:val="standardContextual"/>
    </w:rPr>
  </w:style>
  <w:style w:type="character" w:customStyle="1" w:styleId="QuoteChar1">
    <w:name w:val="Quote Char1"/>
    <w:basedOn w:val="DefaultParagraphFont"/>
    <w:uiPriority w:val="29"/>
    <w:rsid w:val="00BC1593"/>
    <w:rPr>
      <w:i/>
      <w:iCs/>
      <w:color w:val="404040" w:themeColor="text1" w:themeTint="BF"/>
    </w:rPr>
  </w:style>
  <w:style w:type="character" w:styleId="IntenseEmphasis">
    <w:name w:val="Intense Emphasis"/>
    <w:basedOn w:val="DefaultParagraphFont"/>
    <w:uiPriority w:val="21"/>
    <w:qFormat/>
    <w:rsid w:val="00BC1593"/>
    <w:rPr>
      <w:i/>
      <w:iCs/>
      <w:color w:val="4472C4" w:themeColor="accent1"/>
    </w:rPr>
  </w:style>
  <w:style w:type="paragraph" w:styleId="IntenseQuote">
    <w:name w:val="Intense Quote"/>
    <w:basedOn w:val="Normal"/>
    <w:next w:val="Normal"/>
    <w:link w:val="IntenseQuoteChar"/>
    <w:uiPriority w:val="30"/>
    <w:qFormat/>
    <w:rsid w:val="00BC1593"/>
    <w:pPr>
      <w:pBdr>
        <w:top w:val="single" w:sz="4" w:space="10" w:color="4472C4" w:themeColor="accent1"/>
        <w:bottom w:val="single" w:sz="4" w:space="10" w:color="4472C4" w:themeColor="accent1"/>
      </w:pBdr>
      <w:spacing w:before="360" w:after="360"/>
      <w:ind w:left="864" w:right="864"/>
      <w:jc w:val="center"/>
    </w:pPr>
    <w:rPr>
      <w:i/>
      <w:iCs/>
      <w:color w:val="365F91"/>
      <w:kern w:val="2"/>
      <w:sz w:val="24"/>
      <w:szCs w:val="24"/>
      <w14:ligatures w14:val="standardContextual"/>
    </w:rPr>
  </w:style>
  <w:style w:type="character" w:customStyle="1" w:styleId="IntenseQuoteChar1">
    <w:name w:val="Intense Quote Char1"/>
    <w:basedOn w:val="DefaultParagraphFont"/>
    <w:uiPriority w:val="30"/>
    <w:rsid w:val="00BC1593"/>
    <w:rPr>
      <w:i/>
      <w:iCs/>
      <w:color w:val="4472C4" w:themeColor="accent1"/>
    </w:rPr>
  </w:style>
  <w:style w:type="character" w:styleId="IntenseReference">
    <w:name w:val="Intense Reference"/>
    <w:basedOn w:val="DefaultParagraphFont"/>
    <w:uiPriority w:val="32"/>
    <w:qFormat/>
    <w:rsid w:val="00BC1593"/>
    <w:rPr>
      <w:b/>
      <w:bCs w:val="0"/>
      <w:smallCaps/>
      <w:color w:val="4472C4" w:themeColor="accent1"/>
      <w:spacing w:val="5"/>
    </w:rPr>
  </w:style>
  <w:style w:type="numbering" w:customStyle="1" w:styleId="NEGOTI83">
    <w:name w:val="NEGOTI83"/>
    <w:uiPriority w:val="99"/>
    <w:rsid w:val="009129E8"/>
  </w:style>
  <w:style w:type="numbering" w:customStyle="1" w:styleId="NEGOTI84">
    <w:name w:val="NEGOTI84"/>
    <w:uiPriority w:val="99"/>
    <w:rsid w:val="00920A0F"/>
  </w:style>
  <w:style w:type="numbering" w:customStyle="1" w:styleId="NoList2">
    <w:name w:val="No List2"/>
    <w:next w:val="NoList"/>
    <w:uiPriority w:val="99"/>
    <w:semiHidden/>
    <w:unhideWhenUsed/>
    <w:rsid w:val="00C10005"/>
  </w:style>
  <w:style w:type="numbering" w:customStyle="1" w:styleId="z1">
    <w:name w:val="z1"/>
    <w:uiPriority w:val="99"/>
    <w:rsid w:val="00C10005"/>
    <w:pPr>
      <w:numPr>
        <w:numId w:val="1"/>
      </w:numPr>
    </w:pPr>
  </w:style>
  <w:style w:type="numbering" w:customStyle="1" w:styleId="NEGOTI85">
    <w:name w:val="NEGOTI85"/>
    <w:uiPriority w:val="99"/>
    <w:rsid w:val="00C10005"/>
    <w:pPr>
      <w:numPr>
        <w:numId w:val="2"/>
      </w:numPr>
    </w:pPr>
  </w:style>
  <w:style w:type="numbering" w:customStyle="1" w:styleId="NEGOTIATE1">
    <w:name w:val="NEGOTIATE1"/>
    <w:uiPriority w:val="99"/>
    <w:rsid w:val="00C10005"/>
    <w:pPr>
      <w:numPr>
        <w:numId w:val="5"/>
      </w:numPr>
    </w:pPr>
  </w:style>
  <w:style w:type="numbering" w:customStyle="1" w:styleId="NEGOTI811">
    <w:name w:val="NEGOTI811"/>
    <w:uiPriority w:val="99"/>
    <w:rsid w:val="00C10005"/>
  </w:style>
  <w:style w:type="numbering" w:customStyle="1" w:styleId="NEGOTI821">
    <w:name w:val="NEGOTI821"/>
    <w:uiPriority w:val="99"/>
    <w:rsid w:val="00C10005"/>
  </w:style>
  <w:style w:type="numbering" w:customStyle="1" w:styleId="NEGOTI820251">
    <w:name w:val="NEGOTI8 20251"/>
    <w:uiPriority w:val="99"/>
    <w:rsid w:val="00C10005"/>
    <w:pPr>
      <w:numPr>
        <w:numId w:val="6"/>
      </w:numPr>
    </w:pPr>
  </w:style>
  <w:style w:type="numbering" w:customStyle="1" w:styleId="NoList3">
    <w:name w:val="No List3"/>
    <w:next w:val="NoList"/>
    <w:uiPriority w:val="99"/>
    <w:semiHidden/>
    <w:unhideWhenUsed/>
    <w:rsid w:val="00AE36C2"/>
  </w:style>
  <w:style w:type="numbering" w:customStyle="1" w:styleId="z2">
    <w:name w:val="z2"/>
    <w:uiPriority w:val="99"/>
    <w:rsid w:val="00AE36C2"/>
  </w:style>
  <w:style w:type="numbering" w:customStyle="1" w:styleId="NEGOTI86">
    <w:name w:val="NEGOTI86"/>
    <w:uiPriority w:val="99"/>
    <w:rsid w:val="00AE36C2"/>
  </w:style>
  <w:style w:type="numbering" w:customStyle="1" w:styleId="NEGOTIATE2">
    <w:name w:val="NEGOTIATE2"/>
    <w:uiPriority w:val="99"/>
    <w:rsid w:val="00AE36C2"/>
  </w:style>
  <w:style w:type="numbering" w:customStyle="1" w:styleId="NEGOTI812">
    <w:name w:val="NEGOTI812"/>
    <w:uiPriority w:val="99"/>
    <w:rsid w:val="00AE36C2"/>
  </w:style>
  <w:style w:type="numbering" w:customStyle="1" w:styleId="NEGOTI822">
    <w:name w:val="NEGOTI822"/>
    <w:uiPriority w:val="99"/>
    <w:rsid w:val="00AE36C2"/>
  </w:style>
  <w:style w:type="numbering" w:customStyle="1" w:styleId="NEGOTI820252">
    <w:name w:val="NEGOTI8 20252"/>
    <w:uiPriority w:val="99"/>
    <w:rsid w:val="00AE36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11</Pages>
  <Words>3833</Words>
  <Characters>21851</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Erickson</dc:creator>
  <cp:keywords/>
  <dc:description/>
  <cp:lastModifiedBy>Ryen Hirata</cp:lastModifiedBy>
  <cp:revision>4</cp:revision>
  <dcterms:created xsi:type="dcterms:W3CDTF">2025-03-24T16:44:00Z</dcterms:created>
  <dcterms:modified xsi:type="dcterms:W3CDTF">2025-03-26T17:53:00Z</dcterms:modified>
</cp:coreProperties>
</file>