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FC1F61">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F450B9"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TO THE STATE CENTER </w:t>
      </w:r>
      <w:r w:rsidRPr="00F450B9">
        <w:rPr>
          <w:rFonts w:ascii="Times New Roman" w:hAnsi="Times New Roman" w:cs="Times New Roman"/>
          <w:color w:val="auto"/>
          <w:sz w:val="24"/>
          <w:szCs w:val="24"/>
        </w:rPr>
        <w:t>COMMUNITY COLLEGE DISTRICT</w:t>
      </w:r>
      <w:r w:rsidR="00FC1F61" w:rsidRPr="00F450B9">
        <w:rPr>
          <w:rFonts w:ascii="Times New Roman" w:hAnsi="Times New Roman" w:cs="Times New Roman"/>
          <w:color w:val="auto"/>
          <w:sz w:val="24"/>
          <w:szCs w:val="24"/>
        </w:rPr>
        <w:t xml:space="preserve"> (SCCCD)</w:t>
      </w:r>
    </w:p>
    <w:p w14:paraId="2602C8E8" w14:textId="2B6FF7AE" w:rsidR="000279A9" w:rsidRPr="00F450B9" w:rsidRDefault="009129E8" w:rsidP="000279A9">
      <w:pPr>
        <w:pStyle w:val="Heading1"/>
        <w:spacing w:before="0" w:after="0"/>
        <w:jc w:val="center"/>
        <w:rPr>
          <w:rFonts w:ascii="Times New Roman" w:hAnsi="Times New Roman" w:cs="Times New Roman"/>
          <w:color w:val="auto"/>
          <w:sz w:val="24"/>
          <w:szCs w:val="24"/>
        </w:rPr>
      </w:pPr>
      <w:r w:rsidRPr="00F450B9">
        <w:rPr>
          <w:rFonts w:ascii="Times New Roman" w:hAnsi="Times New Roman" w:cs="Times New Roman"/>
          <w:color w:val="auto"/>
          <w:sz w:val="24"/>
          <w:szCs w:val="24"/>
        </w:rPr>
        <w:t>March 20</w:t>
      </w:r>
      <w:r w:rsidR="000279A9" w:rsidRPr="00F450B9">
        <w:rPr>
          <w:rFonts w:ascii="Times New Roman" w:hAnsi="Times New Roman" w:cs="Times New Roman"/>
          <w:color w:val="auto"/>
          <w:sz w:val="24"/>
          <w:szCs w:val="24"/>
        </w:rPr>
        <w:t>, 2025</w:t>
      </w:r>
    </w:p>
    <w:p w14:paraId="53E23017" w14:textId="77777777" w:rsidR="000279A9" w:rsidRPr="00F450B9" w:rsidRDefault="000279A9" w:rsidP="000279A9">
      <w:pPr>
        <w:pStyle w:val="Heading1"/>
        <w:rPr>
          <w:rFonts w:ascii="Times New Roman" w:hAnsi="Times New Roman" w:cs="Times New Roman"/>
          <w:color w:val="auto"/>
          <w:sz w:val="24"/>
          <w:szCs w:val="24"/>
        </w:rPr>
      </w:pPr>
    </w:p>
    <w:p w14:paraId="275BCAF5" w14:textId="04F13FF8" w:rsidR="000279A9" w:rsidRDefault="000279A9" w:rsidP="00BC0A16">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Default="00C54A8B" w:rsidP="00BC0A16">
      <w:pPr>
        <w:contextualSpacing/>
        <w:jc w:val="center"/>
        <w:rPr>
          <w:rFonts w:ascii="Times New Roman" w:eastAsia="Times New Roman" w:hAnsi="Times New Roman" w:cs="Times New Roman"/>
          <w:bCs w:val="0"/>
        </w:rPr>
      </w:pPr>
    </w:p>
    <w:p w14:paraId="1D9C8C9D" w14:textId="241FA456" w:rsidR="00572B93" w:rsidRPr="00572B93" w:rsidRDefault="00572B93" w:rsidP="00BC0A16">
      <w:pPr>
        <w:widowControl w:val="0"/>
        <w:autoSpaceDE w:val="0"/>
        <w:autoSpaceDN w:val="0"/>
        <w:spacing w:after="0" w:line="240" w:lineRule="auto"/>
        <w:ind w:firstLine="15"/>
        <w:jc w:val="center"/>
        <w:outlineLvl w:val="0"/>
        <w:rPr>
          <w:ins w:id="0" w:author="Ryen Hirata" w:date="2024-08-20T11:24:00Z" w16du:dateUtc="2024-08-20T18:24:00Z"/>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ARTICLE 19B (PART-TIME)</w:t>
      </w:r>
    </w:p>
    <w:p w14:paraId="19CB1DEE" w14:textId="77777777" w:rsidR="00572B93" w:rsidRPr="00572B93" w:rsidRDefault="00572B93" w:rsidP="00BC0A16">
      <w:pPr>
        <w:widowControl w:val="0"/>
        <w:autoSpaceDE w:val="0"/>
        <w:autoSpaceDN w:val="0"/>
        <w:spacing w:after="0" w:line="240" w:lineRule="auto"/>
        <w:ind w:firstLine="15"/>
        <w:jc w:val="center"/>
        <w:outlineLvl w:val="0"/>
        <w:rPr>
          <w:rFonts w:ascii="Times New Roman" w:eastAsia="Times New Roman" w:hAnsi="Times New Roman" w:cs="Times New Roman"/>
          <w:b/>
          <w:sz w:val="24"/>
          <w:szCs w:val="24"/>
        </w:rPr>
      </w:pPr>
      <w:r w:rsidRPr="00572B93">
        <w:rPr>
          <w:rFonts w:ascii="Times New Roman" w:eastAsia="Times New Roman" w:hAnsi="Times New Roman" w:cs="Times New Roman"/>
          <w:b/>
          <w:spacing w:val="-2"/>
          <w:sz w:val="24"/>
          <w:szCs w:val="24"/>
        </w:rPr>
        <w:t>COMPENSATION</w:t>
      </w:r>
    </w:p>
    <w:p w14:paraId="20480476" w14:textId="77777777" w:rsidR="00572B93" w:rsidRPr="00572B93" w:rsidRDefault="00572B93" w:rsidP="00BC0A16">
      <w:pPr>
        <w:widowControl w:val="0"/>
        <w:autoSpaceDE w:val="0"/>
        <w:autoSpaceDN w:val="0"/>
        <w:spacing w:before="7" w:after="0" w:line="240" w:lineRule="auto"/>
        <w:ind w:firstLine="15"/>
        <w:jc w:val="center"/>
        <w:rPr>
          <w:ins w:id="1" w:author="Ryen Hirata" w:date="2024-08-20T11:20:00Z" w16du:dateUtc="2024-08-20T18:20:00Z"/>
          <w:rFonts w:ascii="Times New Roman" w:eastAsia="Times New Roman" w:hAnsi="Times New Roman" w:cs="Times New Roman"/>
          <w:b/>
          <w:spacing w:val="-4"/>
          <w:sz w:val="24"/>
          <w:szCs w:val="24"/>
        </w:rPr>
      </w:pPr>
      <w:r w:rsidRPr="00572B93">
        <w:rPr>
          <w:rFonts w:ascii="Times New Roman" w:eastAsia="Times New Roman" w:hAnsi="Times New Roman" w:cs="Times New Roman"/>
          <w:b/>
          <w:spacing w:val="-4"/>
          <w:sz w:val="24"/>
          <w:szCs w:val="24"/>
        </w:rPr>
        <w:t>(</w:t>
      </w:r>
      <w:r w:rsidRPr="00572B93">
        <w:rPr>
          <w:rFonts w:ascii="Times New Roman" w:eastAsia="Times New Roman" w:hAnsi="Times New Roman" w:cs="Times New Roman"/>
          <w:b/>
          <w:sz w:val="24"/>
          <w:szCs w:val="24"/>
        </w:rPr>
        <w:t>ONLY APPLICABLE TO PART-TIME FACULTY)</w:t>
      </w:r>
    </w:p>
    <w:p w14:paraId="05DFE3E9" w14:textId="77777777" w:rsidR="00572B93" w:rsidRPr="00572B93" w:rsidRDefault="00572B93" w:rsidP="00BC0A16">
      <w:pPr>
        <w:widowControl w:val="0"/>
        <w:autoSpaceDE w:val="0"/>
        <w:autoSpaceDN w:val="0"/>
        <w:spacing w:after="0" w:line="240" w:lineRule="auto"/>
        <w:ind w:firstLine="15"/>
        <w:jc w:val="center"/>
        <w:outlineLvl w:val="0"/>
        <w:rPr>
          <w:rFonts w:ascii="Times New Roman" w:eastAsia="Times New Roman" w:hAnsi="Times New Roman" w:cs="Times New Roman"/>
          <w:b/>
          <w:sz w:val="24"/>
          <w:szCs w:val="24"/>
        </w:rPr>
      </w:pPr>
    </w:p>
    <w:p w14:paraId="7937083B"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Section</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1.</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pacing w:val="-2"/>
          <w:sz w:val="24"/>
          <w:szCs w:val="24"/>
        </w:rPr>
        <w:t>SALARY:</w:t>
      </w:r>
    </w:p>
    <w:p w14:paraId="4F43AE2D"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p>
    <w:p w14:paraId="727DE02B" w14:textId="77777777" w:rsidR="00572B93" w:rsidRPr="00572B93" w:rsidRDefault="00572B93" w:rsidP="00BC0A16">
      <w:pPr>
        <w:widowControl w:val="0"/>
        <w:numPr>
          <w:ilvl w:val="0"/>
          <w:numId w:val="15"/>
        </w:numPr>
        <w:autoSpaceDE w:val="0"/>
        <w:autoSpaceDN w:val="0"/>
        <w:spacing w:after="0" w:line="240" w:lineRule="auto"/>
        <w:rPr>
          <w:rFonts w:ascii="Times New Roman" w:eastAsia="Times New Roman" w:hAnsi="Times New Roman" w:cs="Times New Roman"/>
          <w:bCs w:val="0"/>
          <w:color w:val="FF0000"/>
          <w:sz w:val="24"/>
          <w:szCs w:val="24"/>
        </w:rPr>
      </w:pPr>
      <w:bookmarkStart w:id="2" w:name="_Hlk191236074"/>
      <w:r w:rsidRPr="00572B93">
        <w:rPr>
          <w:rFonts w:ascii="Times New Roman" w:eastAsia="Times New Roman" w:hAnsi="Times New Roman" w:cs="Times New Roman"/>
          <w:bCs w:val="0"/>
          <w:color w:val="FF0000"/>
          <w:sz w:val="24"/>
          <w:szCs w:val="24"/>
        </w:rPr>
        <w:t xml:space="preserve">Cost of Living Adjustment (COLA) refers to increases in state allocation to general </w:t>
      </w:r>
      <w:proofErr w:type="gramStart"/>
      <w:r w:rsidRPr="00572B93">
        <w:rPr>
          <w:rFonts w:ascii="Times New Roman" w:eastAsia="Times New Roman" w:hAnsi="Times New Roman" w:cs="Times New Roman"/>
          <w:bCs w:val="0"/>
          <w:color w:val="FF0000"/>
          <w:sz w:val="24"/>
          <w:szCs w:val="24"/>
        </w:rPr>
        <w:t>fund</w:t>
      </w:r>
      <w:proofErr w:type="gramEnd"/>
      <w:r w:rsidRPr="00572B93">
        <w:rPr>
          <w:rFonts w:ascii="Times New Roman" w:eastAsia="Times New Roman" w:hAnsi="Times New Roman" w:cs="Times New Roman"/>
          <w:bCs w:val="0"/>
          <w:color w:val="FF0000"/>
          <w:sz w:val="24"/>
          <w:szCs w:val="24"/>
        </w:rPr>
        <w:t xml:space="preserve">.  </w:t>
      </w:r>
    </w:p>
    <w:p w14:paraId="620DBA12" w14:textId="77777777" w:rsidR="00572B93" w:rsidRPr="00572B93" w:rsidRDefault="00572B93" w:rsidP="00BC0A16">
      <w:pPr>
        <w:widowControl w:val="0"/>
        <w:numPr>
          <w:ilvl w:val="1"/>
          <w:numId w:val="15"/>
        </w:numPr>
        <w:autoSpaceDE w:val="0"/>
        <w:autoSpaceDN w:val="0"/>
        <w:spacing w:after="0" w:line="240" w:lineRule="auto"/>
        <w:rPr>
          <w:rFonts w:ascii="Times New Roman" w:eastAsia="Times New Roman" w:hAnsi="Times New Roman" w:cs="Times New Roman"/>
          <w:bCs w:val="0"/>
          <w:color w:val="FF0000"/>
          <w:sz w:val="24"/>
          <w:szCs w:val="24"/>
        </w:rPr>
      </w:pPr>
      <w:r w:rsidRPr="00572B93">
        <w:rPr>
          <w:rFonts w:ascii="Times New Roman" w:eastAsia="Times New Roman" w:hAnsi="Times New Roman" w:cs="Times New Roman"/>
          <w:bCs w:val="0"/>
          <w:color w:val="FF0000"/>
          <w:sz w:val="24"/>
          <w:szCs w:val="24"/>
        </w:rPr>
        <w:t>“COLA” means state funded COLA increases.</w:t>
      </w:r>
    </w:p>
    <w:p w14:paraId="43A82678" w14:textId="77777777" w:rsidR="00572B93" w:rsidRPr="00572B93" w:rsidRDefault="00572B93" w:rsidP="00BC0A16">
      <w:pPr>
        <w:widowControl w:val="0"/>
        <w:numPr>
          <w:ilvl w:val="1"/>
          <w:numId w:val="15"/>
        </w:numPr>
        <w:autoSpaceDE w:val="0"/>
        <w:autoSpaceDN w:val="0"/>
        <w:spacing w:after="0" w:line="240" w:lineRule="auto"/>
        <w:rPr>
          <w:rFonts w:ascii="Times New Roman" w:eastAsia="Times New Roman" w:hAnsi="Times New Roman" w:cs="Times New Roman"/>
          <w:bCs w:val="0"/>
          <w:color w:val="FF0000"/>
          <w:sz w:val="24"/>
          <w:szCs w:val="24"/>
        </w:rPr>
      </w:pPr>
      <w:r w:rsidRPr="00572B93">
        <w:rPr>
          <w:rFonts w:ascii="Times New Roman" w:eastAsia="Times New Roman" w:hAnsi="Times New Roman" w:cs="Times New Roman"/>
          <w:bCs w:val="0"/>
          <w:color w:val="FF0000"/>
          <w:sz w:val="24"/>
          <w:szCs w:val="24"/>
        </w:rPr>
        <w:t xml:space="preserve">When COLA is allocated, the </w:t>
      </w:r>
      <w:proofErr w:type="gramStart"/>
      <w:r w:rsidRPr="00572B93">
        <w:rPr>
          <w:rFonts w:ascii="Times New Roman" w:eastAsia="Times New Roman" w:hAnsi="Times New Roman" w:cs="Times New Roman"/>
          <w:bCs w:val="0"/>
          <w:color w:val="FF0000"/>
          <w:sz w:val="24"/>
          <w:szCs w:val="24"/>
        </w:rPr>
        <w:t>District</w:t>
      </w:r>
      <w:proofErr w:type="gramEnd"/>
      <w:r w:rsidRPr="00572B93">
        <w:rPr>
          <w:rFonts w:ascii="Times New Roman" w:eastAsia="Times New Roman" w:hAnsi="Times New Roman" w:cs="Times New Roman"/>
          <w:bCs w:val="0"/>
          <w:color w:val="FF0000"/>
          <w:sz w:val="24"/>
          <w:szCs w:val="24"/>
        </w:rPr>
        <w:t xml:space="preserve"> will increase all faculty compensation, salary/wage &amp; benefits by COLA + 1.0%</w:t>
      </w:r>
    </w:p>
    <w:p w14:paraId="24D8B2F2" w14:textId="77777777" w:rsidR="00572B93" w:rsidRPr="00572B93" w:rsidRDefault="00572B93" w:rsidP="00BC0A16">
      <w:pPr>
        <w:widowControl w:val="0"/>
        <w:numPr>
          <w:ilvl w:val="1"/>
          <w:numId w:val="15"/>
        </w:numPr>
        <w:autoSpaceDE w:val="0"/>
        <w:autoSpaceDN w:val="0"/>
        <w:spacing w:after="0" w:line="240" w:lineRule="auto"/>
        <w:rPr>
          <w:rFonts w:ascii="Times New Roman" w:eastAsia="Times New Roman" w:hAnsi="Times New Roman" w:cs="Times New Roman"/>
          <w:bCs w:val="0"/>
          <w:color w:val="FF0000"/>
          <w:sz w:val="24"/>
          <w:szCs w:val="24"/>
        </w:rPr>
      </w:pPr>
      <w:r w:rsidRPr="00572B93">
        <w:rPr>
          <w:rFonts w:ascii="Times New Roman" w:eastAsia="Times New Roman" w:hAnsi="Times New Roman" w:cs="Times New Roman"/>
          <w:bCs w:val="0"/>
          <w:color w:val="FF0000"/>
          <w:sz w:val="24"/>
          <w:szCs w:val="24"/>
        </w:rPr>
        <w:t xml:space="preserve">When COLA is not allocated, the </w:t>
      </w:r>
      <w:proofErr w:type="gramStart"/>
      <w:r w:rsidRPr="00572B93">
        <w:rPr>
          <w:rFonts w:ascii="Times New Roman" w:eastAsia="Times New Roman" w:hAnsi="Times New Roman" w:cs="Times New Roman"/>
          <w:bCs w:val="0"/>
          <w:color w:val="FF0000"/>
          <w:sz w:val="24"/>
          <w:szCs w:val="24"/>
        </w:rPr>
        <w:t>District</w:t>
      </w:r>
      <w:proofErr w:type="gramEnd"/>
      <w:r w:rsidRPr="00572B93">
        <w:rPr>
          <w:rFonts w:ascii="Times New Roman" w:eastAsia="Times New Roman" w:hAnsi="Times New Roman" w:cs="Times New Roman"/>
          <w:bCs w:val="0"/>
          <w:color w:val="FF0000"/>
          <w:sz w:val="24"/>
          <w:szCs w:val="24"/>
        </w:rPr>
        <w:t xml:space="preserve"> will increase all faculty compensation, salary/wage &amp; benefits + 1.0%</w:t>
      </w:r>
    </w:p>
    <w:bookmarkEnd w:id="2"/>
    <w:p w14:paraId="2855B03A" w14:textId="77777777" w:rsidR="00572B93" w:rsidRPr="00572B93" w:rsidRDefault="00572B93" w:rsidP="00BC0A16">
      <w:pPr>
        <w:widowControl w:val="0"/>
        <w:numPr>
          <w:ilvl w:val="0"/>
          <w:numId w:val="15"/>
        </w:numPr>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Salary</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compensation</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for</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members</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part-time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faculty</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bargaining</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unit</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will</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include,</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but</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not be limited to:</w:t>
      </w:r>
    </w:p>
    <w:p w14:paraId="7A567164" w14:textId="77777777" w:rsidR="00572B93" w:rsidRPr="00572B93" w:rsidRDefault="00572B93" w:rsidP="00BC0A16">
      <w:pPr>
        <w:widowControl w:val="0"/>
        <w:numPr>
          <w:ilvl w:val="1"/>
          <w:numId w:val="15"/>
        </w:numPr>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Salary</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as</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memorialized</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in</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existing</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pacing w:val="-2"/>
          <w:sz w:val="24"/>
          <w:szCs w:val="24"/>
        </w:rPr>
        <w:t>Agreement</w:t>
      </w:r>
    </w:p>
    <w:p w14:paraId="6148FEBD" w14:textId="77777777" w:rsidR="00572B93" w:rsidRPr="00572B93" w:rsidRDefault="00572B93" w:rsidP="00BC0A16">
      <w:pPr>
        <w:widowControl w:val="0"/>
        <w:numPr>
          <w:ilvl w:val="1"/>
          <w:numId w:val="15"/>
        </w:numPr>
        <w:tabs>
          <w:tab w:val="left" w:pos="214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Class</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pacing w:val="-2"/>
          <w:sz w:val="24"/>
        </w:rPr>
        <w:t>advancement</w:t>
      </w:r>
    </w:p>
    <w:p w14:paraId="48618AC7" w14:textId="77777777" w:rsidR="00572B93" w:rsidRPr="00572B93" w:rsidRDefault="00572B93" w:rsidP="00BC0A16">
      <w:pPr>
        <w:widowControl w:val="0"/>
        <w:numPr>
          <w:ilvl w:val="1"/>
          <w:numId w:val="15"/>
        </w:numPr>
        <w:tabs>
          <w:tab w:val="left" w:pos="214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Compensation-fringe</w:t>
      </w:r>
      <w:r w:rsidRPr="00572B93">
        <w:rPr>
          <w:rFonts w:ascii="Times New Roman" w:eastAsia="Times New Roman" w:hAnsi="Times New Roman" w:cs="Times New Roman"/>
          <w:b/>
          <w:spacing w:val="-7"/>
          <w:sz w:val="24"/>
        </w:rPr>
        <w:t xml:space="preserve"> </w:t>
      </w:r>
      <w:r w:rsidRPr="00572B93">
        <w:rPr>
          <w:rFonts w:ascii="Times New Roman" w:eastAsia="Times New Roman" w:hAnsi="Times New Roman" w:cs="Times New Roman"/>
          <w:b/>
          <w:spacing w:val="-2"/>
          <w:sz w:val="24"/>
        </w:rPr>
        <w:t>impact</w:t>
      </w:r>
    </w:p>
    <w:p w14:paraId="6115C045" w14:textId="77777777" w:rsidR="00572B93" w:rsidRPr="00572B93" w:rsidRDefault="00572B93" w:rsidP="00BC0A16">
      <w:pPr>
        <w:widowControl w:val="0"/>
        <w:numPr>
          <w:ilvl w:val="1"/>
          <w:numId w:val="15"/>
        </w:numPr>
        <w:tabs>
          <w:tab w:val="left" w:pos="214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Additional</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costs</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as</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related</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to</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implementation</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Agreement</w:t>
      </w:r>
    </w:p>
    <w:p w14:paraId="1A7DF7F4" w14:textId="77777777" w:rsidR="00572B93" w:rsidRPr="00572B93" w:rsidRDefault="00572B93" w:rsidP="00BC0A16">
      <w:pPr>
        <w:widowControl w:val="0"/>
        <w:numPr>
          <w:ilvl w:val="0"/>
          <w:numId w:val="15"/>
        </w:numPr>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 xml:space="preserve">For </w:t>
      </w:r>
      <w:r w:rsidRPr="00572B93">
        <w:rPr>
          <w:rFonts w:ascii="Times New Roman" w:eastAsia="Times New Roman" w:hAnsi="Times New Roman" w:cs="Times New Roman"/>
          <w:b/>
          <w:strike/>
          <w:color w:val="FF0000"/>
          <w:sz w:val="24"/>
        </w:rPr>
        <w:t>Lecture and Lab</w:t>
      </w:r>
      <w:r w:rsidRPr="00572B93">
        <w:rPr>
          <w:rFonts w:ascii="Times New Roman" w:eastAsia="Times New Roman" w:hAnsi="Times New Roman" w:cs="Times New Roman"/>
          <w:b/>
          <w:color w:val="FF0000"/>
          <w:sz w:val="24"/>
        </w:rPr>
        <w:t xml:space="preserve"> All Part-Time Faculty </w:t>
      </w:r>
      <w:r w:rsidRPr="00572B93">
        <w:rPr>
          <w:rFonts w:ascii="Times New Roman" w:eastAsia="Times New Roman" w:hAnsi="Times New Roman" w:cs="Times New Roman"/>
          <w:b/>
          <w:sz w:val="24"/>
        </w:rPr>
        <w:t>Salary Schedules:</w:t>
      </w:r>
    </w:p>
    <w:p w14:paraId="6D9DF9CB" w14:textId="77777777" w:rsidR="00572B93" w:rsidRPr="006C5B06" w:rsidRDefault="00572B93" w:rsidP="00BC0A16">
      <w:pPr>
        <w:widowControl w:val="0"/>
        <w:numPr>
          <w:ilvl w:val="1"/>
          <w:numId w:val="15"/>
        </w:numPr>
        <w:autoSpaceDE w:val="0"/>
        <w:autoSpaceDN w:val="0"/>
        <w:spacing w:after="0" w:line="240" w:lineRule="auto"/>
        <w:rPr>
          <w:rFonts w:ascii="Times New Roman" w:eastAsia="Times New Roman" w:hAnsi="Times New Roman" w:cs="Times New Roman"/>
          <w:b/>
          <w:color w:val="FF0000"/>
          <w:sz w:val="24"/>
          <w:szCs w:val="24"/>
        </w:rPr>
      </w:pPr>
      <w:r w:rsidRPr="006C5B06">
        <w:rPr>
          <w:rFonts w:ascii="Times New Roman" w:eastAsia="Times New Roman" w:hAnsi="Times New Roman" w:cs="Times New Roman"/>
          <w:b/>
          <w:color w:val="FF0000"/>
          <w:sz w:val="24"/>
          <w:szCs w:val="24"/>
        </w:rPr>
        <w:t xml:space="preserve">Will be equivalent to the Salary Schedule A (Full-time) hourly rate at the same class and step for each corresponding year of this contract. Calculations will be based on table and formula listed in Exhibit C </w:t>
      </w:r>
      <w:r w:rsidRPr="006C5B06">
        <w:rPr>
          <w:rFonts w:ascii="Times New Roman" w:eastAsia="Times New Roman" w:hAnsi="Times New Roman" w:cs="Times New Roman"/>
          <w:b/>
          <w:strike/>
          <w:color w:val="FF0000"/>
          <w:sz w:val="24"/>
          <w:szCs w:val="24"/>
        </w:rPr>
        <w:t>For</w:t>
      </w:r>
      <w:r w:rsidRPr="006C5B06">
        <w:rPr>
          <w:rFonts w:ascii="Times New Roman" w:eastAsia="Times New Roman" w:hAnsi="Times New Roman" w:cs="Times New Roman"/>
          <w:b/>
          <w:strike/>
          <w:color w:val="FF0000"/>
          <w:spacing w:val="-5"/>
          <w:sz w:val="24"/>
          <w:szCs w:val="24"/>
        </w:rPr>
        <w:t xml:space="preserve"> </w:t>
      </w:r>
      <w:r w:rsidRPr="006C5B06">
        <w:rPr>
          <w:rFonts w:ascii="Times New Roman" w:eastAsia="Times New Roman" w:hAnsi="Times New Roman" w:cs="Times New Roman"/>
          <w:b/>
          <w:strike/>
          <w:color w:val="FF0000"/>
          <w:sz w:val="24"/>
          <w:szCs w:val="24"/>
        </w:rPr>
        <w:t>2022-2023,</w:t>
      </w:r>
      <w:r w:rsidRPr="006C5B06">
        <w:rPr>
          <w:rFonts w:ascii="Times New Roman" w:eastAsia="Times New Roman" w:hAnsi="Times New Roman" w:cs="Times New Roman"/>
          <w:b/>
          <w:strike/>
          <w:color w:val="FF0000"/>
          <w:spacing w:val="-2"/>
          <w:sz w:val="24"/>
          <w:szCs w:val="24"/>
        </w:rPr>
        <w:t xml:space="preserve"> </w:t>
      </w:r>
      <w:r w:rsidRPr="006C5B06">
        <w:rPr>
          <w:rFonts w:ascii="Times New Roman" w:eastAsia="Times New Roman" w:hAnsi="Times New Roman" w:cs="Times New Roman"/>
          <w:b/>
          <w:strike/>
          <w:color w:val="FF0000"/>
          <w:sz w:val="24"/>
          <w:szCs w:val="24"/>
        </w:rPr>
        <w:t>all</w:t>
      </w:r>
      <w:r w:rsidRPr="006C5B06">
        <w:rPr>
          <w:rFonts w:ascii="Times New Roman" w:eastAsia="Times New Roman" w:hAnsi="Times New Roman" w:cs="Times New Roman"/>
          <w:b/>
          <w:strike/>
          <w:color w:val="FF0000"/>
          <w:spacing w:val="-4"/>
          <w:sz w:val="24"/>
          <w:szCs w:val="24"/>
        </w:rPr>
        <w:t xml:space="preserve"> </w:t>
      </w:r>
      <w:r w:rsidRPr="006C5B06">
        <w:rPr>
          <w:rFonts w:ascii="Times New Roman" w:eastAsia="Times New Roman" w:hAnsi="Times New Roman" w:cs="Times New Roman"/>
          <w:b/>
          <w:strike/>
          <w:color w:val="FF0000"/>
          <w:sz w:val="24"/>
          <w:szCs w:val="24"/>
        </w:rPr>
        <w:t>part-time</w:t>
      </w:r>
      <w:r w:rsidRPr="006C5B06">
        <w:rPr>
          <w:rFonts w:ascii="Times New Roman" w:eastAsia="Times New Roman" w:hAnsi="Times New Roman" w:cs="Times New Roman"/>
          <w:b/>
          <w:strike/>
          <w:color w:val="FF0000"/>
          <w:spacing w:val="-5"/>
          <w:sz w:val="24"/>
          <w:szCs w:val="24"/>
        </w:rPr>
        <w:t xml:space="preserve"> </w:t>
      </w:r>
      <w:r w:rsidRPr="006C5B06">
        <w:rPr>
          <w:rFonts w:ascii="Times New Roman" w:eastAsia="Times New Roman" w:hAnsi="Times New Roman" w:cs="Times New Roman"/>
          <w:b/>
          <w:strike/>
          <w:color w:val="FF0000"/>
          <w:sz w:val="24"/>
          <w:szCs w:val="24"/>
        </w:rPr>
        <w:t>faculty</w:t>
      </w:r>
      <w:r w:rsidRPr="006C5B06">
        <w:rPr>
          <w:rFonts w:ascii="Times New Roman" w:eastAsia="Times New Roman" w:hAnsi="Times New Roman" w:cs="Times New Roman"/>
          <w:b/>
          <w:strike/>
          <w:color w:val="FF0000"/>
          <w:spacing w:val="-4"/>
          <w:sz w:val="24"/>
          <w:szCs w:val="24"/>
        </w:rPr>
        <w:t xml:space="preserve"> </w:t>
      </w:r>
      <w:r w:rsidRPr="006C5B06">
        <w:rPr>
          <w:rFonts w:ascii="Times New Roman" w:eastAsia="Times New Roman" w:hAnsi="Times New Roman" w:cs="Times New Roman"/>
          <w:b/>
          <w:strike/>
          <w:color w:val="FF0000"/>
          <w:sz w:val="24"/>
          <w:szCs w:val="24"/>
        </w:rPr>
        <w:t>lecture</w:t>
      </w:r>
      <w:r w:rsidRPr="006C5B06">
        <w:rPr>
          <w:rFonts w:ascii="Times New Roman" w:eastAsia="Times New Roman" w:hAnsi="Times New Roman" w:cs="Times New Roman"/>
          <w:b/>
          <w:strike/>
          <w:color w:val="FF0000"/>
          <w:spacing w:val="-5"/>
          <w:sz w:val="24"/>
          <w:szCs w:val="24"/>
        </w:rPr>
        <w:t xml:space="preserve"> </w:t>
      </w:r>
      <w:r w:rsidRPr="006C5B06">
        <w:rPr>
          <w:rFonts w:ascii="Times New Roman" w:eastAsia="Times New Roman" w:hAnsi="Times New Roman" w:cs="Times New Roman"/>
          <w:b/>
          <w:strike/>
          <w:color w:val="FF0000"/>
          <w:sz w:val="24"/>
          <w:szCs w:val="24"/>
        </w:rPr>
        <w:t>and</w:t>
      </w:r>
      <w:r w:rsidRPr="006C5B06">
        <w:rPr>
          <w:rFonts w:ascii="Times New Roman" w:eastAsia="Times New Roman" w:hAnsi="Times New Roman" w:cs="Times New Roman"/>
          <w:b/>
          <w:strike/>
          <w:color w:val="FF0000"/>
          <w:spacing w:val="-4"/>
          <w:sz w:val="24"/>
          <w:szCs w:val="24"/>
        </w:rPr>
        <w:t xml:space="preserve"> </w:t>
      </w:r>
      <w:r w:rsidRPr="006C5B06">
        <w:rPr>
          <w:rFonts w:ascii="Times New Roman" w:eastAsia="Times New Roman" w:hAnsi="Times New Roman" w:cs="Times New Roman"/>
          <w:b/>
          <w:strike/>
          <w:color w:val="FF0000"/>
          <w:sz w:val="24"/>
          <w:szCs w:val="24"/>
        </w:rPr>
        <w:t>lab</w:t>
      </w:r>
      <w:r w:rsidRPr="006C5B06">
        <w:rPr>
          <w:rFonts w:ascii="Times New Roman" w:eastAsia="Times New Roman" w:hAnsi="Times New Roman" w:cs="Times New Roman"/>
          <w:b/>
          <w:strike/>
          <w:color w:val="FF0000"/>
          <w:spacing w:val="-4"/>
          <w:sz w:val="24"/>
          <w:szCs w:val="24"/>
        </w:rPr>
        <w:t xml:space="preserve"> </w:t>
      </w:r>
      <w:r w:rsidRPr="006C5B06">
        <w:rPr>
          <w:rFonts w:ascii="Times New Roman" w:eastAsia="Times New Roman" w:hAnsi="Times New Roman" w:cs="Times New Roman"/>
          <w:b/>
          <w:strike/>
          <w:color w:val="FF0000"/>
          <w:sz w:val="24"/>
          <w:szCs w:val="24"/>
        </w:rPr>
        <w:t>salary</w:t>
      </w:r>
      <w:r w:rsidRPr="006C5B06">
        <w:rPr>
          <w:rFonts w:ascii="Times New Roman" w:eastAsia="Times New Roman" w:hAnsi="Times New Roman" w:cs="Times New Roman"/>
          <w:b/>
          <w:strike/>
          <w:color w:val="FF0000"/>
          <w:spacing w:val="-4"/>
          <w:sz w:val="24"/>
          <w:szCs w:val="24"/>
        </w:rPr>
        <w:t xml:space="preserve"> </w:t>
      </w:r>
      <w:r w:rsidRPr="006C5B06">
        <w:rPr>
          <w:rFonts w:ascii="Times New Roman" w:eastAsia="Times New Roman" w:hAnsi="Times New Roman" w:cs="Times New Roman"/>
          <w:b/>
          <w:strike/>
          <w:color w:val="FF0000"/>
          <w:sz w:val="24"/>
          <w:szCs w:val="24"/>
        </w:rPr>
        <w:t>schedules</w:t>
      </w:r>
      <w:r w:rsidRPr="006C5B06">
        <w:rPr>
          <w:rFonts w:ascii="Times New Roman" w:eastAsia="Times New Roman" w:hAnsi="Times New Roman" w:cs="Times New Roman"/>
          <w:b/>
          <w:strike/>
          <w:color w:val="FF0000"/>
          <w:spacing w:val="-4"/>
          <w:sz w:val="24"/>
          <w:szCs w:val="24"/>
        </w:rPr>
        <w:t xml:space="preserve"> </w:t>
      </w:r>
      <w:r w:rsidRPr="006C5B06">
        <w:rPr>
          <w:rFonts w:ascii="Times New Roman" w:eastAsia="Times New Roman" w:hAnsi="Times New Roman" w:cs="Times New Roman"/>
          <w:b/>
          <w:strike/>
          <w:color w:val="FF0000"/>
          <w:sz w:val="24"/>
          <w:szCs w:val="24"/>
        </w:rPr>
        <w:t>will</w:t>
      </w:r>
      <w:r w:rsidRPr="006C5B06">
        <w:rPr>
          <w:rFonts w:ascii="Times New Roman" w:eastAsia="Times New Roman" w:hAnsi="Times New Roman" w:cs="Times New Roman"/>
          <w:b/>
          <w:strike/>
          <w:color w:val="FF0000"/>
          <w:spacing w:val="-4"/>
          <w:sz w:val="24"/>
          <w:szCs w:val="24"/>
        </w:rPr>
        <w:t xml:space="preserve"> </w:t>
      </w:r>
      <w:r w:rsidRPr="006C5B06">
        <w:rPr>
          <w:rFonts w:ascii="Times New Roman" w:eastAsia="Times New Roman" w:hAnsi="Times New Roman" w:cs="Times New Roman"/>
          <w:b/>
          <w:strike/>
          <w:color w:val="FF0000"/>
          <w:sz w:val="24"/>
          <w:szCs w:val="24"/>
        </w:rPr>
        <w:t>be</w:t>
      </w:r>
      <w:r w:rsidRPr="006C5B06">
        <w:rPr>
          <w:rFonts w:ascii="Times New Roman" w:eastAsia="Times New Roman" w:hAnsi="Times New Roman" w:cs="Times New Roman"/>
          <w:b/>
          <w:strike/>
          <w:color w:val="FF0000"/>
          <w:spacing w:val="-5"/>
          <w:sz w:val="24"/>
          <w:szCs w:val="24"/>
        </w:rPr>
        <w:t xml:space="preserve"> </w:t>
      </w:r>
      <w:r w:rsidRPr="006C5B06">
        <w:rPr>
          <w:rFonts w:ascii="Times New Roman" w:eastAsia="Times New Roman" w:hAnsi="Times New Roman" w:cs="Times New Roman"/>
          <w:b/>
          <w:strike/>
          <w:color w:val="FF0000"/>
          <w:sz w:val="24"/>
          <w:szCs w:val="24"/>
        </w:rPr>
        <w:t>increased by COLA + 7%</w:t>
      </w:r>
      <w:r w:rsidRPr="006C5B06">
        <w:rPr>
          <w:rFonts w:ascii="Times New Roman" w:eastAsia="Times New Roman" w:hAnsi="Times New Roman" w:cs="Times New Roman"/>
          <w:b/>
          <w:color w:val="FF0000"/>
          <w:sz w:val="24"/>
          <w:szCs w:val="24"/>
        </w:rPr>
        <w:t>.</w:t>
      </w:r>
    </w:p>
    <w:p w14:paraId="6084DCC0"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6415A344" w14:textId="77777777" w:rsidR="00572B93" w:rsidRPr="00572B93" w:rsidRDefault="00572B93" w:rsidP="00BC0A16">
      <w:pPr>
        <w:widowControl w:val="0"/>
        <w:numPr>
          <w:ilvl w:val="1"/>
          <w:numId w:val="15"/>
        </w:numPr>
        <w:autoSpaceDE w:val="0"/>
        <w:autoSpaceDN w:val="0"/>
        <w:spacing w:after="0" w:line="240" w:lineRule="auto"/>
        <w:rPr>
          <w:rFonts w:ascii="Times New Roman" w:eastAsia="Times New Roman" w:hAnsi="Times New Roman" w:cs="Times New Roman"/>
          <w:b/>
          <w:strike/>
          <w:color w:val="FF0000"/>
          <w:sz w:val="24"/>
          <w:szCs w:val="24"/>
        </w:rPr>
      </w:pPr>
      <w:r w:rsidRPr="00572B93">
        <w:rPr>
          <w:rFonts w:ascii="Times New Roman" w:eastAsia="Times New Roman" w:hAnsi="Times New Roman" w:cs="Times New Roman"/>
          <w:b/>
          <w:strike/>
          <w:color w:val="FF0000"/>
          <w:sz w:val="24"/>
          <w:szCs w:val="24"/>
        </w:rPr>
        <w:t>For</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2023-2024,</w:t>
      </w:r>
      <w:r w:rsidRPr="00572B93">
        <w:rPr>
          <w:rFonts w:ascii="Times New Roman" w:eastAsia="Times New Roman" w:hAnsi="Times New Roman" w:cs="Times New Roman"/>
          <w:b/>
          <w:strike/>
          <w:color w:val="FF0000"/>
          <w:spacing w:val="-2"/>
          <w:sz w:val="24"/>
          <w:szCs w:val="24"/>
        </w:rPr>
        <w:t xml:space="preserve"> </w:t>
      </w:r>
      <w:r w:rsidRPr="00572B93">
        <w:rPr>
          <w:rFonts w:ascii="Times New Roman" w:eastAsia="Times New Roman" w:hAnsi="Times New Roman" w:cs="Times New Roman"/>
          <w:b/>
          <w:strike/>
          <w:color w:val="FF0000"/>
          <w:sz w:val="24"/>
          <w:szCs w:val="24"/>
        </w:rPr>
        <w:t>all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part-time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faculty</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lecture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and</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lab</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salary</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schedules</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will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be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increased by COLA + 5%.</w:t>
      </w:r>
    </w:p>
    <w:p w14:paraId="2D2548A9"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0A6156E3" w14:textId="77777777" w:rsidR="00572B93" w:rsidRPr="00572B93" w:rsidRDefault="00572B93" w:rsidP="00BC0A16">
      <w:pPr>
        <w:widowControl w:val="0"/>
        <w:numPr>
          <w:ilvl w:val="1"/>
          <w:numId w:val="15"/>
        </w:numPr>
        <w:autoSpaceDE w:val="0"/>
        <w:autoSpaceDN w:val="0"/>
        <w:spacing w:after="0" w:line="240" w:lineRule="auto"/>
        <w:rPr>
          <w:rFonts w:ascii="Times New Roman" w:eastAsia="Times New Roman" w:hAnsi="Times New Roman" w:cs="Times New Roman"/>
          <w:b/>
          <w:strike/>
          <w:color w:val="FF0000"/>
          <w:sz w:val="24"/>
          <w:szCs w:val="24"/>
        </w:rPr>
      </w:pPr>
      <w:r w:rsidRPr="00572B93">
        <w:rPr>
          <w:rFonts w:ascii="Times New Roman" w:eastAsia="Times New Roman" w:hAnsi="Times New Roman" w:cs="Times New Roman"/>
          <w:b/>
          <w:strike/>
          <w:color w:val="FF0000"/>
          <w:sz w:val="24"/>
          <w:szCs w:val="24"/>
        </w:rPr>
        <w:t>For</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2024-2025,</w:t>
      </w:r>
      <w:r w:rsidRPr="00572B93">
        <w:rPr>
          <w:rFonts w:ascii="Times New Roman" w:eastAsia="Times New Roman" w:hAnsi="Times New Roman" w:cs="Times New Roman"/>
          <w:b/>
          <w:strike/>
          <w:color w:val="FF0000"/>
          <w:spacing w:val="-2"/>
          <w:sz w:val="24"/>
          <w:szCs w:val="24"/>
        </w:rPr>
        <w:t xml:space="preserve"> </w:t>
      </w:r>
      <w:r w:rsidRPr="00572B93">
        <w:rPr>
          <w:rFonts w:ascii="Times New Roman" w:eastAsia="Times New Roman" w:hAnsi="Times New Roman" w:cs="Times New Roman"/>
          <w:b/>
          <w:strike/>
          <w:color w:val="FF0000"/>
          <w:sz w:val="24"/>
          <w:szCs w:val="24"/>
        </w:rPr>
        <w:t>all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part-time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faculty</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lecture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and</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lab</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salary</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schedules</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will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be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increased by COLA + 5%.</w:t>
      </w:r>
    </w:p>
    <w:p w14:paraId="534EED9F"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p>
    <w:p w14:paraId="15FEDE95" w14:textId="77777777" w:rsidR="00572B93" w:rsidRPr="00572B93" w:rsidRDefault="00572B93" w:rsidP="00BC0A16">
      <w:pPr>
        <w:widowControl w:val="0"/>
        <w:numPr>
          <w:ilvl w:val="0"/>
          <w:numId w:val="15"/>
        </w:numPr>
        <w:autoSpaceDE w:val="0"/>
        <w:autoSpaceDN w:val="0"/>
        <w:spacing w:after="0" w:line="240" w:lineRule="auto"/>
        <w:rPr>
          <w:rFonts w:ascii="Times New Roman" w:eastAsia="Times New Roman" w:hAnsi="Times New Roman" w:cs="Times New Roman"/>
          <w:b/>
          <w:strike/>
          <w:color w:val="FF0000"/>
          <w:sz w:val="24"/>
          <w:szCs w:val="24"/>
        </w:rPr>
      </w:pPr>
      <w:r w:rsidRPr="00572B93">
        <w:rPr>
          <w:rFonts w:ascii="Times New Roman" w:eastAsia="Times New Roman" w:hAnsi="Times New Roman" w:cs="Times New Roman"/>
          <w:b/>
          <w:strike/>
          <w:color w:val="FF0000"/>
          <w:sz w:val="24"/>
          <w:szCs w:val="24"/>
        </w:rPr>
        <w:t>For</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Non-Instructional</w:t>
      </w:r>
      <w:r w:rsidRPr="00572B93">
        <w:rPr>
          <w:rFonts w:ascii="Times New Roman" w:eastAsia="Times New Roman" w:hAnsi="Times New Roman" w:cs="Times New Roman"/>
          <w:b/>
          <w:strike/>
          <w:color w:val="FF0000"/>
          <w:spacing w:val="-3"/>
          <w:sz w:val="24"/>
          <w:szCs w:val="24"/>
        </w:rPr>
        <w:t xml:space="preserve"> </w:t>
      </w:r>
      <w:r w:rsidRPr="00572B93">
        <w:rPr>
          <w:rFonts w:ascii="Times New Roman" w:eastAsia="Times New Roman" w:hAnsi="Times New Roman" w:cs="Times New Roman"/>
          <w:b/>
          <w:strike/>
          <w:color w:val="FF0000"/>
          <w:sz w:val="24"/>
          <w:szCs w:val="24"/>
        </w:rPr>
        <w:t>Salary</w:t>
      </w:r>
      <w:r w:rsidRPr="00572B93">
        <w:rPr>
          <w:rFonts w:ascii="Times New Roman" w:eastAsia="Times New Roman" w:hAnsi="Times New Roman" w:cs="Times New Roman"/>
          <w:b/>
          <w:strike/>
          <w:color w:val="FF0000"/>
          <w:spacing w:val="-2"/>
          <w:sz w:val="24"/>
          <w:szCs w:val="24"/>
        </w:rPr>
        <w:t xml:space="preserve"> Schedule:</w:t>
      </w:r>
    </w:p>
    <w:p w14:paraId="6DADAA3B"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3A688ACD" w14:textId="77777777" w:rsidR="00572B93" w:rsidRPr="00572B93" w:rsidRDefault="00572B93" w:rsidP="00BC0A16">
      <w:pPr>
        <w:widowControl w:val="0"/>
        <w:numPr>
          <w:ilvl w:val="1"/>
          <w:numId w:val="15"/>
        </w:numPr>
        <w:autoSpaceDE w:val="0"/>
        <w:autoSpaceDN w:val="0"/>
        <w:spacing w:after="0" w:line="240" w:lineRule="auto"/>
        <w:rPr>
          <w:rFonts w:ascii="Times New Roman" w:eastAsia="Times New Roman" w:hAnsi="Times New Roman" w:cs="Times New Roman"/>
          <w:b/>
          <w:strike/>
          <w:color w:val="FF0000"/>
          <w:sz w:val="24"/>
          <w:szCs w:val="24"/>
        </w:rPr>
      </w:pPr>
      <w:r w:rsidRPr="00572B93">
        <w:rPr>
          <w:rFonts w:ascii="Times New Roman" w:eastAsia="Times New Roman" w:hAnsi="Times New Roman" w:cs="Times New Roman"/>
          <w:b/>
          <w:strike/>
          <w:color w:val="FF0000"/>
          <w:sz w:val="24"/>
          <w:szCs w:val="24"/>
        </w:rPr>
        <w:lastRenderedPageBreak/>
        <w:t>For</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2022-2023,</w:t>
      </w:r>
      <w:r w:rsidRPr="00572B93">
        <w:rPr>
          <w:rFonts w:ascii="Times New Roman" w:eastAsia="Times New Roman" w:hAnsi="Times New Roman" w:cs="Times New Roman"/>
          <w:b/>
          <w:strike/>
          <w:color w:val="FF0000"/>
          <w:spacing w:val="-2"/>
          <w:sz w:val="24"/>
          <w:szCs w:val="24"/>
        </w:rPr>
        <w:t xml:space="preserve"> </w:t>
      </w:r>
      <w:r w:rsidRPr="00572B93">
        <w:rPr>
          <w:rFonts w:ascii="Times New Roman" w:eastAsia="Times New Roman" w:hAnsi="Times New Roman" w:cs="Times New Roman"/>
          <w:b/>
          <w:strike/>
          <w:color w:val="FF0000"/>
          <w:sz w:val="24"/>
          <w:szCs w:val="24"/>
        </w:rPr>
        <w:t>all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part-time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faculty</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non-instructional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salary</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schedules</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will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be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increased by COLA + 3%.</w:t>
      </w:r>
    </w:p>
    <w:p w14:paraId="57A1AD91"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708C7E5F" w14:textId="77777777" w:rsidR="00572B93" w:rsidRPr="00572B93" w:rsidRDefault="00572B93" w:rsidP="00BC0A16">
      <w:pPr>
        <w:widowControl w:val="0"/>
        <w:numPr>
          <w:ilvl w:val="1"/>
          <w:numId w:val="15"/>
        </w:numPr>
        <w:autoSpaceDE w:val="0"/>
        <w:autoSpaceDN w:val="0"/>
        <w:spacing w:after="0" w:line="240" w:lineRule="auto"/>
        <w:rPr>
          <w:rFonts w:ascii="Times New Roman" w:eastAsia="Times New Roman" w:hAnsi="Times New Roman" w:cs="Times New Roman"/>
          <w:b/>
          <w:strike/>
          <w:color w:val="FF0000"/>
          <w:sz w:val="24"/>
          <w:szCs w:val="24"/>
        </w:rPr>
      </w:pPr>
      <w:r w:rsidRPr="00572B93">
        <w:rPr>
          <w:rFonts w:ascii="Times New Roman" w:eastAsia="Times New Roman" w:hAnsi="Times New Roman" w:cs="Times New Roman"/>
          <w:b/>
          <w:strike/>
          <w:color w:val="FF0000"/>
          <w:sz w:val="24"/>
          <w:szCs w:val="24"/>
        </w:rPr>
        <w:t>For</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2023-2024,</w:t>
      </w:r>
      <w:r w:rsidRPr="00572B93">
        <w:rPr>
          <w:rFonts w:ascii="Times New Roman" w:eastAsia="Times New Roman" w:hAnsi="Times New Roman" w:cs="Times New Roman"/>
          <w:b/>
          <w:strike/>
          <w:color w:val="FF0000"/>
          <w:spacing w:val="-2"/>
          <w:sz w:val="24"/>
          <w:szCs w:val="24"/>
        </w:rPr>
        <w:t xml:space="preserve"> </w:t>
      </w:r>
      <w:r w:rsidRPr="00572B93">
        <w:rPr>
          <w:rFonts w:ascii="Times New Roman" w:eastAsia="Times New Roman" w:hAnsi="Times New Roman" w:cs="Times New Roman"/>
          <w:b/>
          <w:strike/>
          <w:color w:val="FF0000"/>
          <w:sz w:val="24"/>
          <w:szCs w:val="24"/>
        </w:rPr>
        <w:t>all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part-time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faculty</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non-instructional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salary</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schedules</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will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be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increased by COLA + 2%.</w:t>
      </w:r>
    </w:p>
    <w:p w14:paraId="58D8F587"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trike/>
          <w:color w:val="FF0000"/>
          <w:sz w:val="24"/>
          <w:szCs w:val="24"/>
        </w:rPr>
      </w:pPr>
    </w:p>
    <w:p w14:paraId="16500EFE" w14:textId="77777777" w:rsidR="00572B93" w:rsidRPr="00572B93" w:rsidRDefault="00572B93" w:rsidP="00BC0A16">
      <w:pPr>
        <w:widowControl w:val="0"/>
        <w:numPr>
          <w:ilvl w:val="1"/>
          <w:numId w:val="15"/>
        </w:numPr>
        <w:autoSpaceDE w:val="0"/>
        <w:autoSpaceDN w:val="0"/>
        <w:spacing w:after="0" w:line="240" w:lineRule="auto"/>
        <w:rPr>
          <w:rFonts w:ascii="Times New Roman" w:eastAsia="Times New Roman" w:hAnsi="Times New Roman" w:cs="Times New Roman"/>
          <w:b/>
          <w:strike/>
          <w:color w:val="FF0000"/>
          <w:sz w:val="24"/>
          <w:szCs w:val="24"/>
        </w:rPr>
      </w:pPr>
      <w:r w:rsidRPr="00572B93">
        <w:rPr>
          <w:rFonts w:ascii="Times New Roman" w:eastAsia="Times New Roman" w:hAnsi="Times New Roman" w:cs="Times New Roman"/>
          <w:b/>
          <w:strike/>
          <w:color w:val="FF0000"/>
          <w:sz w:val="24"/>
          <w:szCs w:val="24"/>
        </w:rPr>
        <w:t>For</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2024-2025,</w:t>
      </w:r>
      <w:r w:rsidRPr="00572B93">
        <w:rPr>
          <w:rFonts w:ascii="Times New Roman" w:eastAsia="Times New Roman" w:hAnsi="Times New Roman" w:cs="Times New Roman"/>
          <w:b/>
          <w:strike/>
          <w:color w:val="FF0000"/>
          <w:spacing w:val="-2"/>
          <w:sz w:val="24"/>
          <w:szCs w:val="24"/>
        </w:rPr>
        <w:t xml:space="preserve"> </w:t>
      </w:r>
      <w:r w:rsidRPr="00572B93">
        <w:rPr>
          <w:rFonts w:ascii="Times New Roman" w:eastAsia="Times New Roman" w:hAnsi="Times New Roman" w:cs="Times New Roman"/>
          <w:b/>
          <w:strike/>
          <w:color w:val="FF0000"/>
          <w:sz w:val="24"/>
          <w:szCs w:val="24"/>
        </w:rPr>
        <w:t>all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part-time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faculty</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non-instructional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salary</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schedules</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will</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be</w:t>
      </w:r>
      <w:r w:rsidRPr="00572B93">
        <w:rPr>
          <w:rFonts w:ascii="Times New Roman" w:eastAsia="Times New Roman" w:hAnsi="Times New Roman" w:cs="Times New Roman"/>
          <w:b/>
          <w:strike/>
          <w:color w:val="FF0000"/>
          <w:spacing w:val="-5"/>
          <w:sz w:val="24"/>
          <w:szCs w:val="24"/>
        </w:rPr>
        <w:t xml:space="preserve"> </w:t>
      </w:r>
      <w:r w:rsidRPr="00572B93">
        <w:rPr>
          <w:rFonts w:ascii="Times New Roman" w:eastAsia="Times New Roman" w:hAnsi="Times New Roman" w:cs="Times New Roman"/>
          <w:b/>
          <w:strike/>
          <w:color w:val="FF0000"/>
          <w:sz w:val="24"/>
          <w:szCs w:val="24"/>
        </w:rPr>
        <w:t>increased by COLA + 2%.</w:t>
      </w:r>
    </w:p>
    <w:p w14:paraId="185BDCAD" w14:textId="77777777" w:rsidR="00572B93" w:rsidRPr="00572B93" w:rsidRDefault="00572B93" w:rsidP="00BC0A16">
      <w:pPr>
        <w:widowControl w:val="0"/>
        <w:numPr>
          <w:ilvl w:val="0"/>
          <w:numId w:val="15"/>
        </w:numPr>
        <w:autoSpaceDE w:val="0"/>
        <w:autoSpaceDN w:val="0"/>
        <w:spacing w:after="0" w:line="240" w:lineRule="auto"/>
        <w:rPr>
          <w:rFonts w:ascii="Times New Roman" w:eastAsia="Times New Roman" w:hAnsi="Times New Roman" w:cs="Times New Roman"/>
          <w:b/>
          <w:strike/>
          <w:color w:val="FF0000"/>
          <w:sz w:val="24"/>
          <w:szCs w:val="24"/>
        </w:rPr>
      </w:pPr>
      <w:r w:rsidRPr="00572B93">
        <w:rPr>
          <w:rFonts w:ascii="Times New Roman" w:eastAsia="Times New Roman" w:hAnsi="Times New Roman" w:cs="Times New Roman"/>
          <w:b/>
          <w:strike/>
          <w:color w:val="FF0000"/>
          <w:sz w:val="24"/>
          <w:szCs w:val="24"/>
        </w:rPr>
        <w:t xml:space="preserve">“COLA” means funded COLA. </w:t>
      </w:r>
    </w:p>
    <w:p w14:paraId="172D8762"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p>
    <w:p w14:paraId="48AF665C"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u w:val="single"/>
        </w:rPr>
        <w:t>Part-Time</w:t>
      </w:r>
      <w:r w:rsidRPr="00572B93">
        <w:rPr>
          <w:rFonts w:ascii="Times New Roman" w:eastAsia="Times New Roman" w:hAnsi="Times New Roman" w:cs="Times New Roman"/>
          <w:b/>
          <w:spacing w:val="-13"/>
          <w:sz w:val="24"/>
          <w:szCs w:val="24"/>
          <w:u w:val="single"/>
        </w:rPr>
        <w:t xml:space="preserve"> </w:t>
      </w:r>
      <w:r w:rsidRPr="00572B93">
        <w:rPr>
          <w:rFonts w:ascii="Times New Roman" w:eastAsia="Times New Roman" w:hAnsi="Times New Roman" w:cs="Times New Roman"/>
          <w:b/>
          <w:sz w:val="24"/>
          <w:szCs w:val="24"/>
          <w:u w:val="single"/>
        </w:rPr>
        <w:t>Faculty</w:t>
      </w:r>
      <w:r w:rsidRPr="00572B93">
        <w:rPr>
          <w:rFonts w:ascii="Times New Roman" w:eastAsia="Times New Roman" w:hAnsi="Times New Roman" w:cs="Times New Roman"/>
          <w:b/>
          <w:spacing w:val="-12"/>
          <w:sz w:val="24"/>
          <w:szCs w:val="24"/>
          <w:u w:val="single"/>
        </w:rPr>
        <w:t xml:space="preserve"> </w:t>
      </w:r>
      <w:r w:rsidRPr="00572B93">
        <w:rPr>
          <w:rFonts w:ascii="Times New Roman" w:eastAsia="Times New Roman" w:hAnsi="Times New Roman" w:cs="Times New Roman"/>
          <w:b/>
          <w:sz w:val="24"/>
          <w:szCs w:val="24"/>
          <w:u w:val="single"/>
        </w:rPr>
        <w:t>“Parity”</w:t>
      </w:r>
      <w:r w:rsidRPr="00572B93">
        <w:rPr>
          <w:rFonts w:ascii="Times New Roman" w:eastAsia="Times New Roman" w:hAnsi="Times New Roman" w:cs="Times New Roman"/>
          <w:b/>
          <w:spacing w:val="-13"/>
          <w:sz w:val="24"/>
          <w:szCs w:val="24"/>
          <w:u w:val="single"/>
        </w:rPr>
        <w:t xml:space="preserve"> </w:t>
      </w:r>
      <w:r w:rsidRPr="00572B93">
        <w:rPr>
          <w:rFonts w:ascii="Times New Roman" w:eastAsia="Times New Roman" w:hAnsi="Times New Roman" w:cs="Times New Roman"/>
          <w:b/>
          <w:sz w:val="24"/>
          <w:szCs w:val="24"/>
          <w:u w:val="single"/>
        </w:rPr>
        <w:t>Stipend</w:t>
      </w:r>
    </w:p>
    <w:p w14:paraId="0BF6B443"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If the District receives additional “parity” monies for the school years pursuant to the State Budget Act appropriation stated specifically by the state legislature to make part-time faculty compensation more comparable to full-time faculty compensation for similar work, the distribution</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District</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revenue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pursuant</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State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Budget</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Act</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will</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be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made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part-time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unit member on a one-time non-repetitive (off schedule) basis for the applicable school year(s) covered by the term of this Agreement.</w:t>
      </w:r>
    </w:p>
    <w:p w14:paraId="126E23D7"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p>
    <w:p w14:paraId="2661BD1C"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District</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and</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the Federation</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agree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following</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definition</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2"/>
          <w:sz w:val="24"/>
          <w:szCs w:val="24"/>
        </w:rPr>
        <w:t xml:space="preserve"> “parity”:</w:t>
      </w:r>
    </w:p>
    <w:p w14:paraId="0EA09206" w14:textId="77777777" w:rsidR="00572B93" w:rsidRPr="00572B93" w:rsidRDefault="00572B93" w:rsidP="00BC0A16">
      <w:pPr>
        <w:widowControl w:val="0"/>
        <w:tabs>
          <w:tab w:val="left" w:pos="2373"/>
        </w:tabs>
        <w:autoSpaceDE w:val="0"/>
        <w:autoSpaceDN w:val="0"/>
        <w:spacing w:after="0" w:line="240" w:lineRule="auto"/>
        <w:ind w:left="1224"/>
        <w:rPr>
          <w:rFonts w:ascii="Times New Roman" w:eastAsia="Times New Roman" w:hAnsi="Times New Roman" w:cs="Times New Roman"/>
          <w:b/>
          <w:sz w:val="24"/>
        </w:rPr>
      </w:pPr>
    </w:p>
    <w:p w14:paraId="410EA228" w14:textId="77777777" w:rsidR="00572B93" w:rsidRPr="00572B93" w:rsidRDefault="00572B93" w:rsidP="00BC0A16">
      <w:pPr>
        <w:widowControl w:val="0"/>
        <w:numPr>
          <w:ilvl w:val="0"/>
          <w:numId w:val="19"/>
        </w:numPr>
        <w:tabs>
          <w:tab w:val="left" w:pos="2373"/>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Definition</w:t>
      </w:r>
      <w:r w:rsidRPr="00572B93">
        <w:rPr>
          <w:rFonts w:ascii="Times New Roman" w:eastAsia="Times New Roman" w:hAnsi="Times New Roman" w:cs="Times New Roman"/>
          <w:b/>
          <w:spacing w:val="-16"/>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14"/>
          <w:sz w:val="24"/>
        </w:rPr>
        <w:t xml:space="preserve"> </w:t>
      </w:r>
      <w:r w:rsidRPr="00572B93">
        <w:rPr>
          <w:rFonts w:ascii="Times New Roman" w:eastAsia="Times New Roman" w:hAnsi="Times New Roman" w:cs="Times New Roman"/>
          <w:b/>
          <w:sz w:val="24"/>
        </w:rPr>
        <w:t>part-time</w:t>
      </w:r>
      <w:r w:rsidRPr="00572B93">
        <w:rPr>
          <w:rFonts w:ascii="Times New Roman" w:eastAsia="Times New Roman" w:hAnsi="Times New Roman" w:cs="Times New Roman"/>
          <w:b/>
          <w:spacing w:val="-14"/>
          <w:sz w:val="24"/>
        </w:rPr>
        <w:t xml:space="preserve"> </w:t>
      </w:r>
      <w:r w:rsidRPr="00572B93">
        <w:rPr>
          <w:rFonts w:ascii="Times New Roman" w:eastAsia="Times New Roman" w:hAnsi="Times New Roman" w:cs="Times New Roman"/>
          <w:b/>
          <w:sz w:val="24"/>
        </w:rPr>
        <w:t>parity</w:t>
      </w:r>
      <w:r w:rsidRPr="00572B93">
        <w:rPr>
          <w:rFonts w:ascii="Times New Roman" w:eastAsia="Times New Roman" w:hAnsi="Times New Roman" w:cs="Times New Roman"/>
          <w:b/>
          <w:spacing w:val="-14"/>
          <w:sz w:val="24"/>
        </w:rPr>
        <w:t xml:space="preserve"> </w:t>
      </w:r>
      <w:r w:rsidRPr="00572B93">
        <w:rPr>
          <w:rFonts w:ascii="Times New Roman" w:eastAsia="Times New Roman" w:hAnsi="Times New Roman" w:cs="Times New Roman"/>
          <w:b/>
          <w:sz w:val="24"/>
        </w:rPr>
        <w:t>at</w:t>
      </w:r>
      <w:r w:rsidRPr="00572B93">
        <w:rPr>
          <w:rFonts w:ascii="Times New Roman" w:eastAsia="Times New Roman" w:hAnsi="Times New Roman" w:cs="Times New Roman"/>
          <w:b/>
          <w:spacing w:val="-13"/>
          <w:sz w:val="24"/>
        </w:rPr>
        <w:t xml:space="preserve"> </w:t>
      </w:r>
      <w:r w:rsidRPr="00572B93">
        <w:rPr>
          <w:rFonts w:ascii="Times New Roman" w:eastAsia="Times New Roman" w:hAnsi="Times New Roman" w:cs="Times New Roman"/>
          <w:b/>
          <w:sz w:val="24"/>
        </w:rPr>
        <w:t>seventy-five</w:t>
      </w:r>
      <w:r w:rsidRPr="00572B93">
        <w:rPr>
          <w:rFonts w:ascii="Times New Roman" w:eastAsia="Times New Roman" w:hAnsi="Times New Roman" w:cs="Times New Roman"/>
          <w:b/>
          <w:spacing w:val="-14"/>
          <w:sz w:val="24"/>
        </w:rPr>
        <w:t xml:space="preserve"> </w:t>
      </w:r>
      <w:r w:rsidRPr="00572B93">
        <w:rPr>
          <w:rFonts w:ascii="Times New Roman" w:eastAsia="Times New Roman" w:hAnsi="Times New Roman" w:cs="Times New Roman"/>
          <w:b/>
          <w:sz w:val="24"/>
        </w:rPr>
        <w:t>percent</w:t>
      </w:r>
      <w:r w:rsidRPr="00572B93">
        <w:rPr>
          <w:rFonts w:ascii="Times New Roman" w:eastAsia="Times New Roman" w:hAnsi="Times New Roman" w:cs="Times New Roman"/>
          <w:b/>
          <w:spacing w:val="-14"/>
          <w:sz w:val="24"/>
        </w:rPr>
        <w:t xml:space="preserve"> </w:t>
      </w:r>
      <w:r w:rsidRPr="00572B93">
        <w:rPr>
          <w:rFonts w:ascii="Times New Roman" w:eastAsia="Times New Roman" w:hAnsi="Times New Roman" w:cs="Times New Roman"/>
          <w:b/>
          <w:sz w:val="24"/>
        </w:rPr>
        <w:t>(75%)</w:t>
      </w:r>
      <w:r w:rsidRPr="00572B93">
        <w:rPr>
          <w:rFonts w:ascii="Times New Roman" w:eastAsia="Times New Roman" w:hAnsi="Times New Roman" w:cs="Times New Roman"/>
          <w:b/>
          <w:spacing w:val="-14"/>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full-time</w:t>
      </w:r>
      <w:r w:rsidRPr="00572B93">
        <w:rPr>
          <w:rFonts w:ascii="Times New Roman" w:eastAsia="Times New Roman" w:hAnsi="Times New Roman" w:cs="Times New Roman"/>
          <w:b/>
          <w:spacing w:val="-14"/>
          <w:sz w:val="24"/>
        </w:rPr>
        <w:t xml:space="preserve"> </w:t>
      </w:r>
      <w:r w:rsidRPr="00572B93">
        <w:rPr>
          <w:rFonts w:ascii="Times New Roman" w:eastAsia="Times New Roman" w:hAnsi="Times New Roman" w:cs="Times New Roman"/>
          <w:b/>
          <w:spacing w:val="-2"/>
          <w:sz w:val="24"/>
        </w:rPr>
        <w:t xml:space="preserve">instructional </w:t>
      </w:r>
      <w:r w:rsidRPr="00572B93">
        <w:rPr>
          <w:rFonts w:ascii="Times New Roman" w:eastAsia="Times New Roman" w:hAnsi="Times New Roman" w:cs="Times New Roman"/>
          <w:b/>
        </w:rPr>
        <w:t>salary – Duties and responsibilities that are currently required of part-time unit members, which do not include office hours or committee/departmental meetings, will be based on a fifteen (15) LHE full-time load.</w:t>
      </w:r>
    </w:p>
    <w:p w14:paraId="696FB84A" w14:textId="77777777" w:rsidR="00572B93" w:rsidRPr="00572B93" w:rsidRDefault="00572B93" w:rsidP="00BC0A16">
      <w:pPr>
        <w:widowControl w:val="0"/>
        <w:tabs>
          <w:tab w:val="left" w:pos="2253"/>
          <w:tab w:val="left" w:pos="2372"/>
        </w:tabs>
        <w:autoSpaceDE w:val="0"/>
        <w:autoSpaceDN w:val="0"/>
        <w:spacing w:after="0" w:line="240" w:lineRule="auto"/>
        <w:ind w:left="1224"/>
        <w:jc w:val="both"/>
        <w:rPr>
          <w:rFonts w:ascii="Times New Roman" w:eastAsia="Times New Roman" w:hAnsi="Times New Roman" w:cs="Times New Roman"/>
          <w:b/>
          <w:sz w:val="24"/>
        </w:rPr>
      </w:pPr>
    </w:p>
    <w:p w14:paraId="7DFDCDF7" w14:textId="77777777" w:rsidR="00572B93" w:rsidRPr="00572B93" w:rsidRDefault="00572B93" w:rsidP="00BC0A16">
      <w:pPr>
        <w:widowControl w:val="0"/>
        <w:numPr>
          <w:ilvl w:val="0"/>
          <w:numId w:val="19"/>
        </w:numPr>
        <w:tabs>
          <w:tab w:val="left" w:pos="2253"/>
          <w:tab w:val="left" w:pos="2372"/>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Definition of parity at one hundred percent (100%) of full-time salary – All duties and responsibilities currently required of full-time unit members.</w:t>
      </w:r>
    </w:p>
    <w:p w14:paraId="0CD369D4"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p>
    <w:p w14:paraId="258FAF7A"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 xml:space="preserve">Compensation for each LHE of part-time unit members during the fall semester will be the calculation amount of one-half (1/2) of the </w:t>
      </w:r>
      <w:proofErr w:type="gramStart"/>
      <w:r w:rsidRPr="00572B93">
        <w:rPr>
          <w:rFonts w:ascii="Times New Roman" w:eastAsia="Times New Roman" w:hAnsi="Times New Roman" w:cs="Times New Roman"/>
          <w:b/>
          <w:sz w:val="24"/>
          <w:szCs w:val="24"/>
        </w:rPr>
        <w:t>District’s</w:t>
      </w:r>
      <w:proofErr w:type="gramEnd"/>
      <w:r w:rsidRPr="00572B93">
        <w:rPr>
          <w:rFonts w:ascii="Times New Roman" w:eastAsia="Times New Roman" w:hAnsi="Times New Roman" w:cs="Times New Roman"/>
          <w:b/>
          <w:sz w:val="24"/>
          <w:szCs w:val="24"/>
        </w:rPr>
        <w:t xml:space="preserve"> total allocation for part-time unit members’ compensation divided by the total number of LHE for the fall semester, </w:t>
      </w:r>
      <w:proofErr w:type="gramStart"/>
      <w:r w:rsidRPr="00572B93">
        <w:rPr>
          <w:rFonts w:ascii="Times New Roman" w:eastAsia="Times New Roman" w:hAnsi="Times New Roman" w:cs="Times New Roman"/>
          <w:b/>
          <w:sz w:val="24"/>
          <w:szCs w:val="24"/>
        </w:rPr>
        <w:t>less</w:t>
      </w:r>
      <w:proofErr w:type="gramEnd"/>
      <w:r w:rsidRPr="00572B93">
        <w:rPr>
          <w:rFonts w:ascii="Times New Roman" w:eastAsia="Times New Roman" w:hAnsi="Times New Roman" w:cs="Times New Roman"/>
          <w:b/>
          <w:sz w:val="24"/>
          <w:szCs w:val="24"/>
        </w:rPr>
        <w:t xml:space="preserve"> the total</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14"/>
          <w:sz w:val="24"/>
          <w:szCs w:val="24"/>
        </w:rPr>
        <w:t xml:space="preserve"> </w:t>
      </w:r>
      <w:r w:rsidRPr="00572B93">
        <w:rPr>
          <w:rFonts w:ascii="Times New Roman" w:eastAsia="Times New Roman" w:hAnsi="Times New Roman" w:cs="Times New Roman"/>
          <w:b/>
          <w:sz w:val="24"/>
          <w:szCs w:val="24"/>
        </w:rPr>
        <w:t>all</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state</w:t>
      </w:r>
      <w:r w:rsidRPr="00572B93">
        <w:rPr>
          <w:rFonts w:ascii="Times New Roman" w:eastAsia="Times New Roman" w:hAnsi="Times New Roman" w:cs="Times New Roman"/>
          <w:b/>
          <w:spacing w:val="-14"/>
          <w:sz w:val="24"/>
          <w:szCs w:val="24"/>
        </w:rPr>
        <w:t xml:space="preserve"> </w:t>
      </w:r>
      <w:r w:rsidRPr="00572B93">
        <w:rPr>
          <w:rFonts w:ascii="Times New Roman" w:eastAsia="Times New Roman" w:hAnsi="Times New Roman" w:cs="Times New Roman"/>
          <w:b/>
          <w:sz w:val="24"/>
          <w:szCs w:val="24"/>
        </w:rPr>
        <w:t>and</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federal</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statutory</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costs</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(e.g.,</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Medicare,</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unemployment</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insurance,</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workers’ compensation,</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STRS,</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etc.).</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Payment</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this</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amount</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per</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LHE</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will</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be</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“off</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schedule”</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on</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a</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one- time, non-repetitive basis, conditioned upon receipt of state monies.</w:t>
      </w:r>
    </w:p>
    <w:p w14:paraId="144B9D69"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p>
    <w:p w14:paraId="33E28090"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Compensation</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for</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each</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LHE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part-time</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unit</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members</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during</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spring</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semester</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will</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be</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 xml:space="preserve">the calculation amount of one-half (1/2) of the </w:t>
      </w:r>
      <w:proofErr w:type="gramStart"/>
      <w:r w:rsidRPr="00572B93">
        <w:rPr>
          <w:rFonts w:ascii="Times New Roman" w:eastAsia="Times New Roman" w:hAnsi="Times New Roman" w:cs="Times New Roman"/>
          <w:b/>
          <w:sz w:val="24"/>
          <w:szCs w:val="24"/>
        </w:rPr>
        <w:t>District’s</w:t>
      </w:r>
      <w:proofErr w:type="gramEnd"/>
      <w:r w:rsidRPr="00572B93">
        <w:rPr>
          <w:rFonts w:ascii="Times New Roman" w:eastAsia="Times New Roman" w:hAnsi="Times New Roman" w:cs="Times New Roman"/>
          <w:b/>
          <w:sz w:val="24"/>
          <w:szCs w:val="24"/>
        </w:rPr>
        <w:t xml:space="preserve"> total allocation for part-time unit members compensation divided by the total number of LHE for the spring semester, less the total of all state and federal statutory costs (i.e. Spring., Medicare, unemployment insurance, workers’</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compensation,</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STRS,</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etc.).</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Payment</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this</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amount</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per</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LHE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will</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be</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“off</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schedule” on a one-time, non-repetitive basis, conditioned upon receipt of state monies.</w:t>
      </w:r>
    </w:p>
    <w:p w14:paraId="136AEFBA"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p>
    <w:p w14:paraId="087B7D21"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 xml:space="preserve">Under no circumstances will the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z w:val="24"/>
          <w:szCs w:val="24"/>
        </w:rPr>
        <w:t xml:space="preserve"> be required to provide more money to part-time unit members in excess of the District’s allocation actually received.</w:t>
      </w:r>
    </w:p>
    <w:p w14:paraId="047C0434"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24B9EE9F"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Cs w:val="0"/>
          <w:color w:val="FF0000"/>
          <w:sz w:val="24"/>
          <w:szCs w:val="24"/>
        </w:rPr>
      </w:pPr>
      <w:r w:rsidRPr="00572B93">
        <w:rPr>
          <w:rFonts w:ascii="Times New Roman" w:eastAsia="Times New Roman" w:hAnsi="Times New Roman" w:cs="Times New Roman"/>
          <w:bCs w:val="0"/>
          <w:color w:val="FF0000"/>
          <w:sz w:val="24"/>
          <w:szCs w:val="24"/>
        </w:rPr>
        <w:t>Section ___. SALARY PLACEMENT</w:t>
      </w:r>
    </w:p>
    <w:p w14:paraId="0C04184A"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Cs w:val="0"/>
          <w:color w:val="FF0000"/>
          <w:sz w:val="24"/>
          <w:szCs w:val="24"/>
        </w:rPr>
      </w:pPr>
    </w:p>
    <w:p w14:paraId="14249026" w14:textId="4059E788"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Cs w:val="0"/>
          <w:color w:val="FF0000"/>
          <w:sz w:val="24"/>
          <w:szCs w:val="24"/>
        </w:rPr>
      </w:pPr>
      <w:r w:rsidRPr="00572B93">
        <w:rPr>
          <w:rFonts w:ascii="Times New Roman" w:eastAsia="Times New Roman" w:hAnsi="Times New Roman" w:cs="Times New Roman"/>
          <w:bCs w:val="0"/>
          <w:color w:val="FF0000"/>
          <w:sz w:val="24"/>
          <w:szCs w:val="24"/>
        </w:rPr>
        <w:t xml:space="preserve">(See </w:t>
      </w:r>
      <w:r w:rsidRPr="00E34985">
        <w:rPr>
          <w:rFonts w:ascii="Times New Roman" w:eastAsia="Times New Roman" w:hAnsi="Times New Roman" w:cs="Times New Roman"/>
          <w:bCs w:val="0"/>
          <w:color w:val="FF0000"/>
          <w:sz w:val="24"/>
          <w:szCs w:val="24"/>
          <w:highlight w:val="yellow"/>
        </w:rPr>
        <w:t>Exhibit C</w:t>
      </w:r>
      <w:r w:rsidRPr="00572B93">
        <w:rPr>
          <w:rFonts w:ascii="Times New Roman" w:eastAsia="Times New Roman" w:hAnsi="Times New Roman" w:cs="Times New Roman"/>
          <w:bCs w:val="0"/>
          <w:color w:val="FF0000"/>
          <w:sz w:val="24"/>
          <w:szCs w:val="24"/>
        </w:rPr>
        <w:t xml:space="preserve"> for initial salary placement guidelines and salary classifications chart)</w:t>
      </w:r>
    </w:p>
    <w:p w14:paraId="59BABD4C"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Cs w:val="0"/>
          <w:color w:val="FF0000"/>
          <w:sz w:val="24"/>
          <w:szCs w:val="24"/>
        </w:rPr>
      </w:pPr>
    </w:p>
    <w:p w14:paraId="6BFCEEFD"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Cs w:val="0"/>
          <w:color w:val="FF0000"/>
          <w:sz w:val="24"/>
          <w:szCs w:val="24"/>
        </w:rPr>
      </w:pPr>
    </w:p>
    <w:p w14:paraId="61694CB4" w14:textId="77777777" w:rsidR="00572B93" w:rsidRPr="00572B93" w:rsidRDefault="00572B93" w:rsidP="00BC0A16">
      <w:pPr>
        <w:widowControl w:val="0"/>
        <w:autoSpaceDE w:val="0"/>
        <w:autoSpaceDN w:val="0"/>
        <w:spacing w:after="0" w:line="240" w:lineRule="auto"/>
        <w:ind w:left="360"/>
        <w:jc w:val="both"/>
        <w:rPr>
          <w:rFonts w:ascii="Times New Roman" w:eastAsia="Times New Roman" w:hAnsi="Times New Roman" w:cs="Times New Roman"/>
          <w:b/>
          <w:sz w:val="24"/>
          <w:szCs w:val="24"/>
        </w:rPr>
      </w:pPr>
      <w:r w:rsidRPr="00572B93">
        <w:rPr>
          <w:rFonts w:ascii="Times New Roman" w:eastAsia="Times New Roman" w:hAnsi="Times New Roman" w:cs="Times New Roman"/>
          <w:bCs w:val="0"/>
          <w:color w:val="FF0000"/>
          <w:sz w:val="24"/>
          <w:szCs w:val="24"/>
        </w:rPr>
        <w:t xml:space="preserve">Section ___. </w:t>
      </w:r>
      <w:r w:rsidRPr="00572B93">
        <w:rPr>
          <w:rFonts w:ascii="Times New Roman" w:eastAsia="Times New Roman" w:hAnsi="Times New Roman" w:cs="Times New Roman"/>
          <w:b/>
          <w:sz w:val="24"/>
          <w:szCs w:val="24"/>
        </w:rPr>
        <w:t>SALARY</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pacing w:val="-2"/>
          <w:sz w:val="24"/>
          <w:szCs w:val="24"/>
        </w:rPr>
        <w:t>DISPUTE:</w:t>
      </w:r>
    </w:p>
    <w:p w14:paraId="1FB08BB4"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p>
    <w:p w14:paraId="52EC4AF6"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Any dispute pertaining to the salary provisions contained herein is subject to the Grievance Procedure of this Agreement. Members may dispute initial salary placement or class advancement</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within</w:t>
      </w:r>
      <w:r w:rsidRPr="00572B93">
        <w:rPr>
          <w:rFonts w:ascii="Times New Roman" w:eastAsia="Times New Roman" w:hAnsi="Times New Roman" w:cs="Times New Roman"/>
          <w:b/>
          <w:spacing w:val="-7"/>
          <w:sz w:val="24"/>
          <w:szCs w:val="24"/>
        </w:rPr>
        <w:t xml:space="preserve"> </w:t>
      </w:r>
      <w:bookmarkStart w:id="3" w:name="_Hlk191236331"/>
      <w:r w:rsidRPr="00572B93">
        <w:rPr>
          <w:rFonts w:ascii="Times New Roman" w:eastAsia="Times New Roman" w:hAnsi="Times New Roman" w:cs="Times New Roman"/>
          <w:bCs w:val="0"/>
          <w:strike/>
          <w:color w:val="FF0000"/>
          <w:sz w:val="24"/>
          <w:szCs w:val="24"/>
        </w:rPr>
        <w:t>thirty (30</w:t>
      </w:r>
      <w:proofErr w:type="gramStart"/>
      <w:r w:rsidRPr="00572B93">
        <w:rPr>
          <w:rFonts w:ascii="Times New Roman" w:eastAsia="Times New Roman" w:hAnsi="Times New Roman" w:cs="Times New Roman"/>
          <w:bCs w:val="0"/>
          <w:strike/>
          <w:color w:val="FF0000"/>
          <w:sz w:val="24"/>
          <w:szCs w:val="24"/>
        </w:rPr>
        <w:t>)</w:t>
      </w:r>
      <w:r w:rsidRPr="00572B93">
        <w:rPr>
          <w:rFonts w:ascii="Times New Roman" w:eastAsia="Times New Roman" w:hAnsi="Times New Roman" w:cs="Times New Roman"/>
          <w:bCs w:val="0"/>
          <w:color w:val="FF0000"/>
          <w:sz w:val="24"/>
          <w:szCs w:val="24"/>
        </w:rPr>
        <w:t xml:space="preserve">  sixty</w:t>
      </w:r>
      <w:proofErr w:type="gramEnd"/>
      <w:r w:rsidRPr="00572B93">
        <w:rPr>
          <w:rFonts w:ascii="Times New Roman" w:eastAsia="Times New Roman" w:hAnsi="Times New Roman" w:cs="Times New Roman"/>
          <w:bCs w:val="0"/>
          <w:color w:val="FF0000"/>
          <w:sz w:val="24"/>
          <w:szCs w:val="24"/>
        </w:rPr>
        <w:t xml:space="preserve"> (60) </w:t>
      </w:r>
      <w:bookmarkEnd w:id="3"/>
      <w:r w:rsidRPr="00572B93">
        <w:rPr>
          <w:rFonts w:ascii="Times New Roman" w:eastAsia="Times New Roman" w:hAnsi="Times New Roman" w:cs="Times New Roman"/>
          <w:b/>
          <w:sz w:val="24"/>
          <w:szCs w:val="24"/>
        </w:rPr>
        <w:t>days</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effective</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date</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initial</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salary</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placement</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or</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 xml:space="preserve">class advancement. Only the Federation may bring a grievance concerning implementation of </w:t>
      </w:r>
      <w:proofErr w:type="gramStart"/>
      <w:r w:rsidRPr="00572B93">
        <w:rPr>
          <w:rFonts w:ascii="Times New Roman" w:eastAsia="Times New Roman" w:hAnsi="Times New Roman" w:cs="Times New Roman"/>
          <w:b/>
          <w:sz w:val="24"/>
          <w:szCs w:val="24"/>
        </w:rPr>
        <w:t>contract</w:t>
      </w:r>
      <w:proofErr w:type="gramEnd"/>
      <w:r w:rsidRPr="00572B93">
        <w:rPr>
          <w:rFonts w:ascii="Times New Roman" w:eastAsia="Times New Roman" w:hAnsi="Times New Roman" w:cs="Times New Roman"/>
          <w:b/>
          <w:sz w:val="24"/>
          <w:szCs w:val="24"/>
        </w:rPr>
        <w:t xml:space="preserve"> and</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implementation</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parity</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pay</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provisions</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and</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any</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such</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grievance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must</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be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 xml:space="preserve">filed within ten (10) days of notice from the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z w:val="24"/>
          <w:szCs w:val="24"/>
        </w:rPr>
        <w:t xml:space="preserve"> of any proposed implementation of these provisions.</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 xml:space="preserve">The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z w:val="24"/>
          <w:szCs w:val="24"/>
        </w:rPr>
        <w:t xml:space="preserve"> will notify the Federation concerning its calculations pursuant to the salary provisions contained herein.</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Such notification will be in writing.</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 xml:space="preserve">If the Federation disagrees with the calculations, it will notify the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z w:val="24"/>
          <w:szCs w:val="24"/>
        </w:rPr>
        <w:t xml:space="preserve"> within ten (10) days.</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 xml:space="preserve">Such notice of the disagreement will include calculations prepared by the Federation. The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z w:val="24"/>
          <w:szCs w:val="24"/>
        </w:rPr>
        <w:t xml:space="preserve"> may implement</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its</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proposed</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calculations,</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proposed</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calculations</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from</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Federation,</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or</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attempt to</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resolve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disagreement.</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If</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matter</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cannot</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be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satisfactorily</w:t>
      </w:r>
      <w:r w:rsidRPr="00572B93">
        <w:rPr>
          <w:rFonts w:ascii="Times New Roman" w:eastAsia="Times New Roman" w:hAnsi="Times New Roman" w:cs="Times New Roman"/>
          <w:b/>
          <w:spacing w:val="-5"/>
          <w:sz w:val="24"/>
          <w:szCs w:val="24"/>
        </w:rPr>
        <w:t xml:space="preserve"> </w:t>
      </w:r>
      <w:proofErr w:type="gramStart"/>
      <w:r w:rsidRPr="00572B93">
        <w:rPr>
          <w:rFonts w:ascii="Times New Roman" w:eastAsia="Times New Roman" w:hAnsi="Times New Roman" w:cs="Times New Roman"/>
          <w:b/>
          <w:sz w:val="24"/>
          <w:szCs w:val="24"/>
        </w:rPr>
        <w:t>implemented</w:t>
      </w:r>
      <w:proofErr w:type="gramEnd"/>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or</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resolved,</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by mutual</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agreement</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parties</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may</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agree</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reopen</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negotiations</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regarding</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salaries</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at</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which</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time these salary formula provisions will be of no force or effect.</w:t>
      </w:r>
    </w:p>
    <w:p w14:paraId="4E049FA6"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226D8CCE" w14:textId="77777777" w:rsidR="00572B93" w:rsidRPr="00572B93" w:rsidRDefault="00572B93" w:rsidP="00BC0A16">
      <w:pPr>
        <w:widowControl w:val="0"/>
        <w:autoSpaceDE w:val="0"/>
        <w:autoSpaceDN w:val="0"/>
        <w:spacing w:after="0" w:line="240" w:lineRule="auto"/>
        <w:ind w:left="360"/>
        <w:jc w:val="both"/>
        <w:rPr>
          <w:rFonts w:ascii="Times New Roman" w:eastAsia="Times New Roman" w:hAnsi="Times New Roman" w:cs="Times New Roman"/>
          <w:b/>
          <w:sz w:val="24"/>
          <w:szCs w:val="24"/>
        </w:rPr>
      </w:pPr>
      <w:bookmarkStart w:id="4" w:name="Section_2._SALARY_STEP/CLASS_ADVANCEMENT"/>
      <w:bookmarkEnd w:id="4"/>
      <w:r w:rsidRPr="00572B93">
        <w:rPr>
          <w:rFonts w:ascii="Times New Roman" w:eastAsia="Times New Roman" w:hAnsi="Times New Roman" w:cs="Times New Roman"/>
          <w:b/>
          <w:sz w:val="24"/>
          <w:szCs w:val="24"/>
        </w:rPr>
        <w:t>Section</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2.</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SALARY</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STEP/CLASS</w:t>
      </w:r>
      <w:r w:rsidRPr="00572B93">
        <w:rPr>
          <w:rFonts w:ascii="Times New Roman" w:eastAsia="Times New Roman" w:hAnsi="Times New Roman" w:cs="Times New Roman"/>
          <w:b/>
          <w:spacing w:val="-2"/>
          <w:sz w:val="24"/>
          <w:szCs w:val="24"/>
        </w:rPr>
        <w:t xml:space="preserve"> ADVANCEMENT:</w:t>
      </w:r>
    </w:p>
    <w:p w14:paraId="5FBF8B15" w14:textId="77777777" w:rsidR="00572B93" w:rsidRPr="00572B93" w:rsidRDefault="00572B93" w:rsidP="00BC0A16">
      <w:pPr>
        <w:widowControl w:val="0"/>
        <w:numPr>
          <w:ilvl w:val="0"/>
          <w:numId w:val="16"/>
        </w:numPr>
        <w:tabs>
          <w:tab w:val="left" w:pos="1800"/>
          <w:tab w:val="left" w:pos="1802"/>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Step advancement will occur at the beginning of the academic year conditioned upon the part-time</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unit</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member</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having</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taught</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and</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completed</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four</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(4)</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semesters</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work</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on</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same step. The semesters need not be consecutive.</w:t>
      </w:r>
    </w:p>
    <w:p w14:paraId="52479313" w14:textId="77777777" w:rsidR="00572B93" w:rsidRPr="00572B93" w:rsidRDefault="00572B93" w:rsidP="00BC0A16">
      <w:pPr>
        <w:widowControl w:val="0"/>
        <w:numPr>
          <w:ilvl w:val="0"/>
          <w:numId w:val="16"/>
        </w:numPr>
        <w:tabs>
          <w:tab w:val="left" w:pos="1800"/>
          <w:tab w:val="left" w:pos="1802"/>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A</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unit</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member</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anticipating</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a</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change</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class</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placement</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must</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file</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a</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"Letter</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Intent”</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by</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the deadline</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established</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notice</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distributed</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by</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District</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Human</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Resources</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Office</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at</w:t>
      </w:r>
      <w:r w:rsidRPr="00572B93">
        <w:rPr>
          <w:rFonts w:ascii="Times New Roman" w:eastAsia="Times New Roman" w:hAnsi="Times New Roman" w:cs="Times New Roman"/>
          <w:b/>
          <w:spacing w:val="-7"/>
          <w:sz w:val="24"/>
        </w:rPr>
        <w:t xml:space="preserve"> </w:t>
      </w:r>
      <w:r w:rsidRPr="00572B93">
        <w:rPr>
          <w:rFonts w:ascii="Times New Roman" w:eastAsia="Times New Roman" w:hAnsi="Times New Roman" w:cs="Times New Roman"/>
          <w:b/>
          <w:sz w:val="24"/>
        </w:rPr>
        <w:t>the beginning of each fall and spring semester.</w:t>
      </w:r>
    </w:p>
    <w:p w14:paraId="1EE20FB4" w14:textId="77777777" w:rsidR="00572B93" w:rsidRPr="00572B93" w:rsidRDefault="00572B93" w:rsidP="00BC0A16">
      <w:pPr>
        <w:widowControl w:val="0"/>
        <w:tabs>
          <w:tab w:val="left" w:pos="1800"/>
          <w:tab w:val="left" w:pos="1802"/>
        </w:tabs>
        <w:autoSpaceDE w:val="0"/>
        <w:autoSpaceDN w:val="0"/>
        <w:spacing w:after="0" w:line="240" w:lineRule="auto"/>
        <w:ind w:left="1224"/>
        <w:jc w:val="both"/>
        <w:rPr>
          <w:rFonts w:ascii="Times New Roman" w:eastAsia="Times New Roman" w:hAnsi="Times New Roman" w:cs="Times New Roman"/>
          <w:b/>
          <w:sz w:val="24"/>
        </w:rPr>
      </w:pPr>
    </w:p>
    <w:p w14:paraId="61813106" w14:textId="77777777" w:rsidR="00572B93" w:rsidRPr="00572B93" w:rsidRDefault="00572B93" w:rsidP="00BC0A16">
      <w:pPr>
        <w:widowControl w:val="0"/>
        <w:tabs>
          <w:tab w:val="left" w:pos="1800"/>
          <w:tab w:val="left" w:pos="1802"/>
        </w:tabs>
        <w:autoSpaceDE w:val="0"/>
        <w:autoSpaceDN w:val="0"/>
        <w:spacing w:after="0" w:line="240" w:lineRule="auto"/>
        <w:ind w:left="1224"/>
        <w:jc w:val="both"/>
        <w:rPr>
          <w:rFonts w:ascii="Times New Roman" w:eastAsia="Times New Roman" w:hAnsi="Times New Roman" w:cs="Times New Roman"/>
          <w:b/>
          <w:sz w:val="24"/>
        </w:rPr>
      </w:pPr>
      <w:r w:rsidRPr="00572B93">
        <w:rPr>
          <w:rFonts w:ascii="Times New Roman" w:eastAsia="Times New Roman" w:hAnsi="Times New Roman" w:cs="Times New Roman"/>
          <w:b/>
        </w:rPr>
        <w:t xml:space="preserve">As proof of completion, official transcripts or other written supporting evidence must be submitted to the District Human Resources Office by the stated deadline. </w:t>
      </w:r>
      <w:proofErr w:type="gramStart"/>
      <w:r w:rsidRPr="00572B93">
        <w:rPr>
          <w:rFonts w:ascii="Times New Roman" w:eastAsia="Times New Roman" w:hAnsi="Times New Roman" w:cs="Times New Roman"/>
          <w:b/>
        </w:rPr>
        <w:t>In the event that</w:t>
      </w:r>
      <w:proofErr w:type="gramEnd"/>
      <w:r w:rsidRPr="00572B93">
        <w:rPr>
          <w:rFonts w:ascii="Times New Roman" w:eastAsia="Times New Roman" w:hAnsi="Times New Roman" w:cs="Times New Roman"/>
          <w:b/>
        </w:rPr>
        <w:t xml:space="preserve"> the written supporting evidence is not available by the deadline, a notarized statement by the individual concerned on a form provided by the college may be submitted to, and accepted</w:t>
      </w:r>
      <w:r w:rsidRPr="00572B93">
        <w:rPr>
          <w:rFonts w:ascii="Times New Roman" w:eastAsia="Times New Roman" w:hAnsi="Times New Roman" w:cs="Times New Roman"/>
          <w:b/>
          <w:spacing w:val="-15"/>
        </w:rPr>
        <w:t xml:space="preserve"> </w:t>
      </w:r>
      <w:r w:rsidRPr="00572B93">
        <w:rPr>
          <w:rFonts w:ascii="Times New Roman" w:eastAsia="Times New Roman" w:hAnsi="Times New Roman" w:cs="Times New Roman"/>
          <w:b/>
        </w:rPr>
        <w:t>by,</w:t>
      </w:r>
      <w:r w:rsidRPr="00572B93">
        <w:rPr>
          <w:rFonts w:ascii="Times New Roman" w:eastAsia="Times New Roman" w:hAnsi="Times New Roman" w:cs="Times New Roman"/>
          <w:b/>
          <w:spacing w:val="-15"/>
        </w:rPr>
        <w:t xml:space="preserve"> </w:t>
      </w:r>
      <w:r w:rsidRPr="00572B93">
        <w:rPr>
          <w:rFonts w:ascii="Times New Roman" w:eastAsia="Times New Roman" w:hAnsi="Times New Roman" w:cs="Times New Roman"/>
          <w:b/>
        </w:rPr>
        <w:t>the</w:t>
      </w:r>
      <w:r w:rsidRPr="00572B93">
        <w:rPr>
          <w:rFonts w:ascii="Times New Roman" w:eastAsia="Times New Roman" w:hAnsi="Times New Roman" w:cs="Times New Roman"/>
          <w:b/>
          <w:spacing w:val="-15"/>
        </w:rPr>
        <w:t xml:space="preserve"> </w:t>
      </w:r>
      <w:r w:rsidRPr="00572B93">
        <w:rPr>
          <w:rFonts w:ascii="Times New Roman" w:eastAsia="Times New Roman" w:hAnsi="Times New Roman" w:cs="Times New Roman"/>
          <w:b/>
        </w:rPr>
        <w:t>District</w:t>
      </w:r>
      <w:r w:rsidRPr="00572B93">
        <w:rPr>
          <w:rFonts w:ascii="Times New Roman" w:eastAsia="Times New Roman" w:hAnsi="Times New Roman" w:cs="Times New Roman"/>
          <w:b/>
          <w:spacing w:val="-14"/>
        </w:rPr>
        <w:t xml:space="preserve"> </w:t>
      </w:r>
      <w:r w:rsidRPr="00572B93">
        <w:rPr>
          <w:rFonts w:ascii="Times New Roman" w:eastAsia="Times New Roman" w:hAnsi="Times New Roman" w:cs="Times New Roman"/>
          <w:b/>
        </w:rPr>
        <w:t>Human</w:t>
      </w:r>
      <w:r w:rsidRPr="00572B93">
        <w:rPr>
          <w:rFonts w:ascii="Times New Roman" w:eastAsia="Times New Roman" w:hAnsi="Times New Roman" w:cs="Times New Roman"/>
          <w:b/>
          <w:spacing w:val="-15"/>
        </w:rPr>
        <w:t xml:space="preserve"> </w:t>
      </w:r>
      <w:r w:rsidRPr="00572B93">
        <w:rPr>
          <w:rFonts w:ascii="Times New Roman" w:eastAsia="Times New Roman" w:hAnsi="Times New Roman" w:cs="Times New Roman"/>
          <w:b/>
        </w:rPr>
        <w:t>Resources</w:t>
      </w:r>
      <w:r w:rsidRPr="00572B93">
        <w:rPr>
          <w:rFonts w:ascii="Times New Roman" w:eastAsia="Times New Roman" w:hAnsi="Times New Roman" w:cs="Times New Roman"/>
          <w:b/>
          <w:spacing w:val="-15"/>
        </w:rPr>
        <w:t xml:space="preserve"> </w:t>
      </w:r>
      <w:r w:rsidRPr="00572B93">
        <w:rPr>
          <w:rFonts w:ascii="Times New Roman" w:eastAsia="Times New Roman" w:hAnsi="Times New Roman" w:cs="Times New Roman"/>
          <w:b/>
        </w:rPr>
        <w:t>Office</w:t>
      </w:r>
      <w:r w:rsidRPr="00572B93">
        <w:rPr>
          <w:rFonts w:ascii="Times New Roman" w:eastAsia="Times New Roman" w:hAnsi="Times New Roman" w:cs="Times New Roman"/>
          <w:b/>
          <w:spacing w:val="-14"/>
        </w:rPr>
        <w:t xml:space="preserve"> </w:t>
      </w:r>
      <w:r w:rsidRPr="00572B93">
        <w:rPr>
          <w:rFonts w:ascii="Times New Roman" w:eastAsia="Times New Roman" w:hAnsi="Times New Roman" w:cs="Times New Roman"/>
          <w:b/>
        </w:rPr>
        <w:t>on</w:t>
      </w:r>
      <w:r w:rsidRPr="00572B93">
        <w:rPr>
          <w:rFonts w:ascii="Times New Roman" w:eastAsia="Times New Roman" w:hAnsi="Times New Roman" w:cs="Times New Roman"/>
          <w:b/>
          <w:spacing w:val="-15"/>
        </w:rPr>
        <w:t xml:space="preserve"> </w:t>
      </w:r>
      <w:r w:rsidRPr="00572B93">
        <w:rPr>
          <w:rFonts w:ascii="Times New Roman" w:eastAsia="Times New Roman" w:hAnsi="Times New Roman" w:cs="Times New Roman"/>
          <w:b/>
        </w:rPr>
        <w:t>or</w:t>
      </w:r>
      <w:r w:rsidRPr="00572B93">
        <w:rPr>
          <w:rFonts w:ascii="Times New Roman" w:eastAsia="Times New Roman" w:hAnsi="Times New Roman" w:cs="Times New Roman"/>
          <w:b/>
          <w:spacing w:val="-15"/>
        </w:rPr>
        <w:t xml:space="preserve"> </w:t>
      </w:r>
      <w:r w:rsidRPr="00572B93">
        <w:rPr>
          <w:rFonts w:ascii="Times New Roman" w:eastAsia="Times New Roman" w:hAnsi="Times New Roman" w:cs="Times New Roman"/>
          <w:b/>
        </w:rPr>
        <w:t>before</w:t>
      </w:r>
      <w:r w:rsidRPr="00572B93">
        <w:rPr>
          <w:rFonts w:ascii="Times New Roman" w:eastAsia="Times New Roman" w:hAnsi="Times New Roman" w:cs="Times New Roman"/>
          <w:b/>
          <w:spacing w:val="-15"/>
        </w:rPr>
        <w:t xml:space="preserve"> </w:t>
      </w:r>
      <w:r w:rsidRPr="00572B93">
        <w:rPr>
          <w:rFonts w:ascii="Times New Roman" w:eastAsia="Times New Roman" w:hAnsi="Times New Roman" w:cs="Times New Roman"/>
          <w:b/>
        </w:rPr>
        <w:t>the</w:t>
      </w:r>
      <w:r w:rsidRPr="00572B93">
        <w:rPr>
          <w:rFonts w:ascii="Times New Roman" w:eastAsia="Times New Roman" w:hAnsi="Times New Roman" w:cs="Times New Roman"/>
          <w:b/>
          <w:spacing w:val="-15"/>
        </w:rPr>
        <w:t xml:space="preserve"> </w:t>
      </w:r>
      <w:r w:rsidRPr="00572B93">
        <w:rPr>
          <w:rFonts w:ascii="Times New Roman" w:eastAsia="Times New Roman" w:hAnsi="Times New Roman" w:cs="Times New Roman"/>
          <w:b/>
        </w:rPr>
        <w:t>deadline</w:t>
      </w:r>
      <w:r w:rsidRPr="00572B93">
        <w:rPr>
          <w:rFonts w:ascii="Times New Roman" w:eastAsia="Times New Roman" w:hAnsi="Times New Roman" w:cs="Times New Roman"/>
          <w:b/>
          <w:spacing w:val="-14"/>
        </w:rPr>
        <w:t xml:space="preserve"> </w:t>
      </w:r>
      <w:r w:rsidRPr="00572B93">
        <w:rPr>
          <w:rFonts w:ascii="Times New Roman" w:eastAsia="Times New Roman" w:hAnsi="Times New Roman" w:cs="Times New Roman"/>
          <w:b/>
        </w:rPr>
        <w:t>date.</w:t>
      </w:r>
      <w:r w:rsidRPr="00572B93">
        <w:rPr>
          <w:rFonts w:ascii="Times New Roman" w:eastAsia="Times New Roman" w:hAnsi="Times New Roman" w:cs="Times New Roman"/>
          <w:b/>
          <w:spacing w:val="40"/>
        </w:rPr>
        <w:t xml:space="preserve"> </w:t>
      </w:r>
      <w:r w:rsidRPr="00572B93">
        <w:rPr>
          <w:rFonts w:ascii="Times New Roman" w:eastAsia="Times New Roman" w:hAnsi="Times New Roman" w:cs="Times New Roman"/>
          <w:b/>
        </w:rPr>
        <w:t>However, a subsequent downward adjustment will be made in the unit member's pay sufficient in amount to offset any prior</w:t>
      </w:r>
      <w:r w:rsidRPr="00572B93">
        <w:rPr>
          <w:rFonts w:ascii="Times New Roman" w:eastAsia="Times New Roman" w:hAnsi="Times New Roman" w:cs="Times New Roman"/>
          <w:b/>
          <w:spacing w:val="-1"/>
        </w:rPr>
        <w:t xml:space="preserve"> </w:t>
      </w:r>
      <w:r w:rsidRPr="00572B93">
        <w:rPr>
          <w:rFonts w:ascii="Times New Roman" w:eastAsia="Times New Roman" w:hAnsi="Times New Roman" w:cs="Times New Roman"/>
          <w:b/>
        </w:rPr>
        <w:t>overpayment if</w:t>
      </w:r>
      <w:r w:rsidRPr="00572B93">
        <w:rPr>
          <w:rFonts w:ascii="Times New Roman" w:eastAsia="Times New Roman" w:hAnsi="Times New Roman" w:cs="Times New Roman"/>
          <w:b/>
          <w:spacing w:val="-1"/>
        </w:rPr>
        <w:t xml:space="preserve"> </w:t>
      </w:r>
      <w:r w:rsidRPr="00572B93">
        <w:rPr>
          <w:rFonts w:ascii="Times New Roman" w:eastAsia="Times New Roman" w:hAnsi="Times New Roman" w:cs="Times New Roman"/>
          <w:b/>
        </w:rPr>
        <w:t>the</w:t>
      </w:r>
      <w:r w:rsidRPr="00572B93">
        <w:rPr>
          <w:rFonts w:ascii="Times New Roman" w:eastAsia="Times New Roman" w:hAnsi="Times New Roman" w:cs="Times New Roman"/>
          <w:b/>
          <w:spacing w:val="-1"/>
        </w:rPr>
        <w:t xml:space="preserve"> </w:t>
      </w:r>
      <w:r w:rsidRPr="00572B93">
        <w:rPr>
          <w:rFonts w:ascii="Times New Roman" w:eastAsia="Times New Roman" w:hAnsi="Times New Roman" w:cs="Times New Roman"/>
          <w:b/>
        </w:rPr>
        <w:t>unit member</w:t>
      </w:r>
      <w:r w:rsidRPr="00572B93">
        <w:rPr>
          <w:rFonts w:ascii="Times New Roman" w:eastAsia="Times New Roman" w:hAnsi="Times New Roman" w:cs="Times New Roman"/>
          <w:b/>
          <w:spacing w:val="-1"/>
        </w:rPr>
        <w:t xml:space="preserve"> </w:t>
      </w:r>
      <w:r w:rsidRPr="00572B93">
        <w:rPr>
          <w:rFonts w:ascii="Times New Roman" w:eastAsia="Times New Roman" w:hAnsi="Times New Roman" w:cs="Times New Roman"/>
          <w:b/>
        </w:rPr>
        <w:t>is not able</w:t>
      </w:r>
      <w:r w:rsidRPr="00572B93">
        <w:rPr>
          <w:rFonts w:ascii="Times New Roman" w:eastAsia="Times New Roman" w:hAnsi="Times New Roman" w:cs="Times New Roman"/>
          <w:b/>
          <w:spacing w:val="-1"/>
        </w:rPr>
        <w:t xml:space="preserve"> </w:t>
      </w:r>
      <w:r w:rsidRPr="00572B93">
        <w:rPr>
          <w:rFonts w:ascii="Times New Roman" w:eastAsia="Times New Roman" w:hAnsi="Times New Roman" w:cs="Times New Roman"/>
          <w:b/>
        </w:rPr>
        <w:t>to provide</w:t>
      </w:r>
      <w:r w:rsidRPr="00572B93">
        <w:rPr>
          <w:rFonts w:ascii="Times New Roman" w:eastAsia="Times New Roman" w:hAnsi="Times New Roman" w:cs="Times New Roman"/>
          <w:b/>
          <w:spacing w:val="-1"/>
        </w:rPr>
        <w:t xml:space="preserve"> </w:t>
      </w:r>
      <w:r w:rsidRPr="00572B93">
        <w:rPr>
          <w:rFonts w:ascii="Times New Roman" w:eastAsia="Times New Roman" w:hAnsi="Times New Roman" w:cs="Times New Roman"/>
          <w:b/>
        </w:rPr>
        <w:t xml:space="preserve">evidence substantiating their claim within sixty (60) days of the date on the notarized statement. A statement indicating the unit member's knowledge of this downward adjustment provision will be included </w:t>
      </w:r>
      <w:proofErr w:type="gramStart"/>
      <w:r w:rsidRPr="00572B93">
        <w:rPr>
          <w:rFonts w:ascii="Times New Roman" w:eastAsia="Times New Roman" w:hAnsi="Times New Roman" w:cs="Times New Roman"/>
          <w:b/>
        </w:rPr>
        <w:t>on</w:t>
      </w:r>
      <w:proofErr w:type="gramEnd"/>
      <w:r w:rsidRPr="00572B93">
        <w:rPr>
          <w:rFonts w:ascii="Times New Roman" w:eastAsia="Times New Roman" w:hAnsi="Times New Roman" w:cs="Times New Roman"/>
          <w:b/>
        </w:rPr>
        <w:t xml:space="preserve"> the notarized statement form.</w:t>
      </w:r>
    </w:p>
    <w:p w14:paraId="34429BB5"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7A5C3123"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3DD6095F" w14:textId="77777777" w:rsidR="00572B93" w:rsidRPr="00572B93" w:rsidRDefault="00572B93" w:rsidP="00BC0A16">
      <w:pPr>
        <w:widowControl w:val="0"/>
        <w:numPr>
          <w:ilvl w:val="0"/>
          <w:numId w:val="16"/>
        </w:numPr>
        <w:tabs>
          <w:tab w:val="left" w:pos="1801"/>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Salary</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Advancement</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Unit</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pacing w:val="-2"/>
          <w:sz w:val="24"/>
        </w:rPr>
        <w:t>Requirements:</w:t>
      </w:r>
    </w:p>
    <w:p w14:paraId="57324C84" w14:textId="77777777" w:rsidR="00572B93" w:rsidRPr="00572B93" w:rsidRDefault="00572B93" w:rsidP="00BC0A16">
      <w:pPr>
        <w:widowControl w:val="0"/>
        <w:tabs>
          <w:tab w:val="left" w:pos="1801"/>
        </w:tabs>
        <w:autoSpaceDE w:val="0"/>
        <w:autoSpaceDN w:val="0"/>
        <w:spacing w:after="0" w:line="240" w:lineRule="auto"/>
        <w:ind w:left="1224"/>
        <w:rPr>
          <w:rFonts w:ascii="Times New Roman" w:eastAsia="Times New Roman" w:hAnsi="Times New Roman" w:cs="Times New Roman"/>
          <w:b/>
          <w:sz w:val="24"/>
        </w:rPr>
      </w:pPr>
      <w:r w:rsidRPr="00572B93">
        <w:rPr>
          <w:rFonts w:ascii="Times New Roman" w:eastAsia="Times New Roman" w:hAnsi="Times New Roman" w:cs="Times New Roman"/>
          <w:b/>
        </w:rPr>
        <w:lastRenderedPageBreak/>
        <w:t>The following regulations pertain to units to be used for class advancement on salary schedules C:</w:t>
      </w:r>
    </w:p>
    <w:p w14:paraId="3FAE36F9" w14:textId="77777777" w:rsidR="00572B93" w:rsidRPr="00572B93" w:rsidRDefault="00572B93" w:rsidP="00BC0A16">
      <w:pPr>
        <w:widowControl w:val="0"/>
        <w:numPr>
          <w:ilvl w:val="1"/>
          <w:numId w:val="16"/>
        </w:numPr>
        <w:tabs>
          <w:tab w:val="left" w:pos="2400"/>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Units of credit for upper division and graduate courses from accredited institutions recognized by the U.S. Department of Education in the unit member's assignment may be submitted to the college evaluation committee for a class advancement without obtaining prior approval.</w:t>
      </w:r>
    </w:p>
    <w:p w14:paraId="197FD230" w14:textId="77777777" w:rsidR="00572B93" w:rsidRPr="00572B93" w:rsidRDefault="00572B93" w:rsidP="00BC0A16">
      <w:pPr>
        <w:widowControl w:val="0"/>
        <w:numPr>
          <w:ilvl w:val="1"/>
          <w:numId w:val="16"/>
        </w:numPr>
        <w:tabs>
          <w:tab w:val="left" w:pos="2400"/>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Semester units of credit for upper division and graduate courses from institutions recognized</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by</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U.S.</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Department</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Education</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outside</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or</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not</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directly</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related</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to the</w:t>
      </w:r>
      <w:r w:rsidRPr="00572B93">
        <w:rPr>
          <w:rFonts w:ascii="Times New Roman" w:eastAsia="Times New Roman" w:hAnsi="Times New Roman" w:cs="Times New Roman"/>
          <w:b/>
          <w:spacing w:val="-7"/>
          <w:sz w:val="24"/>
        </w:rPr>
        <w:t xml:space="preserve"> </w:t>
      </w:r>
      <w:r w:rsidRPr="00572B93">
        <w:rPr>
          <w:rFonts w:ascii="Times New Roman" w:eastAsia="Times New Roman" w:hAnsi="Times New Roman" w:cs="Times New Roman"/>
          <w:b/>
          <w:sz w:val="24"/>
        </w:rPr>
        <w:t>unit</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member's</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assignment</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submitted</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7"/>
          <w:sz w:val="24"/>
        </w:rPr>
        <w:t xml:space="preserve"> </w:t>
      </w:r>
      <w:r w:rsidRPr="00572B93">
        <w:rPr>
          <w:rFonts w:ascii="Times New Roman" w:eastAsia="Times New Roman" w:hAnsi="Times New Roman" w:cs="Times New Roman"/>
          <w:b/>
          <w:sz w:val="24"/>
        </w:rPr>
        <w:t>a</w:t>
      </w:r>
      <w:r w:rsidRPr="00572B93">
        <w:rPr>
          <w:rFonts w:ascii="Times New Roman" w:eastAsia="Times New Roman" w:hAnsi="Times New Roman" w:cs="Times New Roman"/>
          <w:b/>
          <w:spacing w:val="-7"/>
          <w:sz w:val="24"/>
        </w:rPr>
        <w:t xml:space="preserve"> </w:t>
      </w:r>
      <w:r w:rsidRPr="00572B93">
        <w:rPr>
          <w:rFonts w:ascii="Times New Roman" w:eastAsia="Times New Roman" w:hAnsi="Times New Roman" w:cs="Times New Roman"/>
          <w:b/>
          <w:sz w:val="24"/>
        </w:rPr>
        <w:t>class</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advancement</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must</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have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7"/>
          <w:sz w:val="24"/>
        </w:rPr>
        <w:t xml:space="preserve"> </w:t>
      </w:r>
      <w:r w:rsidRPr="00572B93">
        <w:rPr>
          <w:rFonts w:ascii="Times New Roman" w:eastAsia="Times New Roman" w:hAnsi="Times New Roman" w:cs="Times New Roman"/>
          <w:b/>
          <w:sz w:val="24"/>
        </w:rPr>
        <w:t>prior approval of the college evaluation committee.</w:t>
      </w:r>
    </w:p>
    <w:p w14:paraId="57AF4C36" w14:textId="77777777" w:rsidR="00572B93" w:rsidRPr="00572B93" w:rsidRDefault="00572B93" w:rsidP="00BC0A16">
      <w:pPr>
        <w:widowControl w:val="0"/>
        <w:numPr>
          <w:ilvl w:val="1"/>
          <w:numId w:val="16"/>
        </w:numPr>
        <w:tabs>
          <w:tab w:val="left" w:pos="2399"/>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Lower</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division</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semester</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pacing w:val="-2"/>
          <w:sz w:val="24"/>
        </w:rPr>
        <w:t>units:</w:t>
      </w:r>
    </w:p>
    <w:p w14:paraId="7B0B861C" w14:textId="77777777" w:rsidR="00572B93" w:rsidRPr="00572B93" w:rsidRDefault="00572B93" w:rsidP="00BC0A16">
      <w:pPr>
        <w:widowControl w:val="0"/>
        <w:numPr>
          <w:ilvl w:val="2"/>
          <w:numId w:val="16"/>
        </w:numPr>
        <w:tabs>
          <w:tab w:val="left" w:pos="2939"/>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Lower</w:t>
      </w:r>
      <w:r w:rsidRPr="00572B93">
        <w:rPr>
          <w:rFonts w:ascii="Times New Roman" w:eastAsia="Times New Roman" w:hAnsi="Times New Roman" w:cs="Times New Roman"/>
          <w:b/>
          <w:spacing w:val="-7"/>
          <w:sz w:val="24"/>
        </w:rPr>
        <w:t xml:space="preserve"> </w:t>
      </w:r>
      <w:r w:rsidRPr="00572B93">
        <w:rPr>
          <w:rFonts w:ascii="Times New Roman" w:eastAsia="Times New Roman" w:hAnsi="Times New Roman" w:cs="Times New Roman"/>
          <w:b/>
          <w:sz w:val="24"/>
        </w:rPr>
        <w:t>division</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semester</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units</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may</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be</w:t>
      </w:r>
      <w:r w:rsidRPr="00572B93">
        <w:rPr>
          <w:rFonts w:ascii="Times New Roman" w:eastAsia="Times New Roman" w:hAnsi="Times New Roman" w:cs="Times New Roman"/>
          <w:b/>
          <w:spacing w:val="-7"/>
          <w:sz w:val="24"/>
        </w:rPr>
        <w:t xml:space="preserve"> </w:t>
      </w:r>
      <w:r w:rsidRPr="00572B93">
        <w:rPr>
          <w:rFonts w:ascii="Times New Roman" w:eastAsia="Times New Roman" w:hAnsi="Times New Roman" w:cs="Times New Roman"/>
          <w:b/>
          <w:sz w:val="24"/>
        </w:rPr>
        <w:t>applied</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to</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class</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advancement</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only</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 xml:space="preserve">when approval has been obtained prior to the onset of the course and the </w:t>
      </w:r>
      <w:proofErr w:type="gramStart"/>
      <w:r w:rsidRPr="00572B93">
        <w:rPr>
          <w:rFonts w:ascii="Times New Roman" w:eastAsia="Times New Roman" w:hAnsi="Times New Roman" w:cs="Times New Roman"/>
          <w:b/>
          <w:sz w:val="24"/>
        </w:rPr>
        <w:t>particular semester</w:t>
      </w:r>
      <w:proofErr w:type="gramEnd"/>
      <w:r w:rsidRPr="00572B93">
        <w:rPr>
          <w:rFonts w:ascii="Times New Roman" w:eastAsia="Times New Roman" w:hAnsi="Times New Roman" w:cs="Times New Roman"/>
          <w:b/>
          <w:sz w:val="24"/>
        </w:rPr>
        <w:t xml:space="preserve"> units are one (1) of the following:</w:t>
      </w:r>
    </w:p>
    <w:p w14:paraId="0424DFDB" w14:textId="77777777" w:rsidR="00572B93" w:rsidRPr="00572B93" w:rsidRDefault="00572B93" w:rsidP="00BC0A16">
      <w:pPr>
        <w:widowControl w:val="0"/>
        <w:numPr>
          <w:ilvl w:val="3"/>
          <w:numId w:val="16"/>
        </w:numPr>
        <w:tabs>
          <w:tab w:val="left" w:pos="358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required</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a</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degree</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pacing w:val="-2"/>
          <w:sz w:val="24"/>
        </w:rPr>
        <w:t>fulfillment,</w:t>
      </w:r>
    </w:p>
    <w:p w14:paraId="15AC7574" w14:textId="77777777" w:rsidR="00572B93" w:rsidRPr="00572B93" w:rsidRDefault="00572B93" w:rsidP="00BC0A16">
      <w:pPr>
        <w:widowControl w:val="0"/>
        <w:numPr>
          <w:ilvl w:val="3"/>
          <w:numId w:val="16"/>
        </w:numPr>
        <w:tabs>
          <w:tab w:val="left" w:pos="358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required</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connection</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with</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preparation</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a</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specific</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institutional</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pacing w:val="-2"/>
          <w:sz w:val="24"/>
        </w:rPr>
        <w:t>assignment,</w:t>
      </w:r>
    </w:p>
    <w:p w14:paraId="1422B304" w14:textId="77777777" w:rsidR="00572B93" w:rsidRPr="00572B93" w:rsidRDefault="00572B93" w:rsidP="00BC0A16">
      <w:pPr>
        <w:widowControl w:val="0"/>
        <w:numPr>
          <w:ilvl w:val="3"/>
          <w:numId w:val="16"/>
        </w:numPr>
        <w:tabs>
          <w:tab w:val="left" w:pos="358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part</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an</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in-service</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training</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program,</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pacing w:val="-5"/>
          <w:sz w:val="24"/>
        </w:rPr>
        <w:t>or</w:t>
      </w:r>
    </w:p>
    <w:p w14:paraId="123A6C0F" w14:textId="77777777" w:rsidR="00572B93" w:rsidRPr="00572B93" w:rsidRDefault="00572B93" w:rsidP="00BC0A16">
      <w:pPr>
        <w:widowControl w:val="0"/>
        <w:numPr>
          <w:ilvl w:val="3"/>
          <w:numId w:val="16"/>
        </w:numPr>
        <w:tabs>
          <w:tab w:val="left" w:pos="3585"/>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recognized by the college evaluation committee as contributing to the unit member's effectiveness in their assignment.</w:t>
      </w:r>
    </w:p>
    <w:p w14:paraId="6650397D" w14:textId="77777777" w:rsidR="00572B93" w:rsidRPr="00572B93" w:rsidRDefault="00572B93" w:rsidP="00BC0A16">
      <w:pPr>
        <w:widowControl w:val="0"/>
        <w:numPr>
          <w:ilvl w:val="2"/>
          <w:numId w:val="16"/>
        </w:numPr>
        <w:tabs>
          <w:tab w:val="left" w:pos="2939"/>
        </w:tabs>
        <w:autoSpaceDE w:val="0"/>
        <w:autoSpaceDN w:val="0"/>
        <w:spacing w:after="0" w:line="240" w:lineRule="auto"/>
        <w:jc w:val="both"/>
        <w:rPr>
          <w:rFonts w:ascii="Times New Roman" w:eastAsia="Times New Roman" w:hAnsi="Times New Roman" w:cs="Times New Roman"/>
          <w:b/>
          <w:sz w:val="24"/>
        </w:rPr>
      </w:pPr>
      <w:proofErr w:type="gramStart"/>
      <w:r w:rsidRPr="00572B93">
        <w:rPr>
          <w:rFonts w:ascii="Times New Roman" w:eastAsia="Times New Roman" w:hAnsi="Times New Roman" w:cs="Times New Roman"/>
          <w:b/>
          <w:sz w:val="24"/>
        </w:rPr>
        <w:t>In order to</w:t>
      </w:r>
      <w:proofErr w:type="gramEnd"/>
      <w:r w:rsidRPr="00572B93">
        <w:rPr>
          <w:rFonts w:ascii="Times New Roman" w:eastAsia="Times New Roman" w:hAnsi="Times New Roman" w:cs="Times New Roman"/>
          <w:b/>
          <w:sz w:val="24"/>
        </w:rPr>
        <w:t xml:space="preserve"> obtain prior approval for any lower division course work, each applicant must submit to the college salary advancement committee a request for review.</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Not more than twenty percent (20%) of the total semester units required for advancement from one column to the next may be lower division semester</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units</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any</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case.</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See</w:t>
      </w:r>
      <w:r w:rsidRPr="00572B93">
        <w:rPr>
          <w:rFonts w:ascii="Times New Roman" w:eastAsia="Times New Roman" w:hAnsi="Times New Roman" w:cs="Times New Roman"/>
          <w:b/>
          <w:spacing w:val="-13"/>
          <w:sz w:val="24"/>
        </w:rPr>
        <w:t xml:space="preserve"> </w:t>
      </w:r>
      <w:r w:rsidRPr="00572B93">
        <w:rPr>
          <w:rFonts w:ascii="Times New Roman" w:eastAsia="Times New Roman" w:hAnsi="Times New Roman" w:cs="Times New Roman"/>
          <w:b/>
          <w:sz w:val="24"/>
        </w:rPr>
        <w:t>exception</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disciplines</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not</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requiring a master’s degree in (6) below.</w:t>
      </w:r>
    </w:p>
    <w:p w14:paraId="2EBA5989" w14:textId="77777777" w:rsidR="00572B93" w:rsidRPr="00572B93" w:rsidRDefault="00572B93" w:rsidP="00BC0A16">
      <w:pPr>
        <w:widowControl w:val="0"/>
        <w:numPr>
          <w:ilvl w:val="1"/>
          <w:numId w:val="16"/>
        </w:numPr>
        <w:tabs>
          <w:tab w:val="left" w:pos="2522"/>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In addition to total semester unit requirements, over one-half (1/2) of the total number</w:t>
      </w:r>
      <w:r w:rsidRPr="00572B93">
        <w:rPr>
          <w:rFonts w:ascii="Times New Roman" w:eastAsia="Times New Roman" w:hAnsi="Times New Roman" w:cs="Times New Roman"/>
          <w:b/>
          <w:spacing w:val="26"/>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26"/>
          <w:sz w:val="24"/>
        </w:rPr>
        <w:t xml:space="preserve"> </w:t>
      </w:r>
      <w:r w:rsidRPr="00572B93">
        <w:rPr>
          <w:rFonts w:ascii="Times New Roman" w:eastAsia="Times New Roman" w:hAnsi="Times New Roman" w:cs="Times New Roman"/>
          <w:b/>
          <w:sz w:val="24"/>
        </w:rPr>
        <w:t>semester</w:t>
      </w:r>
      <w:r w:rsidRPr="00572B93">
        <w:rPr>
          <w:rFonts w:ascii="Times New Roman" w:eastAsia="Times New Roman" w:hAnsi="Times New Roman" w:cs="Times New Roman"/>
          <w:b/>
          <w:spacing w:val="26"/>
          <w:sz w:val="24"/>
        </w:rPr>
        <w:t xml:space="preserve"> </w:t>
      </w:r>
      <w:r w:rsidRPr="00572B93">
        <w:rPr>
          <w:rFonts w:ascii="Times New Roman" w:eastAsia="Times New Roman" w:hAnsi="Times New Roman" w:cs="Times New Roman"/>
          <w:b/>
          <w:sz w:val="24"/>
        </w:rPr>
        <w:t>units</w:t>
      </w:r>
      <w:r w:rsidRPr="00572B93">
        <w:rPr>
          <w:rFonts w:ascii="Times New Roman" w:eastAsia="Times New Roman" w:hAnsi="Times New Roman" w:cs="Times New Roman"/>
          <w:b/>
          <w:spacing w:val="27"/>
          <w:sz w:val="24"/>
        </w:rPr>
        <w:t xml:space="preserve"> </w:t>
      </w:r>
      <w:r w:rsidRPr="00572B93">
        <w:rPr>
          <w:rFonts w:ascii="Times New Roman" w:eastAsia="Times New Roman" w:hAnsi="Times New Roman" w:cs="Times New Roman"/>
          <w:b/>
          <w:sz w:val="24"/>
        </w:rPr>
        <w:t>required</w:t>
      </w:r>
      <w:r w:rsidRPr="00572B93">
        <w:rPr>
          <w:rFonts w:ascii="Times New Roman" w:eastAsia="Times New Roman" w:hAnsi="Times New Roman" w:cs="Times New Roman"/>
          <w:b/>
          <w:spacing w:val="27"/>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26"/>
          <w:sz w:val="24"/>
        </w:rPr>
        <w:t xml:space="preserve"> </w:t>
      </w:r>
      <w:r w:rsidRPr="00572B93">
        <w:rPr>
          <w:rFonts w:ascii="Times New Roman" w:eastAsia="Times New Roman" w:hAnsi="Times New Roman" w:cs="Times New Roman"/>
          <w:b/>
          <w:sz w:val="24"/>
        </w:rPr>
        <w:t>placement</w:t>
      </w:r>
      <w:r w:rsidRPr="00572B93">
        <w:rPr>
          <w:rFonts w:ascii="Times New Roman" w:eastAsia="Times New Roman" w:hAnsi="Times New Roman" w:cs="Times New Roman"/>
          <w:b/>
          <w:spacing w:val="30"/>
          <w:sz w:val="24"/>
        </w:rPr>
        <w:t xml:space="preserve"> </w:t>
      </w:r>
      <w:r w:rsidRPr="00572B93">
        <w:rPr>
          <w:rFonts w:ascii="Times New Roman" w:eastAsia="Times New Roman" w:hAnsi="Times New Roman" w:cs="Times New Roman"/>
          <w:b/>
          <w:sz w:val="24"/>
        </w:rPr>
        <w:t>on</w:t>
      </w:r>
      <w:r w:rsidRPr="00572B93">
        <w:rPr>
          <w:rFonts w:ascii="Times New Roman" w:eastAsia="Times New Roman" w:hAnsi="Times New Roman" w:cs="Times New Roman"/>
          <w:b/>
          <w:spacing w:val="27"/>
          <w:sz w:val="24"/>
        </w:rPr>
        <w:t xml:space="preserve"> </w:t>
      </w:r>
      <w:r w:rsidRPr="00572B93">
        <w:rPr>
          <w:rFonts w:ascii="Times New Roman" w:eastAsia="Times New Roman" w:hAnsi="Times New Roman" w:cs="Times New Roman"/>
          <w:b/>
          <w:sz w:val="24"/>
        </w:rPr>
        <w:t>a</w:t>
      </w:r>
      <w:r w:rsidRPr="00572B93">
        <w:rPr>
          <w:rFonts w:ascii="Times New Roman" w:eastAsia="Times New Roman" w:hAnsi="Times New Roman" w:cs="Times New Roman"/>
          <w:b/>
          <w:spacing w:val="26"/>
          <w:sz w:val="24"/>
        </w:rPr>
        <w:t xml:space="preserve"> </w:t>
      </w:r>
      <w:r w:rsidRPr="00572B93">
        <w:rPr>
          <w:rFonts w:ascii="Times New Roman" w:eastAsia="Times New Roman" w:hAnsi="Times New Roman" w:cs="Times New Roman"/>
          <w:b/>
          <w:sz w:val="24"/>
        </w:rPr>
        <w:t>particular</w:t>
      </w:r>
      <w:r w:rsidRPr="00572B93">
        <w:rPr>
          <w:rFonts w:ascii="Times New Roman" w:eastAsia="Times New Roman" w:hAnsi="Times New Roman" w:cs="Times New Roman"/>
          <w:b/>
          <w:spacing w:val="26"/>
          <w:sz w:val="24"/>
        </w:rPr>
        <w:t xml:space="preserve"> </w:t>
      </w:r>
      <w:r w:rsidRPr="00572B93">
        <w:rPr>
          <w:rFonts w:ascii="Times New Roman" w:eastAsia="Times New Roman" w:hAnsi="Times New Roman" w:cs="Times New Roman"/>
          <w:b/>
          <w:sz w:val="24"/>
        </w:rPr>
        <w:t>salary</w:t>
      </w:r>
      <w:r w:rsidRPr="00572B93">
        <w:rPr>
          <w:rFonts w:ascii="Times New Roman" w:eastAsia="Times New Roman" w:hAnsi="Times New Roman" w:cs="Times New Roman"/>
          <w:b/>
          <w:spacing w:val="27"/>
          <w:sz w:val="24"/>
        </w:rPr>
        <w:t xml:space="preserve"> </w:t>
      </w:r>
      <w:r w:rsidRPr="00572B93">
        <w:rPr>
          <w:rFonts w:ascii="Times New Roman" w:eastAsia="Times New Roman" w:hAnsi="Times New Roman" w:cs="Times New Roman"/>
          <w:b/>
          <w:sz w:val="24"/>
        </w:rPr>
        <w:t xml:space="preserve">schedule </w:t>
      </w:r>
      <w:r w:rsidRPr="00572B93">
        <w:rPr>
          <w:rFonts w:ascii="Times New Roman" w:eastAsia="Times New Roman" w:hAnsi="Times New Roman" w:cs="Times New Roman"/>
          <w:b/>
        </w:rPr>
        <w:t>class</w:t>
      </w:r>
      <w:r w:rsidRPr="00572B93">
        <w:rPr>
          <w:rFonts w:ascii="Times New Roman" w:eastAsia="Times New Roman" w:hAnsi="Times New Roman" w:cs="Times New Roman"/>
          <w:b/>
          <w:spacing w:val="-9"/>
        </w:rPr>
        <w:t xml:space="preserve"> </w:t>
      </w:r>
      <w:r w:rsidRPr="00572B93">
        <w:rPr>
          <w:rFonts w:ascii="Times New Roman" w:eastAsia="Times New Roman" w:hAnsi="Times New Roman" w:cs="Times New Roman"/>
          <w:b/>
        </w:rPr>
        <w:t>must</w:t>
      </w:r>
      <w:r w:rsidRPr="00572B93">
        <w:rPr>
          <w:rFonts w:ascii="Times New Roman" w:eastAsia="Times New Roman" w:hAnsi="Times New Roman" w:cs="Times New Roman"/>
          <w:b/>
          <w:spacing w:val="-9"/>
        </w:rPr>
        <w:t xml:space="preserve"> </w:t>
      </w:r>
      <w:r w:rsidRPr="00572B93">
        <w:rPr>
          <w:rFonts w:ascii="Times New Roman" w:eastAsia="Times New Roman" w:hAnsi="Times New Roman" w:cs="Times New Roman"/>
          <w:b/>
        </w:rPr>
        <w:t>be</w:t>
      </w:r>
      <w:r w:rsidRPr="00572B93">
        <w:rPr>
          <w:rFonts w:ascii="Times New Roman" w:eastAsia="Times New Roman" w:hAnsi="Times New Roman" w:cs="Times New Roman"/>
          <w:b/>
          <w:spacing w:val="-11"/>
        </w:rPr>
        <w:t xml:space="preserve"> </w:t>
      </w:r>
      <w:r w:rsidRPr="00572B93">
        <w:rPr>
          <w:rFonts w:ascii="Times New Roman" w:eastAsia="Times New Roman" w:hAnsi="Times New Roman" w:cs="Times New Roman"/>
          <w:b/>
        </w:rPr>
        <w:t>in</w:t>
      </w:r>
      <w:r w:rsidRPr="00572B93">
        <w:rPr>
          <w:rFonts w:ascii="Times New Roman" w:eastAsia="Times New Roman" w:hAnsi="Times New Roman" w:cs="Times New Roman"/>
          <w:b/>
          <w:spacing w:val="-10"/>
        </w:rPr>
        <w:t xml:space="preserve"> </w:t>
      </w:r>
      <w:r w:rsidRPr="00572B93">
        <w:rPr>
          <w:rFonts w:ascii="Times New Roman" w:eastAsia="Times New Roman" w:hAnsi="Times New Roman" w:cs="Times New Roman"/>
          <w:b/>
        </w:rPr>
        <w:t>the</w:t>
      </w:r>
      <w:r w:rsidRPr="00572B93">
        <w:rPr>
          <w:rFonts w:ascii="Times New Roman" w:eastAsia="Times New Roman" w:hAnsi="Times New Roman" w:cs="Times New Roman"/>
          <w:b/>
          <w:spacing w:val="-11"/>
        </w:rPr>
        <w:t xml:space="preserve"> </w:t>
      </w:r>
      <w:r w:rsidRPr="00572B93">
        <w:rPr>
          <w:rFonts w:ascii="Times New Roman" w:eastAsia="Times New Roman" w:hAnsi="Times New Roman" w:cs="Times New Roman"/>
          <w:b/>
        </w:rPr>
        <w:t>unit</w:t>
      </w:r>
      <w:r w:rsidRPr="00572B93">
        <w:rPr>
          <w:rFonts w:ascii="Times New Roman" w:eastAsia="Times New Roman" w:hAnsi="Times New Roman" w:cs="Times New Roman"/>
          <w:b/>
          <w:spacing w:val="-7"/>
        </w:rPr>
        <w:t xml:space="preserve"> </w:t>
      </w:r>
      <w:r w:rsidRPr="00572B93">
        <w:rPr>
          <w:rFonts w:ascii="Times New Roman" w:eastAsia="Times New Roman" w:hAnsi="Times New Roman" w:cs="Times New Roman"/>
          <w:b/>
        </w:rPr>
        <w:t>member's</w:t>
      </w:r>
      <w:r w:rsidRPr="00572B93">
        <w:rPr>
          <w:rFonts w:ascii="Times New Roman" w:eastAsia="Times New Roman" w:hAnsi="Times New Roman" w:cs="Times New Roman"/>
          <w:b/>
          <w:spacing w:val="-9"/>
        </w:rPr>
        <w:t xml:space="preserve"> </w:t>
      </w:r>
      <w:r w:rsidRPr="00572B93">
        <w:rPr>
          <w:rFonts w:ascii="Times New Roman" w:eastAsia="Times New Roman" w:hAnsi="Times New Roman" w:cs="Times New Roman"/>
          <w:b/>
        </w:rPr>
        <w:t>teaching</w:t>
      </w:r>
      <w:r w:rsidRPr="00572B93">
        <w:rPr>
          <w:rFonts w:ascii="Times New Roman" w:eastAsia="Times New Roman" w:hAnsi="Times New Roman" w:cs="Times New Roman"/>
          <w:b/>
          <w:spacing w:val="-10"/>
        </w:rPr>
        <w:t xml:space="preserve"> </w:t>
      </w:r>
      <w:r w:rsidRPr="00572B93">
        <w:rPr>
          <w:rFonts w:ascii="Times New Roman" w:eastAsia="Times New Roman" w:hAnsi="Times New Roman" w:cs="Times New Roman"/>
          <w:b/>
        </w:rPr>
        <w:t>field</w:t>
      </w:r>
      <w:r w:rsidRPr="00572B93">
        <w:rPr>
          <w:rFonts w:ascii="Times New Roman" w:eastAsia="Times New Roman" w:hAnsi="Times New Roman" w:cs="Times New Roman"/>
          <w:b/>
          <w:spacing w:val="-7"/>
        </w:rPr>
        <w:t xml:space="preserve"> </w:t>
      </w:r>
      <w:r w:rsidRPr="00572B93">
        <w:rPr>
          <w:rFonts w:ascii="Times New Roman" w:eastAsia="Times New Roman" w:hAnsi="Times New Roman" w:cs="Times New Roman"/>
          <w:b/>
        </w:rPr>
        <w:t>or</w:t>
      </w:r>
      <w:r w:rsidRPr="00572B93">
        <w:rPr>
          <w:rFonts w:ascii="Times New Roman" w:eastAsia="Times New Roman" w:hAnsi="Times New Roman" w:cs="Times New Roman"/>
          <w:b/>
          <w:spacing w:val="-10"/>
        </w:rPr>
        <w:t xml:space="preserve"> </w:t>
      </w:r>
      <w:r w:rsidRPr="00572B93">
        <w:rPr>
          <w:rFonts w:ascii="Times New Roman" w:eastAsia="Times New Roman" w:hAnsi="Times New Roman" w:cs="Times New Roman"/>
          <w:b/>
        </w:rPr>
        <w:t>appropriate</w:t>
      </w:r>
      <w:r w:rsidRPr="00572B93">
        <w:rPr>
          <w:rFonts w:ascii="Times New Roman" w:eastAsia="Times New Roman" w:hAnsi="Times New Roman" w:cs="Times New Roman"/>
          <w:b/>
          <w:spacing w:val="-11"/>
        </w:rPr>
        <w:t xml:space="preserve"> </w:t>
      </w:r>
      <w:r w:rsidRPr="00572B93">
        <w:rPr>
          <w:rFonts w:ascii="Times New Roman" w:eastAsia="Times New Roman" w:hAnsi="Times New Roman" w:cs="Times New Roman"/>
          <w:b/>
        </w:rPr>
        <w:t>to</w:t>
      </w:r>
      <w:r w:rsidRPr="00572B93">
        <w:rPr>
          <w:rFonts w:ascii="Times New Roman" w:eastAsia="Times New Roman" w:hAnsi="Times New Roman" w:cs="Times New Roman"/>
          <w:b/>
          <w:spacing w:val="-10"/>
        </w:rPr>
        <w:t xml:space="preserve"> </w:t>
      </w:r>
      <w:r w:rsidRPr="00572B93">
        <w:rPr>
          <w:rFonts w:ascii="Times New Roman" w:eastAsia="Times New Roman" w:hAnsi="Times New Roman" w:cs="Times New Roman"/>
          <w:b/>
        </w:rPr>
        <w:t>their</w:t>
      </w:r>
      <w:r w:rsidRPr="00572B93">
        <w:rPr>
          <w:rFonts w:ascii="Times New Roman" w:eastAsia="Times New Roman" w:hAnsi="Times New Roman" w:cs="Times New Roman"/>
          <w:b/>
          <w:spacing w:val="-10"/>
        </w:rPr>
        <w:t xml:space="preserve"> </w:t>
      </w:r>
      <w:r w:rsidRPr="00572B93">
        <w:rPr>
          <w:rFonts w:ascii="Times New Roman" w:eastAsia="Times New Roman" w:hAnsi="Times New Roman" w:cs="Times New Roman"/>
          <w:b/>
        </w:rPr>
        <w:t xml:space="preserve">professional </w:t>
      </w:r>
      <w:r w:rsidRPr="00572B93">
        <w:rPr>
          <w:rFonts w:ascii="Times New Roman" w:eastAsia="Times New Roman" w:hAnsi="Times New Roman" w:cs="Times New Roman"/>
          <w:b/>
          <w:spacing w:val="-2"/>
        </w:rPr>
        <w:t>assignment.</w:t>
      </w:r>
    </w:p>
    <w:p w14:paraId="3E09B08A" w14:textId="77777777" w:rsidR="00572B93" w:rsidRPr="00572B93" w:rsidRDefault="00572B93" w:rsidP="00BC0A16">
      <w:pPr>
        <w:widowControl w:val="0"/>
        <w:numPr>
          <w:ilvl w:val="1"/>
          <w:numId w:val="16"/>
        </w:numPr>
        <w:tabs>
          <w:tab w:val="left" w:pos="2522"/>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Even when they may not carry college credit, (i.e., continuing education units), National Science Foundation, Industrial Institutes, factory training, and other appropriate</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courses</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may</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be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counted</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credit</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class</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advancement</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if,</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prior</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to</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the onset</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course,</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approval</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by</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campus</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evaluation</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committee</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has</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been</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obtained and the committee has determined how much credit for salary advancement purposes will be granted.</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Other than exceptional circumstances, approved in advance</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by</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Chancellor</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or</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their</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designee,</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not</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more</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than</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twenty</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percent</w:t>
      </w:r>
      <w:r w:rsidRPr="00572B93">
        <w:rPr>
          <w:rFonts w:ascii="Times New Roman" w:eastAsia="Times New Roman" w:hAnsi="Times New Roman" w:cs="Times New Roman"/>
          <w:b/>
          <w:spacing w:val="-7"/>
          <w:sz w:val="24"/>
        </w:rPr>
        <w:t xml:space="preserve"> </w:t>
      </w:r>
      <w:r w:rsidRPr="00572B93">
        <w:rPr>
          <w:rFonts w:ascii="Times New Roman" w:eastAsia="Times New Roman" w:hAnsi="Times New Roman" w:cs="Times New Roman"/>
          <w:b/>
          <w:sz w:val="24"/>
        </w:rPr>
        <w:t>(20%)</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of the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total</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semester</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units</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required</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advancement</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from</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one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column</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to</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next</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may be</w:t>
      </w:r>
      <w:r w:rsidRPr="00572B93">
        <w:rPr>
          <w:rFonts w:ascii="Times New Roman" w:eastAsia="Times New Roman" w:hAnsi="Times New Roman" w:cs="Times New Roman"/>
          <w:b/>
          <w:spacing w:val="-13"/>
          <w:sz w:val="24"/>
        </w:rPr>
        <w:t xml:space="preserve"> </w:t>
      </w:r>
      <w:r w:rsidRPr="00572B93">
        <w:rPr>
          <w:rFonts w:ascii="Times New Roman" w:eastAsia="Times New Roman" w:hAnsi="Times New Roman" w:cs="Times New Roman"/>
          <w:b/>
          <w:sz w:val="24"/>
        </w:rPr>
        <w:t>semester</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units</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that</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fit</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this</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category.</w:t>
      </w:r>
      <w:r w:rsidRPr="00572B93">
        <w:rPr>
          <w:rFonts w:ascii="Times New Roman" w:eastAsia="Times New Roman" w:hAnsi="Times New Roman" w:cs="Times New Roman"/>
          <w:b/>
          <w:spacing w:val="-14"/>
          <w:sz w:val="24"/>
        </w:rPr>
        <w:t xml:space="preserve"> </w:t>
      </w:r>
      <w:r w:rsidRPr="00572B93">
        <w:rPr>
          <w:rFonts w:ascii="Times New Roman" w:eastAsia="Times New Roman" w:hAnsi="Times New Roman" w:cs="Times New Roman"/>
          <w:b/>
          <w:sz w:val="24"/>
        </w:rPr>
        <w:t>See</w:t>
      </w:r>
      <w:r w:rsidRPr="00572B93">
        <w:rPr>
          <w:rFonts w:ascii="Times New Roman" w:eastAsia="Times New Roman" w:hAnsi="Times New Roman" w:cs="Times New Roman"/>
          <w:b/>
          <w:spacing w:val="-13"/>
          <w:sz w:val="24"/>
        </w:rPr>
        <w:t xml:space="preserve"> </w:t>
      </w:r>
      <w:r w:rsidRPr="00572B93">
        <w:rPr>
          <w:rFonts w:ascii="Times New Roman" w:eastAsia="Times New Roman" w:hAnsi="Times New Roman" w:cs="Times New Roman"/>
          <w:b/>
          <w:sz w:val="24"/>
        </w:rPr>
        <w:t>exception</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13"/>
          <w:sz w:val="24"/>
        </w:rPr>
        <w:t xml:space="preserve"> </w:t>
      </w: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disciplines</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not requiring a master’s degree in (6) below.</w:t>
      </w:r>
    </w:p>
    <w:p w14:paraId="14C67AD2" w14:textId="77777777" w:rsidR="00572B93" w:rsidRPr="00572B93" w:rsidRDefault="00572B93" w:rsidP="00BC0A16">
      <w:pPr>
        <w:widowControl w:val="0"/>
        <w:numPr>
          <w:ilvl w:val="2"/>
          <w:numId w:val="16"/>
        </w:numPr>
        <w:tabs>
          <w:tab w:val="left" w:pos="3242"/>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Non-credit courses for which units are not granted will be assigned a value of 1 (one) semester unit for every 15 hours of coursework completed.</w:t>
      </w:r>
    </w:p>
    <w:p w14:paraId="1D629838" w14:textId="77777777" w:rsidR="00572B93" w:rsidRPr="00572B93" w:rsidRDefault="00572B93" w:rsidP="00BC0A16">
      <w:pPr>
        <w:widowControl w:val="0"/>
        <w:numPr>
          <w:ilvl w:val="2"/>
          <w:numId w:val="16"/>
        </w:numPr>
        <w:tabs>
          <w:tab w:val="left" w:pos="3242"/>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 xml:space="preserve">College/District sponsored training </w:t>
      </w:r>
      <w:proofErr w:type="gramStart"/>
      <w:r w:rsidRPr="00572B93">
        <w:rPr>
          <w:rFonts w:ascii="Times New Roman" w:eastAsia="Times New Roman" w:hAnsi="Times New Roman" w:cs="Times New Roman"/>
          <w:b/>
          <w:sz w:val="24"/>
        </w:rPr>
        <w:t>require</w:t>
      </w:r>
      <w:proofErr w:type="gramEnd"/>
      <w:r w:rsidRPr="00572B93">
        <w:rPr>
          <w:rFonts w:ascii="Times New Roman" w:eastAsia="Times New Roman" w:hAnsi="Times New Roman" w:cs="Times New Roman"/>
          <w:b/>
          <w:sz w:val="24"/>
        </w:rPr>
        <w:t xml:space="preserve"> pre-approval by the College </w:t>
      </w:r>
      <w:r w:rsidRPr="00572B93">
        <w:rPr>
          <w:rFonts w:ascii="Times New Roman" w:eastAsia="Times New Roman" w:hAnsi="Times New Roman" w:cs="Times New Roman"/>
          <w:b/>
          <w:sz w:val="24"/>
        </w:rPr>
        <w:lastRenderedPageBreak/>
        <w:t xml:space="preserve">Evaluation Committee for class advancement. Courses paid for by the College/District may not be eligible for application towards class </w:t>
      </w:r>
      <w:r w:rsidRPr="00572B93">
        <w:rPr>
          <w:rFonts w:ascii="Times New Roman" w:eastAsia="Times New Roman" w:hAnsi="Times New Roman" w:cs="Times New Roman"/>
          <w:b/>
          <w:spacing w:val="-2"/>
          <w:sz w:val="24"/>
        </w:rPr>
        <w:t>advancement.</w:t>
      </w:r>
    </w:p>
    <w:p w14:paraId="6A764C38" w14:textId="77777777" w:rsidR="00572B93" w:rsidRPr="00572B93" w:rsidRDefault="00572B93" w:rsidP="00BC0A16">
      <w:pPr>
        <w:widowControl w:val="0"/>
        <w:numPr>
          <w:ilvl w:val="1"/>
          <w:numId w:val="16"/>
        </w:numPr>
        <w:tabs>
          <w:tab w:val="left" w:pos="2522"/>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disciplines</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not</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requiring</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a</w:t>
      </w:r>
      <w:r w:rsidRPr="00572B93">
        <w:rPr>
          <w:rFonts w:ascii="Times New Roman" w:eastAsia="Times New Roman" w:hAnsi="Times New Roman" w:cs="Times New Roman"/>
          <w:b/>
          <w:spacing w:val="-12"/>
          <w:sz w:val="24"/>
        </w:rPr>
        <w:t xml:space="preserve"> </w:t>
      </w:r>
      <w:r w:rsidRPr="00572B93">
        <w:rPr>
          <w:rFonts w:ascii="Times New Roman" w:eastAsia="Times New Roman" w:hAnsi="Times New Roman" w:cs="Times New Roman"/>
          <w:b/>
          <w:sz w:val="24"/>
        </w:rPr>
        <w:t>master’s</w:t>
      </w:r>
      <w:r w:rsidRPr="00572B93">
        <w:rPr>
          <w:rFonts w:ascii="Times New Roman" w:eastAsia="Times New Roman" w:hAnsi="Times New Roman" w:cs="Times New Roman"/>
          <w:b/>
          <w:spacing w:val="-10"/>
          <w:sz w:val="24"/>
        </w:rPr>
        <w:t xml:space="preserve"> </w:t>
      </w:r>
      <w:r w:rsidRPr="00572B93">
        <w:rPr>
          <w:rFonts w:ascii="Times New Roman" w:eastAsia="Times New Roman" w:hAnsi="Times New Roman" w:cs="Times New Roman"/>
          <w:b/>
          <w:sz w:val="24"/>
        </w:rPr>
        <w:t>degree,</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as</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identified</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11"/>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Handbook on</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Minimum</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Qualifications</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and</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Administrators,</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can</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use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lower</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division coursework and/or non-credit units completed after initial salary placement for advancement provided this coursework is directly related to the member’s discipline.</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Not</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more</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than</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30%</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total</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semester</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units</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required</w:t>
      </w:r>
      <w:r w:rsidRPr="00572B93">
        <w:rPr>
          <w:rFonts w:ascii="Times New Roman" w:eastAsia="Times New Roman" w:hAnsi="Times New Roman" w:cs="Times New Roman"/>
          <w:b/>
          <w:spacing w:val="-8"/>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9"/>
          <w:sz w:val="24"/>
        </w:rPr>
        <w:t xml:space="preserve"> </w:t>
      </w:r>
      <w:r w:rsidRPr="00572B93">
        <w:rPr>
          <w:rFonts w:ascii="Times New Roman" w:eastAsia="Times New Roman" w:hAnsi="Times New Roman" w:cs="Times New Roman"/>
          <w:b/>
          <w:sz w:val="24"/>
        </w:rPr>
        <w:t>advancement from one (1) column to the next may be lower-division and/or non-credit semester units in any case.</w:t>
      </w:r>
    </w:p>
    <w:p w14:paraId="5757032B"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szCs w:val="24"/>
        </w:rPr>
      </w:pPr>
      <w:bookmarkStart w:id="5" w:name="Section_3._SALARY_CLASSIFICATIONS:"/>
      <w:bookmarkEnd w:id="5"/>
    </w:p>
    <w:p w14:paraId="40216801"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szCs w:val="24"/>
        </w:rPr>
      </w:pPr>
    </w:p>
    <w:p w14:paraId="5C9FD0F8"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Section</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3.</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SALARY</w:t>
      </w:r>
      <w:r w:rsidRPr="00572B93">
        <w:rPr>
          <w:rFonts w:ascii="Times New Roman" w:eastAsia="Times New Roman" w:hAnsi="Times New Roman" w:cs="Times New Roman"/>
          <w:b/>
          <w:spacing w:val="-2"/>
          <w:sz w:val="24"/>
          <w:szCs w:val="24"/>
        </w:rPr>
        <w:t xml:space="preserve"> CLASSIFICATIONS:</w:t>
      </w:r>
    </w:p>
    <w:p w14:paraId="7A20956E"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4F1186E9"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 xml:space="preserve">For Salary Classifications refer to Exhibit B. </w:t>
      </w:r>
      <w:bookmarkStart w:id="6" w:name="Section_4.__TRAVEL_OFF_CAMPUS/MILEAGE:"/>
      <w:bookmarkEnd w:id="6"/>
    </w:p>
    <w:p w14:paraId="6E716C7D"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105BDB11"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szCs w:val="24"/>
        </w:rPr>
      </w:pPr>
    </w:p>
    <w:p w14:paraId="2EEFE522"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Section</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4.</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TRAVEL</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OFF</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CAMPUS/MILEAGE:</w:t>
      </w:r>
    </w:p>
    <w:p w14:paraId="4436078B" w14:textId="77777777" w:rsidR="00572B93" w:rsidRPr="00572B93" w:rsidRDefault="00572B93" w:rsidP="00BC0A16">
      <w:pPr>
        <w:widowControl w:val="0"/>
        <w:autoSpaceDE w:val="0"/>
        <w:autoSpaceDN w:val="0"/>
        <w:spacing w:after="0" w:line="240" w:lineRule="auto"/>
        <w:jc w:val="both"/>
        <w:rPr>
          <w:rFonts w:ascii="Times New Roman" w:eastAsia="Times New Roman" w:hAnsi="Times New Roman" w:cs="Times New Roman"/>
          <w:b/>
          <w:sz w:val="24"/>
          <w:szCs w:val="24"/>
        </w:rPr>
      </w:pPr>
    </w:p>
    <w:p w14:paraId="67CC3031"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Part-time</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faculty</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members</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are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expected</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report</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their</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teaching</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station</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at</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their</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own</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expense. Exceptions</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this</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requirement</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may</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be</w:t>
      </w:r>
      <w:r w:rsidRPr="00572B93">
        <w:rPr>
          <w:rFonts w:ascii="Times New Roman" w:eastAsia="Times New Roman" w:hAnsi="Times New Roman" w:cs="Times New Roman"/>
          <w:b/>
          <w:spacing w:val="-11"/>
          <w:sz w:val="24"/>
          <w:szCs w:val="24"/>
        </w:rPr>
        <w:t xml:space="preserve"> </w:t>
      </w:r>
      <w:r w:rsidRPr="00572B93">
        <w:rPr>
          <w:rFonts w:ascii="Times New Roman" w:eastAsia="Times New Roman" w:hAnsi="Times New Roman" w:cs="Times New Roman"/>
          <w:b/>
          <w:sz w:val="24"/>
          <w:szCs w:val="24"/>
        </w:rPr>
        <w:t>made</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at</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8"/>
          <w:sz w:val="24"/>
          <w:szCs w:val="24"/>
        </w:rPr>
        <w:t xml:space="preserve"> </w:t>
      </w:r>
      <w:r w:rsidRPr="00572B93">
        <w:rPr>
          <w:rFonts w:ascii="Times New Roman" w:eastAsia="Times New Roman" w:hAnsi="Times New Roman" w:cs="Times New Roman"/>
          <w:b/>
          <w:sz w:val="24"/>
          <w:szCs w:val="24"/>
        </w:rPr>
        <w:t>discretion</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11"/>
          <w:sz w:val="24"/>
          <w:szCs w:val="24"/>
        </w:rPr>
        <w:t xml:space="preserv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z w:val="24"/>
          <w:szCs w:val="24"/>
        </w:rPr>
        <w:t>.</w:t>
      </w:r>
      <w:r w:rsidRPr="00572B93">
        <w:rPr>
          <w:rFonts w:ascii="Times New Roman" w:eastAsia="Times New Roman" w:hAnsi="Times New Roman" w:cs="Times New Roman"/>
          <w:b/>
          <w:spacing w:val="-7"/>
          <w:sz w:val="24"/>
          <w:szCs w:val="24"/>
        </w:rPr>
        <w:t xml:space="preserve"> </w:t>
      </w:r>
      <w:r w:rsidRPr="00572B93">
        <w:rPr>
          <w:rFonts w:ascii="Times New Roman" w:eastAsia="Times New Roman" w:hAnsi="Times New Roman" w:cs="Times New Roman"/>
          <w:b/>
          <w:sz w:val="24"/>
          <w:szCs w:val="24"/>
        </w:rPr>
        <w:t>If,</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during</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 xml:space="preserve">assigned time, the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z w:val="24"/>
          <w:szCs w:val="24"/>
        </w:rPr>
        <w:t xml:space="preserve"> requires additional travel related to District assigned duties, mileage compensation, upon approval of the District, will be at the rate per mile as established by the Internal Revenue Service (IRS) as the standard business deduction.</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 xml:space="preserve">The mileage rate will become effective upon notification by the Chancellor of their </w:t>
      </w:r>
      <w:proofErr w:type="gramStart"/>
      <w:r w:rsidRPr="00572B93">
        <w:rPr>
          <w:rFonts w:ascii="Times New Roman" w:eastAsia="Times New Roman" w:hAnsi="Times New Roman" w:cs="Times New Roman"/>
          <w:b/>
          <w:sz w:val="24"/>
          <w:szCs w:val="24"/>
        </w:rPr>
        <w:t>designee</w:t>
      </w:r>
      <w:proofErr w:type="gramEnd"/>
      <w:r w:rsidRPr="00572B93">
        <w:rPr>
          <w:rFonts w:ascii="Times New Roman" w:eastAsia="Times New Roman" w:hAnsi="Times New Roman" w:cs="Times New Roman"/>
          <w:b/>
          <w:sz w:val="24"/>
          <w:szCs w:val="24"/>
        </w:rPr>
        <w:t>. Computation of the amount of travel compensation will be based upon the following formula:</w:t>
      </w:r>
    </w:p>
    <w:p w14:paraId="1F61B9B2" w14:textId="77777777" w:rsidR="00572B93" w:rsidRPr="00572B93" w:rsidRDefault="00572B93" w:rsidP="00BC0A16">
      <w:pPr>
        <w:widowControl w:val="0"/>
        <w:numPr>
          <w:ilvl w:val="0"/>
          <w:numId w:val="17"/>
        </w:numPr>
        <w:tabs>
          <w:tab w:val="left" w:pos="2505"/>
          <w:tab w:val="left" w:pos="2507"/>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Total</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round</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trip</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is</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defined</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as</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total</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mileage</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from</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unit</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member’s</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home</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to</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the first campus, from first campus to the second campus and from second campus to the unit member’s home.</w:t>
      </w:r>
    </w:p>
    <w:p w14:paraId="031D98BE" w14:textId="77777777" w:rsidR="00572B93" w:rsidRPr="00572B93" w:rsidRDefault="00572B93" w:rsidP="00BC0A16">
      <w:pPr>
        <w:widowControl w:val="0"/>
        <w:numPr>
          <w:ilvl w:val="0"/>
          <w:numId w:val="17"/>
        </w:numPr>
        <w:tabs>
          <w:tab w:val="left" w:pos="2505"/>
          <w:tab w:val="left" w:pos="2507"/>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Primary</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campus</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is</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defined</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as</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campus</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where</w:t>
      </w:r>
      <w:r w:rsidRPr="00572B93">
        <w:rPr>
          <w:rFonts w:ascii="Times New Roman" w:eastAsia="Times New Roman" w:hAnsi="Times New Roman" w:cs="Times New Roman"/>
          <w:b/>
          <w:spacing w:val="-15"/>
          <w:sz w:val="24"/>
        </w:rPr>
        <w:t xml:space="preserve"> </w:t>
      </w:r>
      <w:proofErr w:type="gramStart"/>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majority</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of</w:t>
      </w:r>
      <w:proofErr w:type="gramEnd"/>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load</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is</w:t>
      </w:r>
      <w:r w:rsidRPr="00572B93">
        <w:rPr>
          <w:rFonts w:ascii="Times New Roman" w:eastAsia="Times New Roman" w:hAnsi="Times New Roman" w:cs="Times New Roman"/>
          <w:b/>
          <w:spacing w:val="-15"/>
          <w:sz w:val="24"/>
        </w:rPr>
        <w:t xml:space="preserve"> </w:t>
      </w:r>
      <w:r w:rsidRPr="00572B93">
        <w:rPr>
          <w:rFonts w:ascii="Times New Roman" w:eastAsia="Times New Roman" w:hAnsi="Times New Roman" w:cs="Times New Roman"/>
          <w:b/>
          <w:sz w:val="24"/>
        </w:rPr>
        <w:t>scheduled or, in the case of non-majority, the campus where the unit member was hired.</w:t>
      </w:r>
      <w:bookmarkStart w:id="7" w:name="Section_5._DIRECT_DEPOSIT:"/>
      <w:bookmarkEnd w:id="7"/>
    </w:p>
    <w:p w14:paraId="2179518B" w14:textId="77777777" w:rsidR="00572B93" w:rsidRPr="00572B93" w:rsidRDefault="00572B93" w:rsidP="00BC0A16">
      <w:pPr>
        <w:widowControl w:val="0"/>
        <w:tabs>
          <w:tab w:val="left" w:pos="2505"/>
          <w:tab w:val="left" w:pos="2507"/>
        </w:tabs>
        <w:autoSpaceDE w:val="0"/>
        <w:autoSpaceDN w:val="0"/>
        <w:spacing w:after="0" w:line="240" w:lineRule="auto"/>
        <w:jc w:val="both"/>
        <w:rPr>
          <w:rFonts w:ascii="Times New Roman" w:eastAsia="Times New Roman" w:hAnsi="Times New Roman" w:cs="Times New Roman"/>
          <w:b/>
        </w:rPr>
      </w:pPr>
    </w:p>
    <w:p w14:paraId="463A14E5" w14:textId="77777777" w:rsidR="00572B93" w:rsidRPr="00572B93" w:rsidRDefault="00572B93" w:rsidP="00BC0A16">
      <w:pPr>
        <w:widowControl w:val="0"/>
        <w:tabs>
          <w:tab w:val="left" w:pos="2505"/>
          <w:tab w:val="left" w:pos="2507"/>
        </w:tabs>
        <w:autoSpaceDE w:val="0"/>
        <w:autoSpaceDN w:val="0"/>
        <w:spacing w:after="0" w:line="240" w:lineRule="auto"/>
        <w:jc w:val="both"/>
        <w:rPr>
          <w:rFonts w:ascii="Times New Roman" w:eastAsia="Times New Roman" w:hAnsi="Times New Roman" w:cs="Times New Roman"/>
          <w:b/>
        </w:rPr>
      </w:pPr>
    </w:p>
    <w:p w14:paraId="3D40660A" w14:textId="77777777" w:rsidR="00572B93" w:rsidRPr="00572B93" w:rsidRDefault="00572B93" w:rsidP="00BC0A16">
      <w:pPr>
        <w:widowControl w:val="0"/>
        <w:tabs>
          <w:tab w:val="left" w:pos="2505"/>
          <w:tab w:val="left" w:pos="2507"/>
        </w:tabs>
        <w:autoSpaceDE w:val="0"/>
        <w:autoSpaceDN w:val="0"/>
        <w:spacing w:after="0" w:line="240" w:lineRule="auto"/>
        <w:jc w:val="both"/>
        <w:rPr>
          <w:rFonts w:ascii="Times New Roman" w:eastAsia="Times New Roman" w:hAnsi="Times New Roman" w:cs="Times New Roman"/>
          <w:b/>
        </w:rPr>
      </w:pPr>
    </w:p>
    <w:p w14:paraId="6A976718" w14:textId="77777777" w:rsidR="00572B93" w:rsidRPr="00572B93" w:rsidRDefault="00572B93" w:rsidP="00BC0A16">
      <w:pPr>
        <w:widowControl w:val="0"/>
        <w:tabs>
          <w:tab w:val="left" w:pos="2505"/>
          <w:tab w:val="left" w:pos="2507"/>
        </w:tabs>
        <w:autoSpaceDE w:val="0"/>
        <w:autoSpaceDN w:val="0"/>
        <w:spacing w:after="0" w:line="240" w:lineRule="auto"/>
        <w:jc w:val="both"/>
        <w:rPr>
          <w:rFonts w:ascii="Times New Roman" w:eastAsia="Times New Roman" w:hAnsi="Times New Roman" w:cs="Times New Roman"/>
          <w:b/>
        </w:rPr>
      </w:pPr>
    </w:p>
    <w:p w14:paraId="4D5AFF46"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color w:val="FF0000"/>
          <w:sz w:val="24"/>
          <w:szCs w:val="24"/>
        </w:rPr>
      </w:pPr>
      <w:bookmarkStart w:id="8" w:name="_Hlk191236403"/>
      <w:r w:rsidRPr="00572B93">
        <w:rPr>
          <w:rFonts w:ascii="Times New Roman" w:eastAsia="Times New Roman" w:hAnsi="Times New Roman" w:cs="Times New Roman"/>
          <w:b/>
          <w:color w:val="FF0000"/>
          <w:sz w:val="24"/>
          <w:szCs w:val="24"/>
        </w:rPr>
        <w:t>Section ___. PAYMENT OF COMPENSATION</w:t>
      </w:r>
    </w:p>
    <w:p w14:paraId="37000E6D"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color w:val="FF0000"/>
          <w:sz w:val="24"/>
          <w:szCs w:val="24"/>
        </w:rPr>
      </w:pPr>
    </w:p>
    <w:p w14:paraId="183637F4" w14:textId="77777777" w:rsidR="00572B93" w:rsidRPr="00572B93" w:rsidRDefault="00572B93" w:rsidP="00BC0A16">
      <w:pPr>
        <w:widowControl w:val="0"/>
        <w:numPr>
          <w:ilvl w:val="0"/>
          <w:numId w:val="20"/>
        </w:numPr>
        <w:autoSpaceDE w:val="0"/>
        <w:autoSpaceDN w:val="0"/>
        <w:spacing w:after="0" w:line="240" w:lineRule="auto"/>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Faculty are entitled to be paid in a timely manner based on:</w:t>
      </w:r>
    </w:p>
    <w:p w14:paraId="730D42A3" w14:textId="77777777" w:rsidR="00572B93" w:rsidRPr="00572B93" w:rsidRDefault="00572B93" w:rsidP="00BC0A16">
      <w:pPr>
        <w:widowControl w:val="0"/>
        <w:numPr>
          <w:ilvl w:val="1"/>
          <w:numId w:val="20"/>
        </w:numPr>
        <w:autoSpaceDE w:val="0"/>
        <w:autoSpaceDN w:val="0"/>
        <w:spacing w:after="0" w:line="240" w:lineRule="auto"/>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full-time load</w:t>
      </w:r>
    </w:p>
    <w:p w14:paraId="5EC24D7E" w14:textId="77777777" w:rsidR="00572B93" w:rsidRPr="00572B93" w:rsidRDefault="00572B93" w:rsidP="00BC0A16">
      <w:pPr>
        <w:widowControl w:val="0"/>
        <w:numPr>
          <w:ilvl w:val="1"/>
          <w:numId w:val="20"/>
        </w:numPr>
        <w:autoSpaceDE w:val="0"/>
        <w:autoSpaceDN w:val="0"/>
        <w:spacing w:after="0" w:line="240" w:lineRule="auto"/>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overtime or part-time load/hours</w:t>
      </w:r>
    </w:p>
    <w:p w14:paraId="5F23B25D" w14:textId="77777777" w:rsidR="00572B93" w:rsidRPr="00572B93" w:rsidRDefault="00572B93" w:rsidP="00BC0A16">
      <w:pPr>
        <w:widowControl w:val="0"/>
        <w:numPr>
          <w:ilvl w:val="1"/>
          <w:numId w:val="20"/>
        </w:numPr>
        <w:autoSpaceDE w:val="0"/>
        <w:autoSpaceDN w:val="0"/>
        <w:spacing w:after="0" w:line="240" w:lineRule="auto"/>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 xml:space="preserve">completion of </w:t>
      </w:r>
      <w:proofErr w:type="gramStart"/>
      <w:r w:rsidRPr="00572B93">
        <w:rPr>
          <w:rFonts w:ascii="Times New Roman" w:eastAsia="Times New Roman" w:hAnsi="Times New Roman" w:cs="Times New Roman"/>
          <w:b/>
          <w:color w:val="FF0000"/>
          <w:sz w:val="24"/>
          <w:szCs w:val="24"/>
        </w:rPr>
        <w:t>task</w:t>
      </w:r>
      <w:proofErr w:type="gramEnd"/>
      <w:r w:rsidRPr="00572B93">
        <w:rPr>
          <w:rFonts w:ascii="Times New Roman" w:eastAsia="Times New Roman" w:hAnsi="Times New Roman" w:cs="Times New Roman"/>
          <w:b/>
          <w:color w:val="FF0000"/>
          <w:sz w:val="24"/>
          <w:szCs w:val="24"/>
        </w:rPr>
        <w:t>, training, assignment related to stipend, etc.</w:t>
      </w:r>
    </w:p>
    <w:p w14:paraId="777E8095" w14:textId="77777777" w:rsidR="00572B93" w:rsidRPr="00572B93" w:rsidRDefault="00572B93" w:rsidP="00BC0A16">
      <w:pPr>
        <w:widowControl w:val="0"/>
        <w:numPr>
          <w:ilvl w:val="1"/>
          <w:numId w:val="20"/>
        </w:numPr>
        <w:autoSpaceDE w:val="0"/>
        <w:autoSpaceDN w:val="0"/>
        <w:spacing w:after="0" w:line="240" w:lineRule="auto"/>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authorized reimbursement</w:t>
      </w:r>
    </w:p>
    <w:p w14:paraId="4B17DC6C" w14:textId="77777777" w:rsidR="00572B93" w:rsidRPr="00572B93" w:rsidRDefault="00572B93" w:rsidP="00BC0A16">
      <w:pPr>
        <w:widowControl w:val="0"/>
        <w:numPr>
          <w:ilvl w:val="0"/>
          <w:numId w:val="20"/>
        </w:numPr>
        <w:autoSpaceDE w:val="0"/>
        <w:autoSpaceDN w:val="0"/>
        <w:spacing w:after="0" w:line="240" w:lineRule="auto"/>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 xml:space="preserve">The </w:t>
      </w:r>
      <w:proofErr w:type="gramStart"/>
      <w:r w:rsidRPr="00572B93">
        <w:rPr>
          <w:rFonts w:ascii="Times New Roman" w:eastAsia="Times New Roman" w:hAnsi="Times New Roman" w:cs="Times New Roman"/>
          <w:b/>
          <w:color w:val="FF0000"/>
          <w:sz w:val="24"/>
          <w:szCs w:val="24"/>
        </w:rPr>
        <w:t>District</w:t>
      </w:r>
      <w:proofErr w:type="gramEnd"/>
      <w:r w:rsidRPr="00572B93">
        <w:rPr>
          <w:rFonts w:ascii="Times New Roman" w:eastAsia="Times New Roman" w:hAnsi="Times New Roman" w:cs="Times New Roman"/>
          <w:b/>
          <w:color w:val="FF0000"/>
          <w:sz w:val="24"/>
          <w:szCs w:val="24"/>
        </w:rPr>
        <w:t xml:space="preserve"> is responsible for maintaining effective and efficient processes to report faculty load/time.</w:t>
      </w:r>
    </w:p>
    <w:p w14:paraId="6D7004A8" w14:textId="77777777" w:rsidR="00572B93" w:rsidRPr="00572B93" w:rsidRDefault="00572B93" w:rsidP="00BC0A16">
      <w:pPr>
        <w:widowControl w:val="0"/>
        <w:numPr>
          <w:ilvl w:val="0"/>
          <w:numId w:val="20"/>
        </w:numPr>
        <w:autoSpaceDE w:val="0"/>
        <w:autoSpaceDN w:val="0"/>
        <w:spacing w:after="0" w:line="240" w:lineRule="auto"/>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 xml:space="preserve">The </w:t>
      </w:r>
      <w:proofErr w:type="gramStart"/>
      <w:r w:rsidRPr="00572B93">
        <w:rPr>
          <w:rFonts w:ascii="Times New Roman" w:eastAsia="Times New Roman" w:hAnsi="Times New Roman" w:cs="Times New Roman"/>
          <w:b/>
          <w:color w:val="FF0000"/>
          <w:sz w:val="24"/>
          <w:szCs w:val="24"/>
        </w:rPr>
        <w:t>District</w:t>
      </w:r>
      <w:proofErr w:type="gramEnd"/>
      <w:r w:rsidRPr="00572B93">
        <w:rPr>
          <w:rFonts w:ascii="Times New Roman" w:eastAsia="Times New Roman" w:hAnsi="Times New Roman" w:cs="Times New Roman"/>
          <w:b/>
          <w:color w:val="FF0000"/>
          <w:sz w:val="24"/>
          <w:szCs w:val="24"/>
        </w:rPr>
        <w:t xml:space="preserve"> is responsible </w:t>
      </w:r>
      <w:proofErr w:type="gramStart"/>
      <w:r w:rsidRPr="00572B93">
        <w:rPr>
          <w:rFonts w:ascii="Times New Roman" w:eastAsia="Times New Roman" w:hAnsi="Times New Roman" w:cs="Times New Roman"/>
          <w:b/>
          <w:color w:val="FF0000"/>
          <w:sz w:val="24"/>
          <w:szCs w:val="24"/>
        </w:rPr>
        <w:t>to release</w:t>
      </w:r>
      <w:proofErr w:type="gramEnd"/>
      <w:r w:rsidRPr="00572B93">
        <w:rPr>
          <w:rFonts w:ascii="Times New Roman" w:eastAsia="Times New Roman" w:hAnsi="Times New Roman" w:cs="Times New Roman"/>
          <w:b/>
          <w:color w:val="FF0000"/>
          <w:sz w:val="24"/>
          <w:szCs w:val="24"/>
        </w:rPr>
        <w:t xml:space="preserve"> and distribute compensation to faculty in </w:t>
      </w:r>
      <w:r w:rsidRPr="00572B93">
        <w:rPr>
          <w:rFonts w:ascii="Times New Roman" w:eastAsia="Times New Roman" w:hAnsi="Times New Roman" w:cs="Times New Roman"/>
          <w:b/>
          <w:color w:val="FF0000"/>
          <w:sz w:val="24"/>
          <w:szCs w:val="24"/>
        </w:rPr>
        <w:lastRenderedPageBreak/>
        <w:t>a timely manner:</w:t>
      </w:r>
    </w:p>
    <w:p w14:paraId="7D6F90AC" w14:textId="77777777" w:rsidR="00572B93" w:rsidRPr="00572B93" w:rsidRDefault="00572B93" w:rsidP="00BC0A16">
      <w:pPr>
        <w:widowControl w:val="0"/>
        <w:numPr>
          <w:ilvl w:val="1"/>
          <w:numId w:val="20"/>
        </w:numPr>
        <w:autoSpaceDE w:val="0"/>
        <w:autoSpaceDN w:val="0"/>
        <w:spacing w:after="0" w:line="240" w:lineRule="auto"/>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Salary/wages: 7 days</w:t>
      </w:r>
    </w:p>
    <w:p w14:paraId="3C0E0933" w14:textId="77777777" w:rsidR="00572B93" w:rsidRPr="00572B93" w:rsidRDefault="00572B93" w:rsidP="00BC0A16">
      <w:pPr>
        <w:widowControl w:val="0"/>
        <w:numPr>
          <w:ilvl w:val="1"/>
          <w:numId w:val="20"/>
        </w:numPr>
        <w:autoSpaceDE w:val="0"/>
        <w:autoSpaceDN w:val="0"/>
        <w:spacing w:after="0" w:line="240" w:lineRule="auto"/>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Authorized Reimbursement: 30 business days</w:t>
      </w:r>
    </w:p>
    <w:p w14:paraId="0183C6F8" w14:textId="77777777" w:rsidR="00572B93" w:rsidRPr="00572B93" w:rsidRDefault="00572B93" w:rsidP="00BC0A16">
      <w:pPr>
        <w:widowControl w:val="0"/>
        <w:numPr>
          <w:ilvl w:val="0"/>
          <w:numId w:val="20"/>
        </w:numPr>
        <w:autoSpaceDE w:val="0"/>
        <w:autoSpaceDN w:val="0"/>
        <w:spacing w:after="0" w:line="240" w:lineRule="auto"/>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 xml:space="preserve">Any violation by the </w:t>
      </w:r>
      <w:proofErr w:type="gramStart"/>
      <w:r w:rsidRPr="00572B93">
        <w:rPr>
          <w:rFonts w:ascii="Times New Roman" w:eastAsia="Times New Roman" w:hAnsi="Times New Roman" w:cs="Times New Roman"/>
          <w:b/>
          <w:color w:val="FF0000"/>
          <w:sz w:val="24"/>
          <w:szCs w:val="24"/>
        </w:rPr>
        <w:t>District</w:t>
      </w:r>
      <w:proofErr w:type="gramEnd"/>
      <w:r w:rsidRPr="00572B93">
        <w:rPr>
          <w:rFonts w:ascii="Times New Roman" w:eastAsia="Times New Roman" w:hAnsi="Times New Roman" w:cs="Times New Roman"/>
          <w:b/>
          <w:color w:val="FF0000"/>
          <w:sz w:val="24"/>
          <w:szCs w:val="24"/>
        </w:rPr>
        <w:t xml:space="preserve"> of compensating faculty in a timely manner will be </w:t>
      </w:r>
      <w:proofErr w:type="spellStart"/>
      <w:r w:rsidRPr="00572B93">
        <w:rPr>
          <w:rFonts w:ascii="Times New Roman" w:eastAsia="Times New Roman" w:hAnsi="Times New Roman" w:cs="Times New Roman"/>
          <w:b/>
          <w:color w:val="FF0000"/>
          <w:sz w:val="24"/>
          <w:szCs w:val="24"/>
        </w:rPr>
        <w:t>grievable</w:t>
      </w:r>
      <w:proofErr w:type="spellEnd"/>
      <w:r w:rsidRPr="00572B93">
        <w:rPr>
          <w:rFonts w:ascii="Times New Roman" w:eastAsia="Times New Roman" w:hAnsi="Times New Roman" w:cs="Times New Roman"/>
          <w:b/>
          <w:color w:val="FF0000"/>
          <w:sz w:val="24"/>
          <w:szCs w:val="24"/>
        </w:rPr>
        <w:t>.</w:t>
      </w:r>
      <w:bookmarkEnd w:id="8"/>
    </w:p>
    <w:p w14:paraId="3774B89D" w14:textId="77777777" w:rsidR="00572B93" w:rsidRPr="00572B93" w:rsidRDefault="00572B93" w:rsidP="00BC0A16">
      <w:pPr>
        <w:widowControl w:val="0"/>
        <w:tabs>
          <w:tab w:val="left" w:pos="2505"/>
          <w:tab w:val="left" w:pos="2507"/>
        </w:tabs>
        <w:autoSpaceDE w:val="0"/>
        <w:autoSpaceDN w:val="0"/>
        <w:spacing w:after="0" w:line="240" w:lineRule="auto"/>
        <w:jc w:val="both"/>
        <w:rPr>
          <w:rFonts w:ascii="Times New Roman" w:eastAsia="Times New Roman" w:hAnsi="Times New Roman" w:cs="Times New Roman"/>
          <w:b/>
        </w:rPr>
      </w:pPr>
    </w:p>
    <w:p w14:paraId="13DB326F" w14:textId="77777777" w:rsidR="00572B93" w:rsidRPr="00572B93" w:rsidRDefault="00572B93" w:rsidP="00BC0A16">
      <w:pPr>
        <w:widowControl w:val="0"/>
        <w:autoSpaceDE w:val="0"/>
        <w:autoSpaceDN w:val="0"/>
        <w:spacing w:after="0" w:line="240" w:lineRule="auto"/>
        <w:ind w:left="360"/>
        <w:jc w:val="both"/>
        <w:rPr>
          <w:rFonts w:ascii="Times New Roman" w:eastAsia="Times New Roman" w:hAnsi="Times New Roman" w:cs="Times New Roman"/>
          <w:b/>
        </w:rPr>
      </w:pPr>
      <w:r w:rsidRPr="00572B93">
        <w:rPr>
          <w:rFonts w:ascii="Times New Roman" w:eastAsia="Times New Roman" w:hAnsi="Times New Roman" w:cs="Times New Roman"/>
          <w:b/>
        </w:rPr>
        <w:t>Section</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5.</w:t>
      </w:r>
      <w:r w:rsidRPr="00572B93">
        <w:rPr>
          <w:rFonts w:ascii="Times New Roman" w:eastAsia="Times New Roman" w:hAnsi="Times New Roman" w:cs="Times New Roman"/>
          <w:b/>
          <w:spacing w:val="-2"/>
        </w:rPr>
        <w:t xml:space="preserve"> </w:t>
      </w:r>
      <w:r w:rsidRPr="00572B93">
        <w:rPr>
          <w:rFonts w:ascii="Times New Roman" w:eastAsia="Times New Roman" w:hAnsi="Times New Roman" w:cs="Times New Roman"/>
          <w:b/>
        </w:rPr>
        <w:t>DIRECT</w:t>
      </w:r>
      <w:r w:rsidRPr="00572B93">
        <w:rPr>
          <w:rFonts w:ascii="Times New Roman" w:eastAsia="Times New Roman" w:hAnsi="Times New Roman" w:cs="Times New Roman"/>
          <w:b/>
          <w:spacing w:val="-2"/>
        </w:rPr>
        <w:t xml:space="preserve"> DEPOSIT:</w:t>
      </w:r>
    </w:p>
    <w:p w14:paraId="5B2A91A2" w14:textId="77777777" w:rsidR="00572B93" w:rsidRPr="00572B93" w:rsidRDefault="00572B93" w:rsidP="00BC0A16">
      <w:pPr>
        <w:widowControl w:val="0"/>
        <w:autoSpaceDE w:val="0"/>
        <w:autoSpaceDN w:val="0"/>
        <w:spacing w:after="0" w:line="240" w:lineRule="auto"/>
        <w:jc w:val="both"/>
        <w:rPr>
          <w:rFonts w:ascii="Times New Roman" w:eastAsia="Times New Roman" w:hAnsi="Times New Roman" w:cs="Times New Roman"/>
          <w:b/>
          <w:sz w:val="24"/>
          <w:szCs w:val="24"/>
        </w:rPr>
      </w:pPr>
    </w:p>
    <w:p w14:paraId="0B21CE5E"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Direct deposit is available to all unit members upon request.</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Upon request, the electronic transfer of payroll shall be deposited directly into a financial institution of the unit member’s choice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and</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unit</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member</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can</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dis-enroll</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or</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make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changes</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at</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any</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time.</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6"/>
          <w:sz w:val="24"/>
          <w:szCs w:val="24"/>
        </w:rPr>
        <w:t xml:space="preserv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holds</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the right</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not</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allow</w:t>
      </w:r>
      <w:r w:rsidRPr="00572B93">
        <w:rPr>
          <w:rFonts w:ascii="Times New Roman" w:eastAsia="Times New Roman" w:hAnsi="Times New Roman" w:cs="Times New Roman"/>
          <w:b/>
          <w:spacing w:val="-14"/>
          <w:sz w:val="24"/>
          <w:szCs w:val="24"/>
        </w:rPr>
        <w:t xml:space="preserve"> </w:t>
      </w:r>
      <w:r w:rsidRPr="00572B93">
        <w:rPr>
          <w:rFonts w:ascii="Times New Roman" w:eastAsia="Times New Roman" w:hAnsi="Times New Roman" w:cs="Times New Roman"/>
          <w:b/>
          <w:sz w:val="24"/>
          <w:szCs w:val="24"/>
        </w:rPr>
        <w:t>direct</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deposit</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transactions</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financial</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institutions</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known</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13"/>
          <w:sz w:val="24"/>
          <w:szCs w:val="24"/>
        </w:rPr>
        <w:t xml:space="preserve"> </w:t>
      </w:r>
      <w:r w:rsidRPr="00572B93">
        <w:rPr>
          <w:rFonts w:ascii="Times New Roman" w:eastAsia="Times New Roman" w:hAnsi="Times New Roman" w:cs="Times New Roman"/>
          <w:b/>
          <w:sz w:val="24"/>
          <w:szCs w:val="24"/>
        </w:rPr>
        <w:t>have</w:t>
      </w:r>
      <w:r w:rsidRPr="00572B93">
        <w:rPr>
          <w:rFonts w:ascii="Times New Roman" w:eastAsia="Times New Roman" w:hAnsi="Times New Roman" w:cs="Times New Roman"/>
          <w:b/>
          <w:spacing w:val="-14"/>
          <w:sz w:val="24"/>
          <w:szCs w:val="24"/>
        </w:rPr>
        <w:t xml:space="preserve"> </w:t>
      </w:r>
      <w:r w:rsidRPr="00572B93">
        <w:rPr>
          <w:rFonts w:ascii="Times New Roman" w:eastAsia="Times New Roman" w:hAnsi="Times New Roman" w:cs="Times New Roman"/>
          <w:b/>
          <w:sz w:val="24"/>
          <w:szCs w:val="24"/>
        </w:rPr>
        <w:t xml:space="preserve">disreputable </w:t>
      </w:r>
      <w:r w:rsidRPr="00572B93">
        <w:rPr>
          <w:rFonts w:ascii="Times New Roman" w:eastAsia="Times New Roman" w:hAnsi="Times New Roman" w:cs="Times New Roman"/>
          <w:b/>
          <w:spacing w:val="-2"/>
          <w:sz w:val="24"/>
          <w:szCs w:val="24"/>
        </w:rPr>
        <w:t>transactions.</w:t>
      </w:r>
    </w:p>
    <w:p w14:paraId="2AF6AFCF"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p>
    <w:p w14:paraId="54C372DD" w14:textId="77777777" w:rsidR="00572B93" w:rsidRPr="00572B93" w:rsidRDefault="00572B93" w:rsidP="00BC0A16">
      <w:pPr>
        <w:widowControl w:val="0"/>
        <w:autoSpaceDE w:val="0"/>
        <w:autoSpaceDN w:val="0"/>
        <w:spacing w:after="0" w:line="240" w:lineRule="auto"/>
        <w:ind w:left="360"/>
        <w:jc w:val="both"/>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 xml:space="preserve">Section ___. OVER-COMPENSATION </w:t>
      </w:r>
    </w:p>
    <w:p w14:paraId="691A59E1"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p>
    <w:p w14:paraId="32F70586"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 xml:space="preserve">In the event a unit member is overpaid for any reason, the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z w:val="24"/>
          <w:szCs w:val="24"/>
        </w:rPr>
        <w:t xml:space="preserve"> and the unit member will enter into an agreement to deduct the overpayment from the unit member’s paychecks. The objective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will</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be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for</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unit</w:t>
      </w:r>
      <w:r w:rsidRPr="00572B93">
        <w:rPr>
          <w:rFonts w:ascii="Times New Roman" w:eastAsia="Times New Roman" w:hAnsi="Times New Roman" w:cs="Times New Roman"/>
          <w:b/>
          <w:spacing w:val="-2"/>
          <w:sz w:val="24"/>
          <w:szCs w:val="24"/>
        </w:rPr>
        <w:t xml:space="preserve"> </w:t>
      </w:r>
      <w:proofErr w:type="gramStart"/>
      <w:r w:rsidRPr="00572B93">
        <w:rPr>
          <w:rFonts w:ascii="Times New Roman" w:eastAsia="Times New Roman" w:hAnsi="Times New Roman" w:cs="Times New Roman"/>
          <w:b/>
          <w:sz w:val="24"/>
          <w:szCs w:val="24"/>
        </w:rPr>
        <w:t>member</w:t>
      </w:r>
      <w:proofErr w:type="gramEnd"/>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repay</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entire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amount</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by</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end</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fiscal</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year</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 xml:space="preserve">if </w:t>
      </w:r>
      <w:r w:rsidRPr="00572B93">
        <w:rPr>
          <w:rFonts w:ascii="Times New Roman" w:eastAsia="Times New Roman" w:hAnsi="Times New Roman" w:cs="Times New Roman"/>
          <w:b/>
          <w:spacing w:val="-2"/>
          <w:sz w:val="24"/>
          <w:szCs w:val="24"/>
        </w:rPr>
        <w:t>possible.</w:t>
      </w:r>
    </w:p>
    <w:p w14:paraId="499BB807" w14:textId="77777777" w:rsidR="00572B93" w:rsidRPr="00572B93" w:rsidRDefault="00572B93" w:rsidP="00BC0A16">
      <w:pPr>
        <w:widowControl w:val="0"/>
        <w:autoSpaceDE w:val="0"/>
        <w:autoSpaceDN w:val="0"/>
        <w:spacing w:after="0" w:line="240" w:lineRule="auto"/>
        <w:ind w:left="1428"/>
        <w:rPr>
          <w:rFonts w:ascii="Times New Roman" w:eastAsia="Times New Roman" w:hAnsi="Times New Roman" w:cs="Times New Roman"/>
          <w:b/>
          <w:sz w:val="24"/>
          <w:szCs w:val="24"/>
        </w:rPr>
      </w:pPr>
      <w:bookmarkStart w:id="9" w:name="Section_6.__TAX_SHELTER_ANNUITY_PROGRAM_"/>
      <w:bookmarkEnd w:id="9"/>
    </w:p>
    <w:p w14:paraId="75EFAFEB"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Section</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6.</w:t>
      </w:r>
      <w:r w:rsidRPr="00572B93">
        <w:rPr>
          <w:rFonts w:ascii="Times New Roman" w:eastAsia="Times New Roman" w:hAnsi="Times New Roman" w:cs="Times New Roman"/>
          <w:b/>
          <w:spacing w:val="56"/>
          <w:sz w:val="24"/>
          <w:szCs w:val="24"/>
        </w:rPr>
        <w:t xml:space="preserve"> </w:t>
      </w:r>
      <w:r w:rsidRPr="00572B93">
        <w:rPr>
          <w:rFonts w:ascii="Times New Roman" w:eastAsia="Times New Roman" w:hAnsi="Times New Roman" w:cs="Times New Roman"/>
          <w:b/>
          <w:sz w:val="24"/>
          <w:szCs w:val="24"/>
        </w:rPr>
        <w:t>TAX</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SHELTER</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ANNUITY</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PROGRAM</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pacing w:val="-2"/>
          <w:sz w:val="24"/>
          <w:szCs w:val="24"/>
        </w:rPr>
        <w:t>(TSA):</w:t>
      </w:r>
    </w:p>
    <w:p w14:paraId="073CC03D"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40A78CFF"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10"/>
          <w:sz w:val="24"/>
          <w:szCs w:val="24"/>
        </w:rPr>
        <w:t xml:space="preserv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agrees</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to</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provide</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voluntary</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deductions</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for</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part-time</w:t>
      </w:r>
      <w:r w:rsidRPr="00572B93">
        <w:rPr>
          <w:rFonts w:ascii="Times New Roman" w:eastAsia="Times New Roman" w:hAnsi="Times New Roman" w:cs="Times New Roman"/>
          <w:b/>
          <w:spacing w:val="-10"/>
          <w:sz w:val="24"/>
          <w:szCs w:val="24"/>
        </w:rPr>
        <w:t xml:space="preserve"> </w:t>
      </w:r>
      <w:r w:rsidRPr="00572B93">
        <w:rPr>
          <w:rFonts w:ascii="Times New Roman" w:eastAsia="Times New Roman" w:hAnsi="Times New Roman" w:cs="Times New Roman"/>
          <w:b/>
          <w:sz w:val="24"/>
          <w:szCs w:val="24"/>
        </w:rPr>
        <w:t>unit</w:t>
      </w:r>
      <w:r w:rsidRPr="00572B93">
        <w:rPr>
          <w:rFonts w:ascii="Times New Roman" w:eastAsia="Times New Roman" w:hAnsi="Times New Roman" w:cs="Times New Roman"/>
          <w:b/>
          <w:spacing w:val="-11"/>
          <w:sz w:val="24"/>
          <w:szCs w:val="24"/>
        </w:rPr>
        <w:t xml:space="preserve"> </w:t>
      </w:r>
      <w:r w:rsidRPr="00572B93">
        <w:rPr>
          <w:rFonts w:ascii="Times New Roman" w:eastAsia="Times New Roman" w:hAnsi="Times New Roman" w:cs="Times New Roman"/>
          <w:b/>
          <w:sz w:val="24"/>
          <w:szCs w:val="24"/>
        </w:rPr>
        <w:t>members</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who</w:t>
      </w:r>
      <w:r w:rsidRPr="00572B93">
        <w:rPr>
          <w:rFonts w:ascii="Times New Roman" w:eastAsia="Times New Roman" w:hAnsi="Times New Roman" w:cs="Times New Roman"/>
          <w:b/>
          <w:spacing w:val="-9"/>
          <w:sz w:val="24"/>
          <w:szCs w:val="24"/>
        </w:rPr>
        <w:t xml:space="preserve"> </w:t>
      </w:r>
      <w:r w:rsidRPr="00572B93">
        <w:rPr>
          <w:rFonts w:ascii="Times New Roman" w:eastAsia="Times New Roman" w:hAnsi="Times New Roman" w:cs="Times New Roman"/>
          <w:b/>
          <w:sz w:val="24"/>
          <w:szCs w:val="24"/>
        </w:rPr>
        <w:t>participate in tax sheltered annuity programs.</w:t>
      </w:r>
    </w:p>
    <w:p w14:paraId="76D8EC3F"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bookmarkStart w:id="10" w:name="Section_7._STRS_CREDITABLE_SERVICE_HOURS"/>
      <w:bookmarkEnd w:id="10"/>
    </w:p>
    <w:p w14:paraId="7AEC3660"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Section</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7.</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STRS</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CREDITABLE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SERVICE</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HOURS</w:t>
      </w:r>
      <w:r w:rsidRPr="00572B93">
        <w:rPr>
          <w:rFonts w:ascii="Times New Roman" w:eastAsia="Times New Roman" w:hAnsi="Times New Roman" w:cs="Times New Roman"/>
          <w:b/>
          <w:spacing w:val="-2"/>
          <w:sz w:val="24"/>
          <w:szCs w:val="24"/>
        </w:rPr>
        <w:t xml:space="preserve"> REQUIREMENT:</w:t>
      </w:r>
    </w:p>
    <w:p w14:paraId="52EF0D11"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37D51952" w14:textId="77777777" w:rsidR="00572B93" w:rsidRPr="00572B93" w:rsidRDefault="00572B93" w:rsidP="00BC0A16">
      <w:pPr>
        <w:widowControl w:val="0"/>
        <w:autoSpaceDE w:val="0"/>
        <w:autoSpaceDN w:val="0"/>
        <w:spacing w:after="0" w:line="240" w:lineRule="auto"/>
        <w:ind w:left="720"/>
        <w:jc w:val="both"/>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Pursuant to Education Code Section 22138.5(c)(5) each collective bargaining or employment agreement entered into on or after January 1, 2003, that applies to a member subject to the minimum standard specified in paragraph (5) of subdivision (c) of Section 22138.5, for part- time community college</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instructors will specify the number of hours of creditable service that equal</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full-time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for</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part-time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position.</w:t>
      </w:r>
      <w:r w:rsidRPr="00572B93">
        <w:rPr>
          <w:rFonts w:ascii="Times New Roman" w:eastAsia="Times New Roman" w:hAnsi="Times New Roman" w:cs="Times New Roman"/>
          <w:b/>
          <w:spacing w:val="40"/>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number</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hours</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creditable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service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that</w:t>
      </w:r>
      <w:r w:rsidRPr="00572B93">
        <w:rPr>
          <w:rFonts w:ascii="Times New Roman" w:eastAsia="Times New Roman" w:hAnsi="Times New Roman" w:cs="Times New Roman"/>
          <w:b/>
          <w:spacing w:val="-4"/>
          <w:sz w:val="24"/>
          <w:szCs w:val="24"/>
        </w:rPr>
        <w:t xml:space="preserve"> </w:t>
      </w:r>
      <w:proofErr w:type="gramStart"/>
      <w:r w:rsidRPr="00572B93">
        <w:rPr>
          <w:rFonts w:ascii="Times New Roman" w:eastAsia="Times New Roman" w:hAnsi="Times New Roman" w:cs="Times New Roman"/>
          <w:b/>
          <w:sz w:val="24"/>
          <w:szCs w:val="24"/>
        </w:rPr>
        <w:t>equal</w:t>
      </w:r>
      <w:proofErr w:type="gramEnd"/>
      <w:r w:rsidRPr="00572B93">
        <w:rPr>
          <w:rFonts w:ascii="Times New Roman" w:eastAsia="Times New Roman" w:hAnsi="Times New Roman" w:cs="Times New Roman"/>
          <w:b/>
          <w:sz w:val="24"/>
          <w:szCs w:val="24"/>
        </w:rPr>
        <w:t xml:space="preserve"> full-time for the part-time unit members as follows:</w:t>
      </w:r>
    </w:p>
    <w:p w14:paraId="053937F5"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tbl>
      <w:tblPr>
        <w:tblStyle w:val="TableGrid"/>
        <w:tblW w:w="0" w:type="auto"/>
        <w:tblInd w:w="1428" w:type="dxa"/>
        <w:tblLook w:val="04A0" w:firstRow="1" w:lastRow="0" w:firstColumn="1" w:lastColumn="0" w:noHBand="0" w:noVBand="1"/>
      </w:tblPr>
      <w:tblGrid>
        <w:gridCol w:w="6662"/>
        <w:gridCol w:w="1260"/>
      </w:tblGrid>
      <w:tr w:rsidR="00572B93" w:rsidRPr="00572B93" w14:paraId="3F8D4CEC" w14:textId="77777777" w:rsidTr="00626CBD">
        <w:tc>
          <w:tcPr>
            <w:tcW w:w="6667" w:type="dxa"/>
          </w:tcPr>
          <w:p w14:paraId="7F246B52" w14:textId="77777777" w:rsidR="00572B93" w:rsidRPr="00572B93" w:rsidRDefault="00572B93" w:rsidP="00BC0A16">
            <w:pPr>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Lecture</w:t>
            </w:r>
          </w:p>
        </w:tc>
        <w:tc>
          <w:tcPr>
            <w:tcW w:w="1260" w:type="dxa"/>
          </w:tcPr>
          <w:p w14:paraId="33362745" w14:textId="77777777" w:rsidR="00572B93" w:rsidRPr="00572B93" w:rsidRDefault="00572B93" w:rsidP="00BC0A16">
            <w:pPr>
              <w:jc w:val="center"/>
              <w:rPr>
                <w:rFonts w:ascii="Times New Roman" w:eastAsia="Times New Roman" w:hAnsi="Times New Roman" w:cs="Times New Roman"/>
                <w:b/>
                <w:sz w:val="24"/>
                <w:szCs w:val="24"/>
              </w:rPr>
            </w:pPr>
            <w:r w:rsidRPr="00572B93">
              <w:rPr>
                <w:rFonts w:ascii="Times New Roman" w:eastAsia="Times New Roman" w:hAnsi="Times New Roman" w:cs="Times New Roman"/>
                <w:b/>
                <w:spacing w:val="-5"/>
                <w:sz w:val="24"/>
                <w:szCs w:val="24"/>
              </w:rPr>
              <w:t>525</w:t>
            </w:r>
          </w:p>
        </w:tc>
      </w:tr>
      <w:tr w:rsidR="00572B93" w:rsidRPr="00572B93" w14:paraId="10569E95" w14:textId="77777777" w:rsidTr="00626CBD">
        <w:tc>
          <w:tcPr>
            <w:tcW w:w="6667" w:type="dxa"/>
          </w:tcPr>
          <w:p w14:paraId="2ACCBED2" w14:textId="77777777" w:rsidR="00572B93" w:rsidRPr="00572B93" w:rsidRDefault="00572B93" w:rsidP="00BC0A16">
            <w:pPr>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Lab</w:t>
            </w:r>
          </w:p>
        </w:tc>
        <w:tc>
          <w:tcPr>
            <w:tcW w:w="1260" w:type="dxa"/>
          </w:tcPr>
          <w:p w14:paraId="0BC143E7" w14:textId="77777777" w:rsidR="00572B93" w:rsidRPr="00572B93" w:rsidRDefault="00572B93" w:rsidP="00BC0A16">
            <w:pPr>
              <w:jc w:val="center"/>
              <w:rPr>
                <w:rFonts w:ascii="Times New Roman" w:eastAsia="Times New Roman" w:hAnsi="Times New Roman" w:cs="Times New Roman"/>
                <w:b/>
                <w:sz w:val="24"/>
                <w:szCs w:val="24"/>
              </w:rPr>
            </w:pPr>
            <w:r w:rsidRPr="00572B93">
              <w:rPr>
                <w:rFonts w:ascii="Times New Roman" w:eastAsia="Times New Roman" w:hAnsi="Times New Roman" w:cs="Times New Roman"/>
                <w:b/>
                <w:spacing w:val="-5"/>
                <w:sz w:val="24"/>
                <w:szCs w:val="24"/>
              </w:rPr>
              <w:t>700</w:t>
            </w:r>
          </w:p>
        </w:tc>
      </w:tr>
      <w:tr w:rsidR="00572B93" w:rsidRPr="00572B93" w14:paraId="329F6303" w14:textId="77777777" w:rsidTr="00626CBD">
        <w:tc>
          <w:tcPr>
            <w:tcW w:w="6667" w:type="dxa"/>
          </w:tcPr>
          <w:p w14:paraId="660E6D4E" w14:textId="77777777" w:rsidR="00572B93" w:rsidRPr="00572B93" w:rsidRDefault="00572B93" w:rsidP="00BC0A16">
            <w:pPr>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Counselors,</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Learning</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Disabilities</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Specialists,</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Coordinators,</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Tutors</w:t>
            </w:r>
          </w:p>
        </w:tc>
        <w:tc>
          <w:tcPr>
            <w:tcW w:w="1260" w:type="dxa"/>
          </w:tcPr>
          <w:p w14:paraId="5284257F" w14:textId="77777777" w:rsidR="00572B93" w:rsidRPr="00572B93" w:rsidRDefault="00572B93" w:rsidP="00BC0A16">
            <w:pPr>
              <w:jc w:val="center"/>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1,400</w:t>
            </w:r>
          </w:p>
        </w:tc>
      </w:tr>
      <w:tr w:rsidR="00572B93" w:rsidRPr="00572B93" w14:paraId="29F635E0" w14:textId="77777777" w:rsidTr="00626CBD">
        <w:tc>
          <w:tcPr>
            <w:tcW w:w="6667" w:type="dxa"/>
          </w:tcPr>
          <w:p w14:paraId="27A636D1" w14:textId="77777777" w:rsidR="00572B93" w:rsidRPr="00572B93" w:rsidRDefault="00572B93" w:rsidP="00BC0A16">
            <w:pPr>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Librarians, Nurses, Psychologists</w:t>
            </w:r>
          </w:p>
        </w:tc>
        <w:tc>
          <w:tcPr>
            <w:tcW w:w="1260" w:type="dxa"/>
          </w:tcPr>
          <w:p w14:paraId="2E91C9C4" w14:textId="77777777" w:rsidR="00572B93" w:rsidRPr="00572B93" w:rsidRDefault="00572B93" w:rsidP="00BC0A16">
            <w:pPr>
              <w:jc w:val="center"/>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1,239</w:t>
            </w:r>
          </w:p>
        </w:tc>
      </w:tr>
      <w:tr w:rsidR="00572B93" w:rsidRPr="00572B93" w14:paraId="4807E3B7" w14:textId="77777777" w:rsidTr="00626CBD">
        <w:tc>
          <w:tcPr>
            <w:tcW w:w="6667" w:type="dxa"/>
          </w:tcPr>
          <w:p w14:paraId="657DABC3" w14:textId="77777777" w:rsidR="00572B93" w:rsidRPr="00572B93" w:rsidRDefault="00572B93" w:rsidP="00BC0A16">
            <w:pPr>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Special</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Projects</w:t>
            </w:r>
          </w:p>
        </w:tc>
        <w:tc>
          <w:tcPr>
            <w:tcW w:w="1260" w:type="dxa"/>
          </w:tcPr>
          <w:p w14:paraId="21334C6E" w14:textId="77777777" w:rsidR="00572B93" w:rsidRPr="00572B93" w:rsidRDefault="00572B93" w:rsidP="00BC0A16">
            <w:pPr>
              <w:jc w:val="center"/>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700</w:t>
            </w:r>
          </w:p>
        </w:tc>
      </w:tr>
    </w:tbl>
    <w:p w14:paraId="71B7AF74"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p>
    <w:p w14:paraId="2ED2FC63"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Provided</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STRS</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approves</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and</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there</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is</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no</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penalty</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or</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costs</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assessed</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against</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15"/>
          <w:sz w:val="24"/>
          <w:szCs w:val="24"/>
        </w:rPr>
        <w:t xml:space="preserv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associated with the application of this provision.</w:t>
      </w:r>
    </w:p>
    <w:p w14:paraId="6F29368E"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1B1EE890"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szCs w:val="24"/>
        </w:rPr>
      </w:pPr>
      <w:bookmarkStart w:id="11" w:name="Section_8._COACHING_STIPENDS:"/>
      <w:bookmarkEnd w:id="11"/>
      <w:r w:rsidRPr="00572B93">
        <w:rPr>
          <w:rFonts w:ascii="Times New Roman" w:eastAsia="Times New Roman" w:hAnsi="Times New Roman" w:cs="Times New Roman"/>
          <w:b/>
          <w:sz w:val="24"/>
          <w:szCs w:val="24"/>
        </w:rPr>
        <w:lastRenderedPageBreak/>
        <w:t>Section</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8.</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COACHING</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pacing w:val="-2"/>
          <w:sz w:val="24"/>
          <w:szCs w:val="24"/>
        </w:rPr>
        <w:t>STIPENDS:</w:t>
      </w:r>
    </w:p>
    <w:p w14:paraId="0BCCA346"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44A0686E"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See</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Exhibit</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pacing w:val="-5"/>
          <w:sz w:val="24"/>
          <w:szCs w:val="24"/>
        </w:rPr>
        <w:t>B.</w:t>
      </w:r>
    </w:p>
    <w:p w14:paraId="58D3200C"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36814F44"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szCs w:val="24"/>
        </w:rPr>
      </w:pPr>
      <w:bookmarkStart w:id="12" w:name="Section_9._SPECIAL_PAY_RATES:"/>
      <w:bookmarkEnd w:id="12"/>
      <w:r w:rsidRPr="00572B93">
        <w:rPr>
          <w:rFonts w:ascii="Times New Roman" w:eastAsia="Times New Roman" w:hAnsi="Times New Roman" w:cs="Times New Roman"/>
          <w:b/>
          <w:sz w:val="24"/>
          <w:szCs w:val="24"/>
        </w:rPr>
        <w:t>Section</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9.</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SPECIAL</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PAY</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pacing w:val="-2"/>
          <w:sz w:val="24"/>
          <w:szCs w:val="24"/>
        </w:rPr>
        <w:t>RATES:</w:t>
      </w:r>
    </w:p>
    <w:p w14:paraId="19CAB48E"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107D5EB1"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See</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Exhibit</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pacing w:val="-5"/>
          <w:sz w:val="24"/>
          <w:szCs w:val="24"/>
        </w:rPr>
        <w:t>B.</w:t>
      </w:r>
    </w:p>
    <w:p w14:paraId="34A65B22"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bookmarkStart w:id="13" w:name="Section_12.__FACULTY_INTERN_PROGRAM:"/>
      <w:bookmarkEnd w:id="13"/>
    </w:p>
    <w:p w14:paraId="6D02EEFB"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 xml:space="preserve">Section 10. COMPENSATION FOR CANCELLED COURSES </w:t>
      </w:r>
    </w:p>
    <w:p w14:paraId="249705E7"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color w:val="FF0000"/>
          <w:sz w:val="24"/>
          <w:szCs w:val="24"/>
        </w:rPr>
      </w:pPr>
    </w:p>
    <w:p w14:paraId="50CA25FD"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color w:val="FF0000"/>
          <w:sz w:val="24"/>
          <w:szCs w:val="24"/>
        </w:rPr>
      </w:pPr>
      <w:r w:rsidRPr="00572B93">
        <w:rPr>
          <w:rFonts w:ascii="Times New Roman" w:eastAsia="Times New Roman" w:hAnsi="Times New Roman" w:cs="Times New Roman"/>
          <w:b/>
          <w:color w:val="FF0000"/>
          <w:sz w:val="24"/>
          <w:szCs w:val="24"/>
        </w:rPr>
        <w:t xml:space="preserve">If an assigned course is cancelled, starting within two (2) weeks prior to the beginning of the class’s start date, the </w:t>
      </w:r>
      <w:proofErr w:type="gramStart"/>
      <w:r w:rsidRPr="00572B93">
        <w:rPr>
          <w:rFonts w:ascii="Times New Roman" w:eastAsia="Times New Roman" w:hAnsi="Times New Roman" w:cs="Times New Roman"/>
          <w:b/>
          <w:color w:val="FF0000"/>
          <w:sz w:val="24"/>
          <w:szCs w:val="24"/>
        </w:rPr>
        <w:t>District</w:t>
      </w:r>
      <w:proofErr w:type="gramEnd"/>
      <w:r w:rsidRPr="00572B93">
        <w:rPr>
          <w:rFonts w:ascii="Times New Roman" w:eastAsia="Times New Roman" w:hAnsi="Times New Roman" w:cs="Times New Roman"/>
          <w:b/>
          <w:color w:val="FF0000"/>
          <w:sz w:val="24"/>
          <w:szCs w:val="24"/>
        </w:rPr>
        <w:t xml:space="preserve"> will pay the part-time faculty member eighteen (18) hours/unit of the member’s Schedule C1 lecture rate.</w:t>
      </w:r>
    </w:p>
    <w:p w14:paraId="76204827"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rPr>
      </w:pPr>
    </w:p>
    <w:p w14:paraId="4F7CF9ED" w14:textId="77777777" w:rsidR="00572B93" w:rsidRPr="00572B93" w:rsidRDefault="00572B93" w:rsidP="00BC0A16">
      <w:pPr>
        <w:widowControl w:val="0"/>
        <w:autoSpaceDE w:val="0"/>
        <w:autoSpaceDN w:val="0"/>
        <w:spacing w:after="0" w:line="240" w:lineRule="auto"/>
        <w:ind w:left="360"/>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Section</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12.</w:t>
      </w:r>
      <w:r w:rsidRPr="00572B93">
        <w:rPr>
          <w:rFonts w:ascii="Times New Roman" w:eastAsia="Times New Roman" w:hAnsi="Times New Roman" w:cs="Times New Roman"/>
          <w:b/>
          <w:spacing w:val="55"/>
          <w:sz w:val="24"/>
          <w:szCs w:val="24"/>
        </w:rPr>
        <w:t xml:space="preserve"> </w:t>
      </w:r>
      <w:r w:rsidRPr="00572B93">
        <w:rPr>
          <w:rFonts w:ascii="Times New Roman" w:eastAsia="Times New Roman" w:hAnsi="Times New Roman" w:cs="Times New Roman"/>
          <w:b/>
          <w:sz w:val="24"/>
          <w:szCs w:val="24"/>
        </w:rPr>
        <w:t>FACULTY</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INTERN</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pacing w:val="-2"/>
          <w:sz w:val="24"/>
          <w:szCs w:val="24"/>
        </w:rPr>
        <w:t>PROGRAM:</w:t>
      </w:r>
    </w:p>
    <w:p w14:paraId="088CD962"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p>
    <w:p w14:paraId="1E7C47BD" w14:textId="77777777" w:rsidR="00572B93" w:rsidRPr="00572B93" w:rsidRDefault="00572B93" w:rsidP="00BC0A16">
      <w:pPr>
        <w:widowControl w:val="0"/>
        <w:numPr>
          <w:ilvl w:val="0"/>
          <w:numId w:val="18"/>
        </w:numPr>
        <w:autoSpaceDE w:val="0"/>
        <w:autoSpaceDN w:val="0"/>
        <w:spacing w:after="0" w:line="240" w:lineRule="auto"/>
        <w:rPr>
          <w:rFonts w:ascii="Times New Roman" w:eastAsia="Times New Roman" w:hAnsi="Times New Roman" w:cs="Times New Roman"/>
          <w:b/>
          <w:color w:val="FF0000"/>
          <w:spacing w:val="-2"/>
          <w:sz w:val="24"/>
          <w:szCs w:val="24"/>
        </w:rPr>
      </w:pPr>
      <w:r w:rsidRPr="00572B93">
        <w:rPr>
          <w:rFonts w:ascii="Times New Roman" w:eastAsia="Times New Roman" w:hAnsi="Times New Roman" w:cs="Times New Roman"/>
          <w:b/>
          <w:color w:val="FF0000"/>
          <w:sz w:val="24"/>
          <w:szCs w:val="24"/>
        </w:rPr>
        <w:t xml:space="preserve">PURPOSE: </w:t>
      </w:r>
      <w:r w:rsidRPr="00572B93">
        <w:rPr>
          <w:rFonts w:ascii="Times New Roman" w:eastAsia="Times New Roman" w:hAnsi="Times New Roman" w:cs="Times New Roman"/>
          <w:b/>
          <w:strike/>
          <w:color w:val="FF0000"/>
          <w:sz w:val="24"/>
          <w:szCs w:val="24"/>
        </w:rPr>
        <w:t>The</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purpose</w:t>
      </w:r>
      <w:r w:rsidRPr="00572B93">
        <w:rPr>
          <w:rFonts w:ascii="Times New Roman" w:eastAsia="Times New Roman" w:hAnsi="Times New Roman" w:cs="Times New Roman"/>
          <w:b/>
          <w:strike/>
          <w:color w:val="FF0000"/>
          <w:spacing w:val="-4"/>
          <w:sz w:val="24"/>
          <w:szCs w:val="24"/>
        </w:rPr>
        <w:t xml:space="preserve"> </w:t>
      </w:r>
      <w:r w:rsidRPr="00572B93">
        <w:rPr>
          <w:rFonts w:ascii="Times New Roman" w:eastAsia="Times New Roman" w:hAnsi="Times New Roman" w:cs="Times New Roman"/>
          <w:b/>
          <w:strike/>
          <w:color w:val="FF0000"/>
          <w:sz w:val="24"/>
          <w:szCs w:val="24"/>
        </w:rPr>
        <w:t>of</w:t>
      </w:r>
      <w:r w:rsidRPr="00572B93">
        <w:rPr>
          <w:rFonts w:ascii="Times New Roman" w:eastAsia="Times New Roman" w:hAnsi="Times New Roman" w:cs="Times New Roman"/>
          <w:b/>
          <w:strike/>
          <w:color w:val="FF0000"/>
          <w:spacing w:val="-2"/>
          <w:sz w:val="24"/>
          <w:szCs w:val="24"/>
        </w:rPr>
        <w:t xml:space="preserve"> </w:t>
      </w:r>
      <w:proofErr w:type="spellStart"/>
      <w:r w:rsidRPr="00572B93">
        <w:rPr>
          <w:rFonts w:ascii="Times New Roman" w:eastAsia="Times New Roman" w:hAnsi="Times New Roman" w:cs="Times New Roman"/>
          <w:b/>
          <w:strike/>
          <w:color w:val="FF0000"/>
          <w:sz w:val="24"/>
          <w:szCs w:val="24"/>
        </w:rPr>
        <w:t>e</w:t>
      </w:r>
      <w:r w:rsidRPr="00572B93">
        <w:rPr>
          <w:rFonts w:ascii="Times New Roman" w:eastAsia="Times New Roman" w:hAnsi="Times New Roman" w:cs="Times New Roman"/>
          <w:b/>
          <w:color w:val="FF0000"/>
          <w:sz w:val="24"/>
          <w:szCs w:val="24"/>
        </w:rPr>
        <w:t>E</w:t>
      </w:r>
      <w:r w:rsidRPr="00572B93">
        <w:rPr>
          <w:rFonts w:ascii="Times New Roman" w:eastAsia="Times New Roman" w:hAnsi="Times New Roman" w:cs="Times New Roman"/>
          <w:b/>
          <w:sz w:val="24"/>
          <w:szCs w:val="24"/>
        </w:rPr>
        <w:t>mploying</w:t>
      </w:r>
      <w:proofErr w:type="spellEnd"/>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Faculty</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Interns</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will</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be</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in</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alignment</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with</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Title</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5</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sections</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 xml:space="preserve">53500- </w:t>
      </w:r>
      <w:r w:rsidRPr="00572B93">
        <w:rPr>
          <w:rFonts w:ascii="Times New Roman" w:eastAsia="Times New Roman" w:hAnsi="Times New Roman" w:cs="Times New Roman"/>
          <w:b/>
          <w:spacing w:val="-2"/>
          <w:sz w:val="24"/>
          <w:szCs w:val="24"/>
        </w:rPr>
        <w:t>53502.</w:t>
      </w:r>
    </w:p>
    <w:p w14:paraId="20D8EDE9" w14:textId="77777777" w:rsidR="00572B93" w:rsidRPr="00572B93" w:rsidRDefault="00572B93" w:rsidP="00BC0A16">
      <w:pPr>
        <w:widowControl w:val="0"/>
        <w:autoSpaceDE w:val="0"/>
        <w:autoSpaceDN w:val="0"/>
        <w:spacing w:after="0" w:line="240" w:lineRule="auto"/>
        <w:ind w:left="720"/>
        <w:rPr>
          <w:rFonts w:ascii="Times New Roman" w:eastAsia="Times New Roman" w:hAnsi="Times New Roman" w:cs="Times New Roman"/>
          <w:b/>
          <w:sz w:val="24"/>
          <w:szCs w:val="24"/>
        </w:rPr>
      </w:pPr>
    </w:p>
    <w:p w14:paraId="3D2BCBBA" w14:textId="77777777" w:rsidR="00572B93" w:rsidRPr="00572B93" w:rsidRDefault="00572B93" w:rsidP="00BC0A16">
      <w:pPr>
        <w:widowControl w:val="0"/>
        <w:numPr>
          <w:ilvl w:val="0"/>
          <w:numId w:val="18"/>
        </w:numPr>
        <w:tabs>
          <w:tab w:val="left" w:pos="1787"/>
        </w:tabs>
        <w:autoSpaceDE w:val="0"/>
        <w:autoSpaceDN w:val="0"/>
        <w:spacing w:after="0" w:line="240" w:lineRule="auto"/>
        <w:rPr>
          <w:rFonts w:ascii="Times New Roman" w:eastAsia="Times New Roman" w:hAnsi="Times New Roman" w:cs="Times New Roman"/>
          <w:b/>
        </w:rPr>
      </w:pPr>
      <w:r w:rsidRPr="00572B93">
        <w:rPr>
          <w:rFonts w:ascii="Times New Roman" w:eastAsia="Times New Roman" w:hAnsi="Times New Roman" w:cs="Times New Roman"/>
          <w:b/>
          <w:sz w:val="24"/>
        </w:rPr>
        <w:t>EFFECTIVE</w:t>
      </w:r>
      <w:r w:rsidRPr="00572B93">
        <w:rPr>
          <w:rFonts w:ascii="Times New Roman" w:eastAsia="Times New Roman" w:hAnsi="Times New Roman" w:cs="Times New Roman"/>
          <w:b/>
          <w:spacing w:val="-7"/>
          <w:sz w:val="24"/>
        </w:rPr>
        <w:t xml:space="preserve"> </w:t>
      </w:r>
      <w:r w:rsidRPr="00572B93">
        <w:rPr>
          <w:rFonts w:ascii="Times New Roman" w:eastAsia="Times New Roman" w:hAnsi="Times New Roman" w:cs="Times New Roman"/>
          <w:b/>
          <w:spacing w:val="-4"/>
          <w:sz w:val="24"/>
        </w:rPr>
        <w:t>DATE</w:t>
      </w:r>
    </w:p>
    <w:p w14:paraId="54336E5E" w14:textId="77777777" w:rsidR="00572B93" w:rsidRDefault="00572B93" w:rsidP="00BC0A16">
      <w:pPr>
        <w:widowControl w:val="0"/>
        <w:tabs>
          <w:tab w:val="left" w:pos="1787"/>
        </w:tabs>
        <w:autoSpaceDE w:val="0"/>
        <w:autoSpaceDN w:val="0"/>
        <w:spacing w:after="0" w:line="240" w:lineRule="auto"/>
        <w:ind w:left="1224"/>
        <w:rPr>
          <w:rFonts w:ascii="Times New Roman" w:eastAsia="Times New Roman" w:hAnsi="Times New Roman" w:cs="Times New Roman"/>
          <w:b/>
        </w:rPr>
      </w:pPr>
      <w:r w:rsidRPr="00572B93">
        <w:rPr>
          <w:rFonts w:ascii="Times New Roman" w:eastAsia="Times New Roman" w:hAnsi="Times New Roman" w:cs="Times New Roman"/>
          <w:b/>
        </w:rPr>
        <w:t>The</w:t>
      </w:r>
      <w:r w:rsidRPr="00572B93">
        <w:rPr>
          <w:rFonts w:ascii="Times New Roman" w:eastAsia="Times New Roman" w:hAnsi="Times New Roman" w:cs="Times New Roman"/>
          <w:b/>
          <w:spacing w:val="-4"/>
        </w:rPr>
        <w:t xml:space="preserve"> </w:t>
      </w:r>
      <w:r w:rsidRPr="00572B93">
        <w:rPr>
          <w:rFonts w:ascii="Times New Roman" w:eastAsia="Times New Roman" w:hAnsi="Times New Roman" w:cs="Times New Roman"/>
          <w:b/>
        </w:rPr>
        <w:t>guidelines</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established</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in</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this</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document</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will</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apply</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to</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all</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new</w:t>
      </w:r>
      <w:r w:rsidRPr="00572B93">
        <w:rPr>
          <w:rFonts w:ascii="Times New Roman" w:eastAsia="Times New Roman" w:hAnsi="Times New Roman" w:cs="Times New Roman"/>
          <w:b/>
          <w:spacing w:val="-4"/>
        </w:rPr>
        <w:t xml:space="preserve"> </w:t>
      </w:r>
      <w:r w:rsidRPr="00572B93">
        <w:rPr>
          <w:rFonts w:ascii="Times New Roman" w:eastAsia="Times New Roman" w:hAnsi="Times New Roman" w:cs="Times New Roman"/>
          <w:b/>
        </w:rPr>
        <w:t>faculty</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who</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do</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not</w:t>
      </w:r>
      <w:r w:rsidRPr="00572B93">
        <w:rPr>
          <w:rFonts w:ascii="Times New Roman" w:eastAsia="Times New Roman" w:hAnsi="Times New Roman" w:cs="Times New Roman"/>
          <w:b/>
          <w:spacing w:val="-3"/>
        </w:rPr>
        <w:t xml:space="preserve"> </w:t>
      </w:r>
      <w:r w:rsidRPr="00572B93">
        <w:rPr>
          <w:rFonts w:ascii="Times New Roman" w:eastAsia="Times New Roman" w:hAnsi="Times New Roman" w:cs="Times New Roman"/>
          <w:b/>
        </w:rPr>
        <w:t xml:space="preserve">meet the minimum qualifications outlined in the Minimum Qualifications for Faculty and Administrators in California Community Colleges </w:t>
      </w:r>
      <w:proofErr w:type="gramStart"/>
      <w:r w:rsidRPr="00572B93">
        <w:rPr>
          <w:rFonts w:ascii="Times New Roman" w:eastAsia="Times New Roman" w:hAnsi="Times New Roman" w:cs="Times New Roman"/>
          <w:b/>
        </w:rPr>
        <w:t>handbook, yet</w:t>
      </w:r>
      <w:proofErr w:type="gramEnd"/>
      <w:r w:rsidRPr="00572B93">
        <w:rPr>
          <w:rFonts w:ascii="Times New Roman" w:eastAsia="Times New Roman" w:hAnsi="Times New Roman" w:cs="Times New Roman"/>
          <w:b/>
        </w:rPr>
        <w:t xml:space="preserve"> do meet the qualifications articulated in Title 5 sections 53500 – 53502.</w:t>
      </w:r>
    </w:p>
    <w:p w14:paraId="1ADBF78F" w14:textId="77777777" w:rsidR="00383ADF" w:rsidRDefault="00383ADF" w:rsidP="00BC0A16">
      <w:pPr>
        <w:widowControl w:val="0"/>
        <w:tabs>
          <w:tab w:val="left" w:pos="1787"/>
        </w:tabs>
        <w:autoSpaceDE w:val="0"/>
        <w:autoSpaceDN w:val="0"/>
        <w:spacing w:after="0" w:line="240" w:lineRule="auto"/>
        <w:ind w:left="1224"/>
        <w:rPr>
          <w:rFonts w:ascii="Times New Roman" w:eastAsia="Times New Roman" w:hAnsi="Times New Roman" w:cs="Times New Roman"/>
          <w:b/>
        </w:rPr>
      </w:pPr>
    </w:p>
    <w:p w14:paraId="07376E0F" w14:textId="77777777" w:rsidR="002E3435" w:rsidRDefault="002E3435" w:rsidP="00BC0A16">
      <w:pPr>
        <w:widowControl w:val="0"/>
        <w:tabs>
          <w:tab w:val="left" w:pos="1787"/>
        </w:tabs>
        <w:autoSpaceDE w:val="0"/>
        <w:autoSpaceDN w:val="0"/>
        <w:spacing w:after="0" w:line="240" w:lineRule="auto"/>
        <w:ind w:left="1224"/>
        <w:rPr>
          <w:rFonts w:ascii="Times New Roman" w:eastAsia="Times New Roman" w:hAnsi="Times New Roman" w:cs="Times New Roman"/>
          <w:b/>
        </w:rPr>
      </w:pPr>
    </w:p>
    <w:p w14:paraId="72B7F080" w14:textId="2DD855B9" w:rsidR="00383ADF" w:rsidRDefault="00383ADF" w:rsidP="00BC0A16">
      <w:pPr>
        <w:pStyle w:val="ListParagraph"/>
        <w:widowControl w:val="0"/>
        <w:numPr>
          <w:ilvl w:val="0"/>
          <w:numId w:val="18"/>
        </w:numPr>
        <w:tabs>
          <w:tab w:val="left" w:pos="1787"/>
        </w:tabs>
        <w:autoSpaceDE w:val="0"/>
        <w:autoSpaceDN w:val="0"/>
        <w:spacing w:after="0" w:line="240" w:lineRule="auto"/>
        <w:rPr>
          <w:rFonts w:ascii="Times New Roman" w:eastAsia="Times New Roman" w:hAnsi="Times New Roman" w:cs="Times New Roman"/>
          <w:b/>
          <w:color w:val="FF0000"/>
        </w:rPr>
      </w:pPr>
      <w:bookmarkStart w:id="14" w:name="_Hlk192892886"/>
      <w:r>
        <w:rPr>
          <w:rFonts w:ascii="Times New Roman" w:eastAsia="Times New Roman" w:hAnsi="Times New Roman" w:cs="Times New Roman"/>
          <w:b/>
          <w:color w:val="FF0000"/>
        </w:rPr>
        <w:t>INTERN CLASSIFICATIONS</w:t>
      </w:r>
    </w:p>
    <w:p w14:paraId="191A0AC5" w14:textId="60B62CBE" w:rsidR="00383ADF" w:rsidRDefault="00383ADF" w:rsidP="00BC0A16">
      <w:pPr>
        <w:pStyle w:val="ListParagraph"/>
        <w:widowControl w:val="0"/>
        <w:numPr>
          <w:ilvl w:val="1"/>
          <w:numId w:val="18"/>
        </w:numPr>
        <w:tabs>
          <w:tab w:val="left" w:pos="1787"/>
        </w:tabs>
        <w:autoSpaceDE w:val="0"/>
        <w:autoSpaceDN w:val="0"/>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Intern In-Training: Graduate students and/or individuals who meet minimum qualifications will be required to complete 1-semester of training and mentorship by a tenured faculty. Since the graduate student is training and not the official instructor of record, this semester does not officially begin the </w:t>
      </w:r>
      <w:proofErr w:type="gramStart"/>
      <w:r>
        <w:rPr>
          <w:rFonts w:ascii="Times New Roman" w:eastAsia="Times New Roman" w:hAnsi="Times New Roman" w:cs="Times New Roman"/>
          <w:b/>
          <w:color w:val="FF0000"/>
        </w:rPr>
        <w:t>two year</w:t>
      </w:r>
      <w:proofErr w:type="gramEnd"/>
      <w:r>
        <w:rPr>
          <w:rFonts w:ascii="Times New Roman" w:eastAsia="Times New Roman" w:hAnsi="Times New Roman" w:cs="Times New Roman"/>
          <w:b/>
          <w:color w:val="FF0000"/>
        </w:rPr>
        <w:t xml:space="preserve"> participation limit.</w:t>
      </w:r>
    </w:p>
    <w:p w14:paraId="56217EBC" w14:textId="669C5AF5" w:rsidR="00383ADF" w:rsidRDefault="00383ADF" w:rsidP="00BC0A16">
      <w:pPr>
        <w:pStyle w:val="ListParagraph"/>
        <w:widowControl w:val="0"/>
        <w:numPr>
          <w:ilvl w:val="1"/>
          <w:numId w:val="18"/>
        </w:numPr>
        <w:tabs>
          <w:tab w:val="left" w:pos="1787"/>
        </w:tabs>
        <w:autoSpaceDE w:val="0"/>
        <w:autoSpaceDN w:val="0"/>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Faculty Intern: Graduate students and/or individuals who meet minimum qualifications, who complete a semester as an Intern In-Training </w:t>
      </w:r>
      <w:r w:rsidR="008D06EB">
        <w:rPr>
          <w:rFonts w:ascii="Times New Roman" w:eastAsia="Times New Roman" w:hAnsi="Times New Roman" w:cs="Times New Roman"/>
          <w:b/>
          <w:color w:val="FF0000"/>
        </w:rPr>
        <w:t>will be eligible to become a Faculty Intern and</w:t>
      </w:r>
      <w:r>
        <w:rPr>
          <w:rFonts w:ascii="Times New Roman" w:eastAsia="Times New Roman" w:hAnsi="Times New Roman" w:cs="Times New Roman"/>
          <w:b/>
          <w:color w:val="FF0000"/>
        </w:rPr>
        <w:t xml:space="preserve"> </w:t>
      </w:r>
      <w:r w:rsidR="008D06EB">
        <w:rPr>
          <w:rFonts w:ascii="Times New Roman" w:eastAsia="Times New Roman" w:hAnsi="Times New Roman" w:cs="Times New Roman"/>
          <w:b/>
          <w:color w:val="FF0000"/>
        </w:rPr>
        <w:t>will therefore be eligible to be the instructor of record for the subsequent semester.</w:t>
      </w:r>
      <w:r>
        <w:rPr>
          <w:rFonts w:ascii="Times New Roman" w:eastAsia="Times New Roman" w:hAnsi="Times New Roman" w:cs="Times New Roman"/>
          <w:b/>
          <w:color w:val="FF0000"/>
        </w:rPr>
        <w:t xml:space="preserve"> </w:t>
      </w:r>
    </w:p>
    <w:p w14:paraId="01A68115" w14:textId="17AECF6B" w:rsidR="00383ADF" w:rsidRPr="002E3435" w:rsidRDefault="002E3435" w:rsidP="00BC0A16">
      <w:pPr>
        <w:pStyle w:val="ListParagraph"/>
        <w:widowControl w:val="0"/>
        <w:numPr>
          <w:ilvl w:val="1"/>
          <w:numId w:val="18"/>
        </w:numPr>
        <w:tabs>
          <w:tab w:val="left" w:pos="1787"/>
        </w:tabs>
        <w:autoSpaceDE w:val="0"/>
        <w:autoSpaceDN w:val="0"/>
        <w:spacing w:after="0" w:line="240" w:lineRule="auto"/>
        <w:rPr>
          <w:rFonts w:ascii="Times New Roman" w:eastAsia="Times New Roman" w:hAnsi="Times New Roman" w:cs="Times New Roman"/>
          <w:b/>
          <w:color w:val="FF0000"/>
        </w:rPr>
      </w:pPr>
      <w:r w:rsidRPr="002E3435">
        <w:rPr>
          <w:rFonts w:ascii="Times New Roman" w:eastAsia="Times New Roman" w:hAnsi="Times New Roman" w:cs="Times New Roman"/>
          <w:b/>
          <w:color w:val="FF0000"/>
        </w:rPr>
        <w:t xml:space="preserve">Faculty Intern-High Demand (HD): For disciplines with a high demand for instructors, graduate students and/or individuals who meet minimum qualifications may have the In-Training semester waived and begin their Faculty Intern position immediately due to high demand for instructional support. </w:t>
      </w:r>
      <w:proofErr w:type="gramStart"/>
      <w:r w:rsidRPr="002E3435">
        <w:rPr>
          <w:rFonts w:ascii="Times New Roman" w:eastAsia="Times New Roman" w:hAnsi="Times New Roman" w:cs="Times New Roman"/>
          <w:b/>
          <w:color w:val="FF0000"/>
        </w:rPr>
        <w:t>Therefore</w:t>
      </w:r>
      <w:proofErr w:type="gramEnd"/>
      <w:r w:rsidRPr="002E3435">
        <w:rPr>
          <w:rFonts w:ascii="Times New Roman" w:eastAsia="Times New Roman" w:hAnsi="Times New Roman" w:cs="Times New Roman"/>
          <w:b/>
          <w:color w:val="FF0000"/>
        </w:rPr>
        <w:t xml:space="preserve"> individuals who qualify under a high demand discipline will be eligible to be the instructor of record during their 1</w:t>
      </w:r>
      <w:r w:rsidRPr="002E3435">
        <w:rPr>
          <w:rFonts w:ascii="Times New Roman" w:eastAsia="Times New Roman" w:hAnsi="Times New Roman" w:cs="Times New Roman"/>
          <w:b/>
          <w:color w:val="FF0000"/>
          <w:vertAlign w:val="superscript"/>
        </w:rPr>
        <w:t>st</w:t>
      </w:r>
      <w:r w:rsidRPr="002E3435">
        <w:rPr>
          <w:rFonts w:ascii="Times New Roman" w:eastAsia="Times New Roman" w:hAnsi="Times New Roman" w:cs="Times New Roman"/>
          <w:b/>
          <w:color w:val="FF0000"/>
        </w:rPr>
        <w:t xml:space="preserve"> semester.</w:t>
      </w:r>
    </w:p>
    <w:bookmarkEnd w:id="14"/>
    <w:p w14:paraId="541DF725"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1C9F2EF8" w14:textId="77777777" w:rsidR="00572B93" w:rsidRPr="00572B93" w:rsidRDefault="00572B93" w:rsidP="00BC0A16">
      <w:pPr>
        <w:widowControl w:val="0"/>
        <w:numPr>
          <w:ilvl w:val="0"/>
          <w:numId w:val="18"/>
        </w:numPr>
        <w:tabs>
          <w:tab w:val="left" w:pos="1786"/>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ASSIGNMENT</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2"/>
          <w:sz w:val="24"/>
        </w:rPr>
        <w:t xml:space="preserve"> INTERNS</w:t>
      </w:r>
    </w:p>
    <w:p w14:paraId="21D9A27B" w14:textId="77777777" w:rsidR="00572B93" w:rsidRPr="00572B93" w:rsidRDefault="00572B93" w:rsidP="00BC0A16">
      <w:pPr>
        <w:widowControl w:val="0"/>
        <w:numPr>
          <w:ilvl w:val="1"/>
          <w:numId w:val="18"/>
        </w:numPr>
        <w:tabs>
          <w:tab w:val="left" w:pos="250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 xml:space="preserve">As </w:t>
      </w:r>
      <w:proofErr w:type="gramStart"/>
      <w:r w:rsidRPr="00572B93">
        <w:rPr>
          <w:rFonts w:ascii="Times New Roman" w:eastAsia="Times New Roman" w:hAnsi="Times New Roman" w:cs="Times New Roman"/>
          <w:b/>
          <w:sz w:val="24"/>
        </w:rPr>
        <w:t>temporary</w:t>
      </w:r>
      <w:proofErr w:type="gramEnd"/>
      <w:r w:rsidRPr="00572B93">
        <w:rPr>
          <w:rFonts w:ascii="Times New Roman" w:eastAsia="Times New Roman" w:hAnsi="Times New Roman" w:cs="Times New Roman"/>
          <w:b/>
          <w:sz w:val="24"/>
        </w:rPr>
        <w:t xml:space="preserve"> (part-time) faculty, interns will be assigned normally no more than 20% of an instructional or non-instructional full-time faculty assignment during the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first</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semester</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and</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sixty-seven</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percent</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(67%)</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a</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full-time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assignment for subsequent semesters.</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 xml:space="preserve">Exceptions may be </w:t>
      </w:r>
      <w:r w:rsidRPr="00572B93">
        <w:rPr>
          <w:rFonts w:ascii="Times New Roman" w:eastAsia="Times New Roman" w:hAnsi="Times New Roman" w:cs="Times New Roman"/>
          <w:b/>
          <w:sz w:val="24"/>
        </w:rPr>
        <w:lastRenderedPageBreak/>
        <w:t xml:space="preserve">made by the appropriate Vice </w:t>
      </w:r>
      <w:r w:rsidRPr="00572B93">
        <w:rPr>
          <w:rFonts w:ascii="Times New Roman" w:eastAsia="Times New Roman" w:hAnsi="Times New Roman" w:cs="Times New Roman"/>
          <w:b/>
          <w:spacing w:val="-2"/>
          <w:sz w:val="24"/>
        </w:rPr>
        <w:t>President.</w:t>
      </w:r>
    </w:p>
    <w:p w14:paraId="353B1FFA" w14:textId="77777777" w:rsidR="00572B93" w:rsidRPr="00572B93" w:rsidRDefault="00572B93" w:rsidP="00BC0A16">
      <w:pPr>
        <w:widowControl w:val="0"/>
        <w:numPr>
          <w:ilvl w:val="1"/>
          <w:numId w:val="18"/>
        </w:numPr>
        <w:tabs>
          <w:tab w:val="left" w:pos="250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A</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Intern</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will</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be</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limited</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to</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two</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(2)</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years</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of participation</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2"/>
          <w:sz w:val="24"/>
        </w:rPr>
        <w:t xml:space="preserve"> program.</w:t>
      </w:r>
    </w:p>
    <w:p w14:paraId="384684C0" w14:textId="77777777" w:rsidR="00572B93" w:rsidRPr="00572B93" w:rsidRDefault="00572B93" w:rsidP="00BC0A16">
      <w:pPr>
        <w:widowControl w:val="0"/>
        <w:numPr>
          <w:ilvl w:val="1"/>
          <w:numId w:val="18"/>
        </w:numPr>
        <w:tabs>
          <w:tab w:val="left" w:pos="250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As</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temporary</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interns</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will</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be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compensated</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along</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terms</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specified</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 xml:space="preserve">the </w:t>
      </w:r>
      <w:r w:rsidRPr="00572B93">
        <w:rPr>
          <w:rFonts w:ascii="Times New Roman" w:eastAsia="Times New Roman" w:hAnsi="Times New Roman" w:cs="Times New Roman"/>
          <w:b/>
          <w:i/>
          <w:sz w:val="24"/>
        </w:rPr>
        <w:t xml:space="preserve">Agreement Between </w:t>
      </w:r>
      <w:proofErr w:type="gramStart"/>
      <w:r w:rsidRPr="00572B93">
        <w:rPr>
          <w:rFonts w:ascii="Times New Roman" w:eastAsia="Times New Roman" w:hAnsi="Times New Roman" w:cs="Times New Roman"/>
          <w:b/>
          <w:i/>
          <w:sz w:val="24"/>
        </w:rPr>
        <w:t>The</w:t>
      </w:r>
      <w:proofErr w:type="gramEnd"/>
      <w:r w:rsidRPr="00572B93">
        <w:rPr>
          <w:rFonts w:ascii="Times New Roman" w:eastAsia="Times New Roman" w:hAnsi="Times New Roman" w:cs="Times New Roman"/>
          <w:b/>
          <w:i/>
          <w:sz w:val="24"/>
        </w:rPr>
        <w:t xml:space="preserve"> State Center Community College District And The Part- Time Faculty Bargaining Unit State Center Federation Of Teachers</w:t>
      </w:r>
      <w:r w:rsidRPr="00572B93">
        <w:rPr>
          <w:rFonts w:ascii="Times New Roman" w:eastAsia="Times New Roman" w:hAnsi="Times New Roman" w:cs="Times New Roman"/>
          <w:b/>
          <w:sz w:val="24"/>
        </w:rPr>
        <w:t>.</w:t>
      </w:r>
    </w:p>
    <w:p w14:paraId="045F85CE" w14:textId="77777777" w:rsidR="00572B93" w:rsidRPr="00572B93" w:rsidRDefault="00572B93" w:rsidP="00BC0A16">
      <w:pPr>
        <w:widowControl w:val="0"/>
        <w:numPr>
          <w:ilvl w:val="1"/>
          <w:numId w:val="18"/>
        </w:numPr>
        <w:tabs>
          <w:tab w:val="left" w:pos="250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Interns</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may</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only</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intern</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under</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one</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(1)</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mentor</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and</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at</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only</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one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(1)</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college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in the</w:t>
      </w:r>
      <w:r w:rsidRPr="00572B93">
        <w:rPr>
          <w:rFonts w:ascii="Times New Roman" w:eastAsia="Times New Roman" w:hAnsi="Times New Roman" w:cs="Times New Roman"/>
          <w:b/>
          <w:spacing w:val="-2"/>
          <w:sz w:val="24"/>
        </w:rPr>
        <w:t xml:space="preserve"> </w:t>
      </w:r>
      <w:proofErr w:type="gramStart"/>
      <w:r w:rsidRPr="00572B93">
        <w:rPr>
          <w:rFonts w:ascii="Times New Roman" w:eastAsia="Times New Roman" w:hAnsi="Times New Roman" w:cs="Times New Roman"/>
          <w:b/>
          <w:sz w:val="24"/>
        </w:rPr>
        <w:t>District</w:t>
      </w:r>
      <w:proofErr w:type="gramEnd"/>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any</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one</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(1)</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semester.</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In rare</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instances,</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it</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is</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acceptable</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for a Faculty Intern to teach at two (2) locations in which case mileage will be compensated as per Section 4 of this article.</w:t>
      </w:r>
    </w:p>
    <w:p w14:paraId="5F9CF152"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22E2CD8D" w14:textId="77777777" w:rsidR="00572B93" w:rsidRPr="00572B93" w:rsidRDefault="00572B93" w:rsidP="00BC0A16">
      <w:pPr>
        <w:widowControl w:val="0"/>
        <w:numPr>
          <w:ilvl w:val="0"/>
          <w:numId w:val="18"/>
        </w:numPr>
        <w:tabs>
          <w:tab w:val="left" w:pos="1786"/>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DUTIES</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AND</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pacing w:val="-2"/>
          <w:sz w:val="24"/>
        </w:rPr>
        <w:t>RESPONSIBILITIES</w:t>
      </w:r>
    </w:p>
    <w:p w14:paraId="71F4703D" w14:textId="77777777" w:rsidR="00572B93" w:rsidRPr="00572B93" w:rsidRDefault="00572B93" w:rsidP="00BC0A16">
      <w:pPr>
        <w:widowControl w:val="0"/>
        <w:numPr>
          <w:ilvl w:val="1"/>
          <w:numId w:val="18"/>
        </w:numPr>
        <w:tabs>
          <w:tab w:val="left" w:pos="250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Develop</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a</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consultation</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schedule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with</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Mentor,</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with</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additional</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input from the appropriate division Dean.</w:t>
      </w:r>
    </w:p>
    <w:p w14:paraId="4982C214" w14:textId="77777777" w:rsidR="00572B93" w:rsidRPr="00572B93" w:rsidRDefault="00572B93" w:rsidP="00BC0A16">
      <w:pPr>
        <w:widowControl w:val="0"/>
        <w:numPr>
          <w:ilvl w:val="1"/>
          <w:numId w:val="18"/>
        </w:numPr>
        <w:tabs>
          <w:tab w:val="left" w:pos="2508"/>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Participate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“Part-Time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Orientation”</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or</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other</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appropriate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college orientation as directed by the Dean.</w:t>
      </w:r>
    </w:p>
    <w:p w14:paraId="385C6517" w14:textId="77777777" w:rsidR="00572B93" w:rsidRPr="00572B93" w:rsidRDefault="00572B93" w:rsidP="00BC0A16">
      <w:pPr>
        <w:widowControl w:val="0"/>
        <w:numPr>
          <w:ilvl w:val="1"/>
          <w:numId w:val="18"/>
        </w:numPr>
        <w:tabs>
          <w:tab w:val="left" w:pos="2508"/>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Maintain contact with the Faculty Mentor as agreed upon in the consultation schedule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(typically</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once</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per</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week,</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though</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meeting</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frequency</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may</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be</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agreed</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 xml:space="preserve">upon based on the appropriateness to the discipline and the Faculty Intern’s teaching </w:t>
      </w:r>
      <w:r w:rsidRPr="00572B93">
        <w:rPr>
          <w:rFonts w:ascii="Times New Roman" w:eastAsia="Times New Roman" w:hAnsi="Times New Roman" w:cs="Times New Roman"/>
          <w:b/>
          <w:spacing w:val="-2"/>
          <w:sz w:val="24"/>
        </w:rPr>
        <w:t>assignment).</w:t>
      </w:r>
    </w:p>
    <w:p w14:paraId="4B9EE571" w14:textId="77777777" w:rsidR="00572B93" w:rsidRPr="00572B93" w:rsidRDefault="00572B93" w:rsidP="00BC0A16">
      <w:pPr>
        <w:widowControl w:val="0"/>
        <w:numPr>
          <w:ilvl w:val="1"/>
          <w:numId w:val="18"/>
        </w:numPr>
        <w:tabs>
          <w:tab w:val="left" w:pos="2508"/>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Teach</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courses as</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assigned</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or</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be</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responsible</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for</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non-instructional</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assigned</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pacing w:val="-2"/>
          <w:sz w:val="24"/>
        </w:rPr>
        <w:t>duties.</w:t>
      </w:r>
    </w:p>
    <w:p w14:paraId="29D501D5" w14:textId="77777777" w:rsidR="00572B93" w:rsidRPr="00572B93" w:rsidRDefault="00572B93" w:rsidP="00BC0A16">
      <w:pPr>
        <w:widowControl w:val="0"/>
        <w:numPr>
          <w:ilvl w:val="1"/>
          <w:numId w:val="18"/>
        </w:numPr>
        <w:tabs>
          <w:tab w:val="left" w:pos="250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Attend</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meetings</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and</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events</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as</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required</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by</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appropriate</w:t>
      </w:r>
      <w:r w:rsidRPr="00572B93">
        <w:rPr>
          <w:rFonts w:ascii="Times New Roman" w:eastAsia="Times New Roman" w:hAnsi="Times New Roman" w:cs="Times New Roman"/>
          <w:b/>
          <w:spacing w:val="-2"/>
          <w:sz w:val="24"/>
        </w:rPr>
        <w:t xml:space="preserve"> Dean.</w:t>
      </w:r>
    </w:p>
    <w:p w14:paraId="6BB423CA" w14:textId="77777777" w:rsidR="00572B93" w:rsidRPr="00572B93" w:rsidRDefault="00572B93" w:rsidP="00BC0A16">
      <w:pPr>
        <w:widowControl w:val="0"/>
        <w:numPr>
          <w:ilvl w:val="1"/>
          <w:numId w:val="18"/>
        </w:numPr>
        <w:tabs>
          <w:tab w:val="left" w:pos="250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Observe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mentor/other</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teaching</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or</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non-instructional</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environment</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as established in consultation schedule.</w:t>
      </w:r>
    </w:p>
    <w:p w14:paraId="78CDED4C" w14:textId="77777777" w:rsidR="00572B93" w:rsidRPr="00572B93" w:rsidRDefault="00572B93" w:rsidP="00BC0A16">
      <w:pPr>
        <w:widowControl w:val="0"/>
        <w:numPr>
          <w:ilvl w:val="1"/>
          <w:numId w:val="18"/>
        </w:numPr>
        <w:tabs>
          <w:tab w:val="left" w:pos="2507"/>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Complete</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materials</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as</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requested</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regarding</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program</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and</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professional development activities.</w:t>
      </w:r>
    </w:p>
    <w:p w14:paraId="0F1572A0" w14:textId="77777777" w:rsidR="00572B93" w:rsidRPr="00572B93" w:rsidRDefault="00572B93" w:rsidP="00BC0A16">
      <w:pPr>
        <w:widowControl w:val="0"/>
        <w:numPr>
          <w:ilvl w:val="1"/>
          <w:numId w:val="18"/>
        </w:numPr>
        <w:tabs>
          <w:tab w:val="left" w:pos="2507"/>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Complete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initial</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and</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final</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status</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reports</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at</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beginning</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and</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end</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each</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semester of</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internship.</w:t>
      </w:r>
      <w:r w:rsidRPr="00572B93">
        <w:rPr>
          <w:rFonts w:ascii="Times New Roman" w:eastAsia="Times New Roman" w:hAnsi="Times New Roman" w:cs="Times New Roman"/>
          <w:b/>
          <w:spacing w:val="40"/>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status</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reporting</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forms</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may</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be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found</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on</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District</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Human Resources website.</w:t>
      </w:r>
    </w:p>
    <w:p w14:paraId="44DB1AE6" w14:textId="77777777" w:rsidR="00572B93" w:rsidRPr="00572B93" w:rsidRDefault="00572B93" w:rsidP="00BC0A16">
      <w:pPr>
        <w:widowControl w:val="0"/>
        <w:numPr>
          <w:ilvl w:val="1"/>
          <w:numId w:val="18"/>
        </w:numPr>
        <w:tabs>
          <w:tab w:val="left" w:pos="2507"/>
        </w:tabs>
        <w:autoSpaceDE w:val="0"/>
        <w:autoSpaceDN w:val="0"/>
        <w:spacing w:after="0" w:line="240" w:lineRule="auto"/>
        <w:jc w:val="both"/>
        <w:rPr>
          <w:rFonts w:ascii="Times New Roman" w:eastAsia="Times New Roman" w:hAnsi="Times New Roman" w:cs="Times New Roman"/>
          <w:b/>
          <w:sz w:val="24"/>
        </w:rPr>
      </w:pPr>
      <w:r w:rsidRPr="00572B93">
        <w:rPr>
          <w:rFonts w:ascii="Times New Roman" w:eastAsia="Times New Roman" w:hAnsi="Times New Roman" w:cs="Times New Roman"/>
          <w:b/>
          <w:sz w:val="24"/>
        </w:rPr>
        <w:t>All</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Faculty</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z w:val="24"/>
        </w:rPr>
        <w:t>Interns</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will</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be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evaluated</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under</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terms</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stipulated</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in</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Article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13</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of this Agreement.</w:t>
      </w:r>
    </w:p>
    <w:p w14:paraId="24A3BAEE" w14:textId="77777777" w:rsidR="00572B93" w:rsidRPr="00572B93" w:rsidRDefault="00572B93" w:rsidP="00BC0A16">
      <w:pPr>
        <w:widowControl w:val="0"/>
        <w:autoSpaceDE w:val="0"/>
        <w:autoSpaceDN w:val="0"/>
        <w:spacing w:after="0" w:line="240" w:lineRule="auto"/>
        <w:rPr>
          <w:rFonts w:ascii="Times New Roman" w:eastAsia="Times New Roman" w:hAnsi="Times New Roman" w:cs="Times New Roman"/>
          <w:b/>
          <w:sz w:val="24"/>
          <w:szCs w:val="24"/>
        </w:rPr>
      </w:pPr>
    </w:p>
    <w:p w14:paraId="3846F9FA" w14:textId="77777777" w:rsidR="00572B93" w:rsidRPr="00572B93" w:rsidRDefault="00572B93" w:rsidP="00BC0A16">
      <w:pPr>
        <w:widowControl w:val="0"/>
        <w:numPr>
          <w:ilvl w:val="0"/>
          <w:numId w:val="18"/>
        </w:numPr>
        <w:tabs>
          <w:tab w:val="left" w:pos="1786"/>
        </w:tabs>
        <w:autoSpaceDE w:val="0"/>
        <w:autoSpaceDN w:val="0"/>
        <w:spacing w:after="0" w:line="240" w:lineRule="auto"/>
        <w:rPr>
          <w:rFonts w:ascii="Times New Roman" w:eastAsia="Times New Roman" w:hAnsi="Times New Roman" w:cs="Times New Roman"/>
          <w:b/>
          <w:sz w:val="24"/>
        </w:rPr>
      </w:pPr>
      <w:r w:rsidRPr="00572B93">
        <w:rPr>
          <w:rFonts w:ascii="Times New Roman" w:eastAsia="Times New Roman" w:hAnsi="Times New Roman" w:cs="Times New Roman"/>
          <w:b/>
          <w:sz w:val="24"/>
        </w:rPr>
        <w:t>APPLICATION</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AND</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SELECTION</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pacing w:val="-2"/>
          <w:sz w:val="24"/>
        </w:rPr>
        <w:t>PROCESS</w:t>
      </w:r>
    </w:p>
    <w:p w14:paraId="15F0CA88" w14:textId="77777777" w:rsidR="00572B93" w:rsidRPr="00572B93" w:rsidRDefault="00572B93" w:rsidP="00BC0A16">
      <w:pPr>
        <w:keepNext/>
        <w:keepLines/>
        <w:widowControl w:val="0"/>
        <w:numPr>
          <w:ilvl w:val="1"/>
          <w:numId w:val="18"/>
        </w:numPr>
        <w:tabs>
          <w:tab w:val="left" w:pos="2507"/>
        </w:tabs>
        <w:autoSpaceDE w:val="0"/>
        <w:autoSpaceDN w:val="0"/>
        <w:spacing w:after="0" w:line="240" w:lineRule="auto"/>
        <w:outlineLvl w:val="2"/>
        <w:rPr>
          <w:rFonts w:ascii="Times New Roman" w:eastAsia="Times New Roman" w:hAnsi="Times New Roman" w:cs="Times New Roman"/>
          <w:b/>
          <w:i/>
          <w:kern w:val="2"/>
          <w:sz w:val="24"/>
          <w:szCs w:val="24"/>
          <w14:ligatures w14:val="standardContextual"/>
        </w:rPr>
      </w:pPr>
      <w:r w:rsidRPr="00572B93">
        <w:rPr>
          <w:rFonts w:ascii="Times New Roman" w:eastAsia="Times New Roman" w:hAnsi="Times New Roman" w:cs="Times New Roman"/>
          <w:b/>
          <w:i/>
          <w:kern w:val="2"/>
          <w:sz w:val="24"/>
          <w:szCs w:val="24"/>
          <w14:ligatures w14:val="standardContextual"/>
        </w:rPr>
        <w:t>For</w:t>
      </w:r>
      <w:r w:rsidRPr="00572B93">
        <w:rPr>
          <w:rFonts w:ascii="Times New Roman" w:eastAsia="Times New Roman" w:hAnsi="Times New Roman" w:cs="Times New Roman"/>
          <w:b/>
          <w:i/>
          <w:spacing w:val="-4"/>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those</w:t>
      </w:r>
      <w:r w:rsidRPr="00572B93">
        <w:rPr>
          <w:rFonts w:ascii="Times New Roman" w:eastAsia="Times New Roman" w:hAnsi="Times New Roman" w:cs="Times New Roman"/>
          <w:b/>
          <w:i/>
          <w:spacing w:val="-2"/>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disciplines</w:t>
      </w:r>
      <w:r w:rsidRPr="00572B93">
        <w:rPr>
          <w:rFonts w:ascii="Times New Roman" w:eastAsia="Times New Roman" w:hAnsi="Times New Roman" w:cs="Times New Roman"/>
          <w:b/>
          <w:i/>
          <w:spacing w:val="-1"/>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in</w:t>
      </w:r>
      <w:r w:rsidRPr="00572B93">
        <w:rPr>
          <w:rFonts w:ascii="Times New Roman" w:eastAsia="Times New Roman" w:hAnsi="Times New Roman" w:cs="Times New Roman"/>
          <w:b/>
          <w:i/>
          <w:spacing w:val="-3"/>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which</w:t>
      </w:r>
      <w:r w:rsidRPr="00572B93">
        <w:rPr>
          <w:rFonts w:ascii="Times New Roman" w:eastAsia="Times New Roman" w:hAnsi="Times New Roman" w:cs="Times New Roman"/>
          <w:b/>
          <w:i/>
          <w:spacing w:val="-1"/>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a</w:t>
      </w:r>
      <w:r w:rsidRPr="00572B93">
        <w:rPr>
          <w:rFonts w:ascii="Times New Roman" w:eastAsia="Times New Roman" w:hAnsi="Times New Roman" w:cs="Times New Roman"/>
          <w:b/>
          <w:i/>
          <w:spacing w:val="-1"/>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master's</w:t>
      </w:r>
      <w:r w:rsidRPr="00572B93">
        <w:rPr>
          <w:rFonts w:ascii="Times New Roman" w:eastAsia="Times New Roman" w:hAnsi="Times New Roman" w:cs="Times New Roman"/>
          <w:b/>
          <w:i/>
          <w:spacing w:val="-1"/>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degree</w:t>
      </w:r>
      <w:r w:rsidRPr="00572B93">
        <w:rPr>
          <w:rFonts w:ascii="Times New Roman" w:eastAsia="Times New Roman" w:hAnsi="Times New Roman" w:cs="Times New Roman"/>
          <w:b/>
          <w:i/>
          <w:spacing w:val="-2"/>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is</w:t>
      </w:r>
      <w:r w:rsidRPr="00572B93">
        <w:rPr>
          <w:rFonts w:ascii="Times New Roman" w:eastAsia="Times New Roman" w:hAnsi="Times New Roman" w:cs="Times New Roman"/>
          <w:b/>
          <w:i/>
          <w:spacing w:val="-1"/>
          <w:kern w:val="2"/>
          <w:sz w:val="24"/>
          <w:szCs w:val="24"/>
          <w14:ligatures w14:val="standardContextual"/>
        </w:rPr>
        <w:t xml:space="preserve"> </w:t>
      </w:r>
      <w:r w:rsidRPr="00572B93">
        <w:rPr>
          <w:rFonts w:ascii="Times New Roman" w:eastAsia="Times New Roman" w:hAnsi="Times New Roman" w:cs="Times New Roman"/>
          <w:b/>
          <w:i/>
          <w:spacing w:val="-2"/>
          <w:kern w:val="2"/>
          <w:sz w:val="24"/>
          <w:szCs w:val="24"/>
          <w14:ligatures w14:val="standardContextual"/>
        </w:rPr>
        <w:t>required</w:t>
      </w:r>
      <w:proofErr w:type="gramStart"/>
      <w:r w:rsidRPr="00572B93">
        <w:rPr>
          <w:rFonts w:ascii="Times New Roman" w:eastAsia="Times New Roman" w:hAnsi="Times New Roman" w:cs="Times New Roman"/>
          <w:b/>
          <w:strike/>
          <w:color w:val="FF0000"/>
          <w:spacing w:val="-2"/>
          <w:kern w:val="2"/>
          <w:sz w:val="24"/>
          <w:szCs w:val="24"/>
          <w14:ligatures w14:val="standardContextual"/>
        </w:rPr>
        <w:t>:</w:t>
      </w:r>
      <w:r w:rsidRPr="00572B93">
        <w:rPr>
          <w:rFonts w:ascii="Times New Roman" w:eastAsia="Times New Roman" w:hAnsi="Times New Roman" w:cs="Times New Roman"/>
          <w:b/>
          <w:color w:val="FF0000"/>
          <w:spacing w:val="-2"/>
          <w:kern w:val="2"/>
          <w:sz w:val="24"/>
          <w:szCs w:val="24"/>
          <w14:ligatures w14:val="standardContextual"/>
        </w:rPr>
        <w:t xml:space="preserve"> ,</w:t>
      </w:r>
      <w:proofErr w:type="gramEnd"/>
      <w:r w:rsidRPr="00572B93">
        <w:rPr>
          <w:rFonts w:ascii="Times New Roman" w:eastAsia="Times New Roman" w:hAnsi="Times New Roman" w:cs="Times New Roman"/>
          <w:b/>
          <w:kern w:val="2"/>
          <w:sz w:val="24"/>
          <w:szCs w:val="28"/>
          <w14:ligatures w14:val="standardContextual"/>
        </w:rPr>
        <w:t xml:space="preserve"> </w:t>
      </w:r>
      <w:proofErr w:type="spellStart"/>
      <w:r w:rsidRPr="00572B93">
        <w:rPr>
          <w:rFonts w:ascii="Times New Roman" w:eastAsia="Times New Roman" w:hAnsi="Times New Roman" w:cs="Times New Roman"/>
          <w:b/>
          <w:strike/>
          <w:color w:val="FF0000"/>
          <w:kern w:val="2"/>
          <w:sz w:val="24"/>
          <w:szCs w:val="28"/>
          <w14:ligatures w14:val="standardContextual"/>
        </w:rPr>
        <w:t>I</w:t>
      </w:r>
      <w:r w:rsidRPr="00572B93">
        <w:rPr>
          <w:rFonts w:ascii="Times New Roman" w:eastAsia="Times New Roman" w:hAnsi="Times New Roman" w:cs="Times New Roman"/>
          <w:b/>
          <w:color w:val="FF0000"/>
          <w:kern w:val="2"/>
          <w:sz w:val="24"/>
          <w:szCs w:val="28"/>
          <w14:ligatures w14:val="standardContextual"/>
        </w:rPr>
        <w:t>i</w:t>
      </w:r>
      <w:r w:rsidRPr="00572B93">
        <w:rPr>
          <w:rFonts w:ascii="Times New Roman" w:eastAsia="Times New Roman" w:hAnsi="Times New Roman" w:cs="Times New Roman"/>
          <w:b/>
          <w:kern w:val="2"/>
          <w:sz w:val="24"/>
          <w:szCs w:val="28"/>
          <w14:ligatures w14:val="standardContextual"/>
        </w:rPr>
        <w:t>ndividuals</w:t>
      </w:r>
      <w:proofErr w:type="spellEnd"/>
      <w:r w:rsidRPr="00572B93">
        <w:rPr>
          <w:rFonts w:ascii="Times New Roman" w:eastAsia="Times New Roman" w:hAnsi="Times New Roman" w:cs="Times New Roman"/>
          <w:b/>
          <w:spacing w:val="-3"/>
          <w:kern w:val="2"/>
          <w:sz w:val="24"/>
          <w:szCs w:val="28"/>
          <w14:ligatures w14:val="standardContextual"/>
        </w:rPr>
        <w:t xml:space="preserve"> </w:t>
      </w:r>
      <w:r w:rsidRPr="00572B93">
        <w:rPr>
          <w:rFonts w:ascii="Times New Roman" w:eastAsia="Times New Roman" w:hAnsi="Times New Roman" w:cs="Times New Roman"/>
          <w:b/>
          <w:kern w:val="2"/>
          <w:sz w:val="24"/>
          <w:szCs w:val="28"/>
          <w14:ligatures w14:val="standardContextual"/>
        </w:rPr>
        <w:t>applying</w:t>
      </w:r>
      <w:r w:rsidRPr="00572B93">
        <w:rPr>
          <w:rFonts w:ascii="Times New Roman" w:eastAsia="Times New Roman" w:hAnsi="Times New Roman" w:cs="Times New Roman"/>
          <w:b/>
          <w:spacing w:val="-2"/>
          <w:kern w:val="2"/>
          <w:sz w:val="24"/>
          <w:szCs w:val="28"/>
          <w14:ligatures w14:val="standardContextual"/>
        </w:rPr>
        <w:t xml:space="preserve"> </w:t>
      </w:r>
      <w:r w:rsidRPr="00572B93">
        <w:rPr>
          <w:rFonts w:ascii="Times New Roman" w:eastAsia="Times New Roman" w:hAnsi="Times New Roman" w:cs="Times New Roman"/>
          <w:b/>
          <w:kern w:val="2"/>
          <w:sz w:val="24"/>
          <w:szCs w:val="28"/>
          <w14:ligatures w14:val="standardContextual"/>
        </w:rPr>
        <w:t>for</w:t>
      </w:r>
      <w:r w:rsidRPr="00572B93">
        <w:rPr>
          <w:rFonts w:ascii="Times New Roman" w:eastAsia="Times New Roman" w:hAnsi="Times New Roman" w:cs="Times New Roman"/>
          <w:b/>
          <w:spacing w:val="-2"/>
          <w:kern w:val="2"/>
          <w:sz w:val="24"/>
          <w:szCs w:val="28"/>
          <w14:ligatures w14:val="standardContextual"/>
        </w:rPr>
        <w:t xml:space="preserve"> </w:t>
      </w:r>
      <w:r w:rsidRPr="00572B93">
        <w:rPr>
          <w:rFonts w:ascii="Times New Roman" w:eastAsia="Times New Roman" w:hAnsi="Times New Roman" w:cs="Times New Roman"/>
          <w:b/>
          <w:kern w:val="2"/>
          <w:sz w:val="24"/>
          <w:szCs w:val="28"/>
          <w14:ligatures w14:val="standardContextual"/>
        </w:rPr>
        <w:t>faculty</w:t>
      </w:r>
      <w:r w:rsidRPr="00572B93">
        <w:rPr>
          <w:rFonts w:ascii="Times New Roman" w:eastAsia="Times New Roman" w:hAnsi="Times New Roman" w:cs="Times New Roman"/>
          <w:b/>
          <w:spacing w:val="-3"/>
          <w:kern w:val="2"/>
          <w:sz w:val="24"/>
          <w:szCs w:val="28"/>
          <w14:ligatures w14:val="standardContextual"/>
        </w:rPr>
        <w:t xml:space="preserve"> </w:t>
      </w:r>
      <w:r w:rsidRPr="00572B93">
        <w:rPr>
          <w:rFonts w:ascii="Times New Roman" w:eastAsia="Times New Roman" w:hAnsi="Times New Roman" w:cs="Times New Roman"/>
          <w:b/>
          <w:kern w:val="2"/>
          <w:sz w:val="24"/>
          <w:szCs w:val="28"/>
          <w14:ligatures w14:val="standardContextual"/>
        </w:rPr>
        <w:t>internship</w:t>
      </w:r>
      <w:r w:rsidRPr="00572B93">
        <w:rPr>
          <w:rFonts w:ascii="Times New Roman" w:eastAsia="Times New Roman" w:hAnsi="Times New Roman" w:cs="Times New Roman"/>
          <w:b/>
          <w:spacing w:val="-2"/>
          <w:kern w:val="2"/>
          <w:sz w:val="24"/>
          <w:szCs w:val="28"/>
          <w14:ligatures w14:val="standardContextual"/>
        </w:rPr>
        <w:t xml:space="preserve"> </w:t>
      </w:r>
      <w:r w:rsidRPr="00572B93">
        <w:rPr>
          <w:rFonts w:ascii="Times New Roman" w:eastAsia="Times New Roman" w:hAnsi="Times New Roman" w:cs="Times New Roman"/>
          <w:b/>
          <w:kern w:val="2"/>
          <w:sz w:val="24"/>
          <w:szCs w:val="28"/>
          <w14:ligatures w14:val="standardContextual"/>
        </w:rPr>
        <w:t>positions</w:t>
      </w:r>
      <w:r w:rsidRPr="00572B93">
        <w:rPr>
          <w:rFonts w:ascii="Times New Roman" w:eastAsia="Times New Roman" w:hAnsi="Times New Roman" w:cs="Times New Roman"/>
          <w:b/>
          <w:spacing w:val="-2"/>
          <w:kern w:val="2"/>
          <w:sz w:val="24"/>
          <w:szCs w:val="28"/>
          <w14:ligatures w14:val="standardContextual"/>
        </w:rPr>
        <w:t xml:space="preserve"> will:</w:t>
      </w:r>
    </w:p>
    <w:p w14:paraId="51968DA9" w14:textId="77777777" w:rsidR="00572B93" w:rsidRPr="00572B93" w:rsidRDefault="00572B93" w:rsidP="00BC0A16">
      <w:pPr>
        <w:widowControl w:val="0"/>
        <w:numPr>
          <w:ilvl w:val="2"/>
          <w:numId w:val="18"/>
        </w:numPr>
        <w:tabs>
          <w:tab w:val="left" w:pos="3587"/>
        </w:tabs>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Complete</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an</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official</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SCCCD</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Application</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for</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Academic</w:t>
      </w:r>
      <w:r w:rsidRPr="00572B93">
        <w:rPr>
          <w:rFonts w:ascii="Times New Roman" w:eastAsia="Times New Roman" w:hAnsi="Times New Roman" w:cs="Times New Roman"/>
          <w:b/>
          <w:spacing w:val="-2"/>
          <w:sz w:val="24"/>
          <w:szCs w:val="24"/>
        </w:rPr>
        <w:t xml:space="preserve"> Employment,</w:t>
      </w:r>
    </w:p>
    <w:p w14:paraId="17C56676" w14:textId="77777777" w:rsidR="00572B93" w:rsidRPr="00572B93" w:rsidRDefault="00572B93" w:rsidP="00BC0A16">
      <w:pPr>
        <w:widowControl w:val="0"/>
        <w:numPr>
          <w:ilvl w:val="2"/>
          <w:numId w:val="18"/>
        </w:numPr>
        <w:tabs>
          <w:tab w:val="left" w:pos="3587"/>
        </w:tabs>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Provide transcripts verifying the units completed in their master's or doctoral program (at the University of California, the California State University,</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or</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any</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other</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accredited</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institution</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higher</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education),</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and</w:t>
      </w:r>
    </w:p>
    <w:p w14:paraId="0AF87D16" w14:textId="77777777" w:rsidR="00572B93" w:rsidRPr="00572B93" w:rsidRDefault="00572B93" w:rsidP="00BC0A16">
      <w:pPr>
        <w:widowControl w:val="0"/>
        <w:numPr>
          <w:ilvl w:val="2"/>
          <w:numId w:val="18"/>
        </w:numPr>
        <w:tabs>
          <w:tab w:val="left" w:pos="3587"/>
        </w:tabs>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Include</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a</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statement</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specifying</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courses</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that</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applicant</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is</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planning to take to complete their degree.</w:t>
      </w:r>
    </w:p>
    <w:p w14:paraId="79E35BA7" w14:textId="77777777" w:rsidR="00572B93" w:rsidRPr="00572B93" w:rsidRDefault="00572B93" w:rsidP="00BC0A16">
      <w:pPr>
        <w:keepNext/>
        <w:keepLines/>
        <w:widowControl w:val="0"/>
        <w:numPr>
          <w:ilvl w:val="1"/>
          <w:numId w:val="18"/>
        </w:numPr>
        <w:tabs>
          <w:tab w:val="left" w:pos="2508"/>
        </w:tabs>
        <w:autoSpaceDE w:val="0"/>
        <w:autoSpaceDN w:val="0"/>
        <w:spacing w:after="0" w:line="240" w:lineRule="auto"/>
        <w:outlineLvl w:val="2"/>
        <w:rPr>
          <w:rFonts w:ascii="Times New Roman" w:eastAsia="Times New Roman" w:hAnsi="Times New Roman" w:cs="Times New Roman"/>
          <w:b/>
          <w:kern w:val="2"/>
          <w:sz w:val="24"/>
          <w:szCs w:val="24"/>
          <w14:ligatures w14:val="standardContextual"/>
        </w:rPr>
      </w:pPr>
      <w:r w:rsidRPr="00572B93">
        <w:rPr>
          <w:rFonts w:ascii="Times New Roman" w:eastAsia="Times New Roman" w:hAnsi="Times New Roman" w:cs="Times New Roman"/>
          <w:b/>
          <w:i/>
          <w:kern w:val="2"/>
          <w:sz w:val="24"/>
          <w:szCs w:val="24"/>
          <w14:ligatures w14:val="standardContextual"/>
        </w:rPr>
        <w:lastRenderedPageBreak/>
        <w:t>For</w:t>
      </w:r>
      <w:r w:rsidRPr="00572B93">
        <w:rPr>
          <w:rFonts w:ascii="Times New Roman" w:eastAsia="Times New Roman" w:hAnsi="Times New Roman" w:cs="Times New Roman"/>
          <w:b/>
          <w:i/>
          <w:spacing w:val="-4"/>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those</w:t>
      </w:r>
      <w:r w:rsidRPr="00572B93">
        <w:rPr>
          <w:rFonts w:ascii="Times New Roman" w:eastAsia="Times New Roman" w:hAnsi="Times New Roman" w:cs="Times New Roman"/>
          <w:b/>
          <w:i/>
          <w:spacing w:val="-3"/>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disciplines</w:t>
      </w:r>
      <w:r w:rsidRPr="00572B93">
        <w:rPr>
          <w:rFonts w:ascii="Times New Roman" w:eastAsia="Times New Roman" w:hAnsi="Times New Roman" w:cs="Times New Roman"/>
          <w:b/>
          <w:i/>
          <w:spacing w:val="-1"/>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for</w:t>
      </w:r>
      <w:r w:rsidRPr="00572B93">
        <w:rPr>
          <w:rFonts w:ascii="Times New Roman" w:eastAsia="Times New Roman" w:hAnsi="Times New Roman" w:cs="Times New Roman"/>
          <w:b/>
          <w:i/>
          <w:spacing w:val="-2"/>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which</w:t>
      </w:r>
      <w:r w:rsidRPr="00572B93">
        <w:rPr>
          <w:rFonts w:ascii="Times New Roman" w:eastAsia="Times New Roman" w:hAnsi="Times New Roman" w:cs="Times New Roman"/>
          <w:b/>
          <w:i/>
          <w:spacing w:val="-1"/>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a</w:t>
      </w:r>
      <w:r w:rsidRPr="00572B93">
        <w:rPr>
          <w:rFonts w:ascii="Times New Roman" w:eastAsia="Times New Roman" w:hAnsi="Times New Roman" w:cs="Times New Roman"/>
          <w:b/>
          <w:i/>
          <w:spacing w:val="-2"/>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master's</w:t>
      </w:r>
      <w:r w:rsidRPr="00572B93">
        <w:rPr>
          <w:rFonts w:ascii="Times New Roman" w:eastAsia="Times New Roman" w:hAnsi="Times New Roman" w:cs="Times New Roman"/>
          <w:b/>
          <w:i/>
          <w:spacing w:val="-2"/>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degree</w:t>
      </w:r>
      <w:r w:rsidRPr="00572B93">
        <w:rPr>
          <w:rFonts w:ascii="Times New Roman" w:eastAsia="Times New Roman" w:hAnsi="Times New Roman" w:cs="Times New Roman"/>
          <w:b/>
          <w:i/>
          <w:spacing w:val="-2"/>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is</w:t>
      </w:r>
      <w:r w:rsidRPr="00572B93">
        <w:rPr>
          <w:rFonts w:ascii="Times New Roman" w:eastAsia="Times New Roman" w:hAnsi="Times New Roman" w:cs="Times New Roman"/>
          <w:b/>
          <w:i/>
          <w:spacing w:val="-2"/>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not</w:t>
      </w:r>
      <w:r w:rsidRPr="00572B93">
        <w:rPr>
          <w:rFonts w:ascii="Times New Roman" w:eastAsia="Times New Roman" w:hAnsi="Times New Roman" w:cs="Times New Roman"/>
          <w:b/>
          <w:i/>
          <w:spacing w:val="-1"/>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expected</w:t>
      </w:r>
      <w:r w:rsidRPr="00572B93">
        <w:rPr>
          <w:rFonts w:ascii="Times New Roman" w:eastAsia="Times New Roman" w:hAnsi="Times New Roman" w:cs="Times New Roman"/>
          <w:b/>
          <w:i/>
          <w:spacing w:val="-2"/>
          <w:kern w:val="2"/>
          <w:sz w:val="24"/>
          <w:szCs w:val="24"/>
          <w14:ligatures w14:val="standardContextual"/>
        </w:rPr>
        <w:t xml:space="preserve"> </w:t>
      </w:r>
      <w:r w:rsidRPr="00572B93">
        <w:rPr>
          <w:rFonts w:ascii="Times New Roman" w:eastAsia="Times New Roman" w:hAnsi="Times New Roman" w:cs="Times New Roman"/>
          <w:b/>
          <w:i/>
          <w:kern w:val="2"/>
          <w:sz w:val="24"/>
          <w:szCs w:val="24"/>
          <w14:ligatures w14:val="standardContextual"/>
        </w:rPr>
        <w:t>or</w:t>
      </w:r>
      <w:r w:rsidRPr="00572B93">
        <w:rPr>
          <w:rFonts w:ascii="Times New Roman" w:eastAsia="Times New Roman" w:hAnsi="Times New Roman" w:cs="Times New Roman"/>
          <w:b/>
          <w:i/>
          <w:spacing w:val="-1"/>
          <w:kern w:val="2"/>
          <w:sz w:val="24"/>
          <w:szCs w:val="24"/>
          <w14:ligatures w14:val="standardContextual"/>
        </w:rPr>
        <w:t xml:space="preserve"> </w:t>
      </w:r>
      <w:r w:rsidRPr="00572B93">
        <w:rPr>
          <w:rFonts w:ascii="Times New Roman" w:eastAsia="Times New Roman" w:hAnsi="Times New Roman" w:cs="Times New Roman"/>
          <w:b/>
          <w:i/>
          <w:spacing w:val="-2"/>
          <w:kern w:val="2"/>
          <w:sz w:val="24"/>
          <w:szCs w:val="24"/>
          <w14:ligatures w14:val="standardContextual"/>
        </w:rPr>
        <w:t>required</w:t>
      </w:r>
      <w:proofErr w:type="gramStart"/>
      <w:r w:rsidRPr="00572B93">
        <w:rPr>
          <w:rFonts w:ascii="Times New Roman" w:eastAsia="Times New Roman" w:hAnsi="Times New Roman" w:cs="Times New Roman"/>
          <w:b/>
          <w:strike/>
          <w:color w:val="FF0000"/>
          <w:spacing w:val="-2"/>
          <w:kern w:val="2"/>
          <w:sz w:val="24"/>
          <w:szCs w:val="24"/>
          <w14:ligatures w14:val="standardContextual"/>
        </w:rPr>
        <w:t>:</w:t>
      </w:r>
      <w:r w:rsidRPr="00572B93">
        <w:rPr>
          <w:rFonts w:ascii="Times New Roman" w:eastAsia="Times New Roman" w:hAnsi="Times New Roman" w:cs="Times New Roman"/>
          <w:b/>
          <w:color w:val="FF0000"/>
          <w:spacing w:val="-2"/>
          <w:kern w:val="2"/>
          <w:sz w:val="24"/>
          <w:szCs w:val="24"/>
          <w14:ligatures w14:val="standardContextual"/>
        </w:rPr>
        <w:t xml:space="preserve"> ,</w:t>
      </w:r>
      <w:proofErr w:type="gramEnd"/>
      <w:r w:rsidRPr="00572B93">
        <w:rPr>
          <w:rFonts w:ascii="Times New Roman" w:eastAsia="Times New Roman" w:hAnsi="Times New Roman" w:cs="Times New Roman"/>
          <w:b/>
          <w:kern w:val="2"/>
          <w:sz w:val="24"/>
          <w:szCs w:val="28"/>
          <w14:ligatures w14:val="standardContextual"/>
        </w:rPr>
        <w:t xml:space="preserve"> </w:t>
      </w:r>
      <w:proofErr w:type="spellStart"/>
      <w:r w:rsidRPr="00572B93">
        <w:rPr>
          <w:rFonts w:ascii="Times New Roman" w:eastAsia="Times New Roman" w:hAnsi="Times New Roman" w:cs="Times New Roman"/>
          <w:b/>
          <w:strike/>
          <w:color w:val="FF0000"/>
          <w:kern w:val="2"/>
          <w:sz w:val="24"/>
          <w:szCs w:val="28"/>
          <w14:ligatures w14:val="standardContextual"/>
        </w:rPr>
        <w:t>I</w:t>
      </w:r>
      <w:r w:rsidRPr="00572B93">
        <w:rPr>
          <w:rFonts w:ascii="Times New Roman" w:eastAsia="Times New Roman" w:hAnsi="Times New Roman" w:cs="Times New Roman"/>
          <w:b/>
          <w:color w:val="FF0000"/>
          <w:kern w:val="2"/>
          <w:sz w:val="24"/>
          <w:szCs w:val="28"/>
          <w14:ligatures w14:val="standardContextual"/>
        </w:rPr>
        <w:t>i</w:t>
      </w:r>
      <w:r w:rsidRPr="00572B93">
        <w:rPr>
          <w:rFonts w:ascii="Times New Roman" w:eastAsia="Times New Roman" w:hAnsi="Times New Roman" w:cs="Times New Roman"/>
          <w:b/>
          <w:kern w:val="2"/>
          <w:sz w:val="24"/>
          <w:szCs w:val="28"/>
          <w14:ligatures w14:val="standardContextual"/>
        </w:rPr>
        <w:t>ndividuals</w:t>
      </w:r>
      <w:proofErr w:type="spellEnd"/>
      <w:r w:rsidRPr="00572B93">
        <w:rPr>
          <w:rFonts w:ascii="Times New Roman" w:eastAsia="Times New Roman" w:hAnsi="Times New Roman" w:cs="Times New Roman"/>
          <w:b/>
          <w:spacing w:val="-3"/>
          <w:kern w:val="2"/>
          <w:sz w:val="24"/>
          <w:szCs w:val="28"/>
          <w14:ligatures w14:val="standardContextual"/>
        </w:rPr>
        <w:t xml:space="preserve"> </w:t>
      </w:r>
      <w:r w:rsidRPr="00572B93">
        <w:rPr>
          <w:rFonts w:ascii="Times New Roman" w:eastAsia="Times New Roman" w:hAnsi="Times New Roman" w:cs="Times New Roman"/>
          <w:b/>
          <w:kern w:val="2"/>
          <w:sz w:val="24"/>
          <w:szCs w:val="24"/>
          <w14:ligatures w14:val="standardContextual"/>
        </w:rPr>
        <w:t>applying</w:t>
      </w:r>
      <w:r w:rsidRPr="00572B93">
        <w:rPr>
          <w:rFonts w:ascii="Times New Roman" w:eastAsia="Times New Roman" w:hAnsi="Times New Roman" w:cs="Times New Roman"/>
          <w:b/>
          <w:spacing w:val="-2"/>
          <w:kern w:val="2"/>
          <w:sz w:val="24"/>
          <w:szCs w:val="24"/>
          <w14:ligatures w14:val="standardContextual"/>
        </w:rPr>
        <w:t xml:space="preserve"> </w:t>
      </w:r>
      <w:r w:rsidRPr="00572B93">
        <w:rPr>
          <w:rFonts w:ascii="Times New Roman" w:eastAsia="Times New Roman" w:hAnsi="Times New Roman" w:cs="Times New Roman"/>
          <w:b/>
          <w:kern w:val="2"/>
          <w:sz w:val="24"/>
          <w:szCs w:val="24"/>
          <w14:ligatures w14:val="standardContextual"/>
        </w:rPr>
        <w:t>for</w:t>
      </w:r>
      <w:r w:rsidRPr="00572B93">
        <w:rPr>
          <w:rFonts w:ascii="Times New Roman" w:eastAsia="Times New Roman" w:hAnsi="Times New Roman" w:cs="Times New Roman"/>
          <w:b/>
          <w:spacing w:val="-2"/>
          <w:kern w:val="2"/>
          <w:sz w:val="24"/>
          <w:szCs w:val="24"/>
          <w14:ligatures w14:val="standardContextual"/>
        </w:rPr>
        <w:t xml:space="preserve"> </w:t>
      </w:r>
      <w:r w:rsidRPr="00572B93">
        <w:rPr>
          <w:rFonts w:ascii="Times New Roman" w:eastAsia="Times New Roman" w:hAnsi="Times New Roman" w:cs="Times New Roman"/>
          <w:b/>
          <w:kern w:val="2"/>
          <w:sz w:val="24"/>
          <w:szCs w:val="24"/>
          <w14:ligatures w14:val="standardContextual"/>
        </w:rPr>
        <w:t>faculty</w:t>
      </w:r>
      <w:r w:rsidRPr="00572B93">
        <w:rPr>
          <w:rFonts w:ascii="Times New Roman" w:eastAsia="Times New Roman" w:hAnsi="Times New Roman" w:cs="Times New Roman"/>
          <w:b/>
          <w:spacing w:val="-3"/>
          <w:kern w:val="2"/>
          <w:sz w:val="24"/>
          <w:szCs w:val="24"/>
          <w14:ligatures w14:val="standardContextual"/>
        </w:rPr>
        <w:t xml:space="preserve"> </w:t>
      </w:r>
      <w:r w:rsidRPr="00572B93">
        <w:rPr>
          <w:rFonts w:ascii="Times New Roman" w:eastAsia="Times New Roman" w:hAnsi="Times New Roman" w:cs="Times New Roman"/>
          <w:b/>
          <w:kern w:val="2"/>
          <w:sz w:val="24"/>
          <w:szCs w:val="24"/>
          <w14:ligatures w14:val="standardContextual"/>
        </w:rPr>
        <w:t>internship</w:t>
      </w:r>
      <w:r w:rsidRPr="00572B93">
        <w:rPr>
          <w:rFonts w:ascii="Times New Roman" w:eastAsia="Times New Roman" w:hAnsi="Times New Roman" w:cs="Times New Roman"/>
          <w:b/>
          <w:spacing w:val="-2"/>
          <w:kern w:val="2"/>
          <w:sz w:val="24"/>
          <w:szCs w:val="24"/>
          <w14:ligatures w14:val="standardContextual"/>
        </w:rPr>
        <w:t xml:space="preserve"> </w:t>
      </w:r>
      <w:r w:rsidRPr="00572B93">
        <w:rPr>
          <w:rFonts w:ascii="Times New Roman" w:eastAsia="Times New Roman" w:hAnsi="Times New Roman" w:cs="Times New Roman"/>
          <w:b/>
          <w:kern w:val="2"/>
          <w:sz w:val="24"/>
          <w:szCs w:val="24"/>
          <w14:ligatures w14:val="standardContextual"/>
        </w:rPr>
        <w:t>positions</w:t>
      </w:r>
      <w:r w:rsidRPr="00572B93">
        <w:rPr>
          <w:rFonts w:ascii="Times New Roman" w:eastAsia="Times New Roman" w:hAnsi="Times New Roman" w:cs="Times New Roman"/>
          <w:b/>
          <w:spacing w:val="-2"/>
          <w:kern w:val="2"/>
          <w:sz w:val="24"/>
          <w:szCs w:val="24"/>
          <w14:ligatures w14:val="standardContextual"/>
        </w:rPr>
        <w:t xml:space="preserve"> will:</w:t>
      </w:r>
    </w:p>
    <w:p w14:paraId="22400B62" w14:textId="77777777" w:rsidR="00572B93" w:rsidRPr="00572B93" w:rsidRDefault="00572B93" w:rsidP="00BC0A16">
      <w:pPr>
        <w:widowControl w:val="0"/>
        <w:numPr>
          <w:ilvl w:val="2"/>
          <w:numId w:val="18"/>
        </w:numPr>
        <w:tabs>
          <w:tab w:val="left" w:pos="3587"/>
        </w:tabs>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Complete</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an</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official</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SCCCD</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Application</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for</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Academic</w:t>
      </w:r>
      <w:r w:rsidRPr="00572B93">
        <w:rPr>
          <w:rFonts w:ascii="Times New Roman" w:eastAsia="Times New Roman" w:hAnsi="Times New Roman" w:cs="Times New Roman"/>
          <w:b/>
          <w:spacing w:val="-2"/>
          <w:sz w:val="24"/>
          <w:szCs w:val="24"/>
        </w:rPr>
        <w:t xml:space="preserve"> Employment,</w:t>
      </w:r>
    </w:p>
    <w:p w14:paraId="0E016FDE" w14:textId="77777777" w:rsidR="00572B93" w:rsidRPr="00572B93" w:rsidRDefault="00572B93" w:rsidP="00BC0A16">
      <w:pPr>
        <w:widowControl w:val="0"/>
        <w:numPr>
          <w:ilvl w:val="2"/>
          <w:numId w:val="18"/>
        </w:numPr>
        <w:tabs>
          <w:tab w:val="left" w:pos="3587"/>
        </w:tabs>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Provide</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a</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detailed</w:t>
      </w:r>
      <w:r w:rsidRPr="00572B93">
        <w:rPr>
          <w:rFonts w:ascii="Times New Roman" w:eastAsia="Times New Roman" w:hAnsi="Times New Roman" w:cs="Times New Roman"/>
          <w:b/>
          <w:spacing w:val="-1"/>
          <w:sz w:val="24"/>
          <w:szCs w:val="24"/>
        </w:rPr>
        <w:t xml:space="preserve"> </w:t>
      </w:r>
      <w:proofErr w:type="gramStart"/>
      <w:r w:rsidRPr="00572B93">
        <w:rPr>
          <w:rFonts w:ascii="Times New Roman" w:eastAsia="Times New Roman" w:hAnsi="Times New Roman" w:cs="Times New Roman"/>
          <w:b/>
          <w:sz w:val="24"/>
          <w:szCs w:val="24"/>
        </w:rPr>
        <w:t>resume</w:t>
      </w:r>
      <w:proofErr w:type="gramEnd"/>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with job</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history</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and</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 xml:space="preserve">job </w:t>
      </w:r>
      <w:r w:rsidRPr="00572B93">
        <w:rPr>
          <w:rFonts w:ascii="Times New Roman" w:eastAsia="Times New Roman" w:hAnsi="Times New Roman" w:cs="Times New Roman"/>
          <w:b/>
          <w:spacing w:val="-2"/>
          <w:sz w:val="24"/>
          <w:szCs w:val="24"/>
        </w:rPr>
        <w:t>references,</w:t>
      </w:r>
    </w:p>
    <w:p w14:paraId="682D5324" w14:textId="77777777" w:rsidR="00572B93" w:rsidRPr="00572B93" w:rsidRDefault="00572B93" w:rsidP="00BC0A16">
      <w:pPr>
        <w:widowControl w:val="0"/>
        <w:numPr>
          <w:ilvl w:val="2"/>
          <w:numId w:val="18"/>
        </w:numPr>
        <w:tabs>
          <w:tab w:val="left" w:pos="3587"/>
        </w:tabs>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Provide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photocopies</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6"/>
          <w:sz w:val="24"/>
          <w:szCs w:val="24"/>
        </w:rPr>
        <w:t xml:space="preserve"> </w:t>
      </w:r>
      <w:proofErr w:type="gramStart"/>
      <w:r w:rsidRPr="00572B93">
        <w:rPr>
          <w:rFonts w:ascii="Times New Roman" w:eastAsia="Times New Roman" w:hAnsi="Times New Roman" w:cs="Times New Roman"/>
          <w:b/>
          <w:sz w:val="24"/>
          <w:szCs w:val="24"/>
        </w:rPr>
        <w:t>any</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and</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all</w:t>
      </w:r>
      <w:proofErr w:type="gramEnd"/>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appropriate</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certificates</w:t>
      </w:r>
      <w:r w:rsidRPr="00572B93">
        <w:rPr>
          <w:rFonts w:ascii="Times New Roman" w:eastAsia="Times New Roman" w:hAnsi="Times New Roman" w:cs="Times New Roman"/>
          <w:b/>
          <w:spacing w:val="-5"/>
          <w:sz w:val="24"/>
          <w:szCs w:val="24"/>
        </w:rPr>
        <w:t xml:space="preserve"> </w:t>
      </w:r>
      <w:r w:rsidRPr="00572B93">
        <w:rPr>
          <w:rFonts w:ascii="Times New Roman" w:eastAsia="Times New Roman" w:hAnsi="Times New Roman" w:cs="Times New Roman"/>
          <w:b/>
          <w:sz w:val="24"/>
          <w:szCs w:val="24"/>
        </w:rPr>
        <w:t>or</w:t>
      </w:r>
      <w:r w:rsidRPr="00572B93">
        <w:rPr>
          <w:rFonts w:ascii="Times New Roman" w:eastAsia="Times New Roman" w:hAnsi="Times New Roman" w:cs="Times New Roman"/>
          <w:b/>
          <w:spacing w:val="-6"/>
          <w:sz w:val="24"/>
          <w:szCs w:val="24"/>
        </w:rPr>
        <w:t xml:space="preserve"> </w:t>
      </w:r>
      <w:r w:rsidRPr="00572B93">
        <w:rPr>
          <w:rFonts w:ascii="Times New Roman" w:eastAsia="Times New Roman" w:hAnsi="Times New Roman" w:cs="Times New Roman"/>
          <w:b/>
          <w:sz w:val="24"/>
          <w:szCs w:val="24"/>
        </w:rPr>
        <w:t>licenses which would be required to perform work in the area in which they would be teaching,</w:t>
      </w:r>
    </w:p>
    <w:p w14:paraId="2DDB6E76" w14:textId="77777777" w:rsidR="00572B93" w:rsidRPr="00572B93" w:rsidRDefault="00572B93" w:rsidP="00BC0A16">
      <w:pPr>
        <w:widowControl w:val="0"/>
        <w:numPr>
          <w:ilvl w:val="2"/>
          <w:numId w:val="18"/>
        </w:numPr>
        <w:tabs>
          <w:tab w:val="left" w:pos="3587"/>
        </w:tabs>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Provide</w:t>
      </w:r>
      <w:r w:rsidRPr="00572B93">
        <w:rPr>
          <w:rFonts w:ascii="Times New Roman" w:eastAsia="Times New Roman" w:hAnsi="Times New Roman" w:cs="Times New Roman"/>
          <w:b/>
          <w:spacing w:val="-4"/>
          <w:sz w:val="24"/>
          <w:szCs w:val="24"/>
        </w:rPr>
        <w:t xml:space="preserve"> </w:t>
      </w:r>
      <w:r w:rsidRPr="00572B93">
        <w:rPr>
          <w:rFonts w:ascii="Times New Roman" w:eastAsia="Times New Roman" w:hAnsi="Times New Roman" w:cs="Times New Roman"/>
          <w:b/>
          <w:sz w:val="24"/>
          <w:szCs w:val="24"/>
        </w:rPr>
        <w:t>transcripts</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verifying</w:t>
      </w:r>
      <w:r w:rsidRPr="00572B93">
        <w:rPr>
          <w:rFonts w:ascii="Times New Roman" w:eastAsia="Times New Roman" w:hAnsi="Times New Roman" w:cs="Times New Roman"/>
          <w:b/>
          <w:spacing w:val="-2"/>
          <w:sz w:val="24"/>
          <w:szCs w:val="24"/>
        </w:rPr>
        <w:t xml:space="preserve"> either:</w:t>
      </w:r>
    </w:p>
    <w:p w14:paraId="56296B4C" w14:textId="77777777" w:rsidR="00572B93" w:rsidRPr="00572B93" w:rsidRDefault="00572B93" w:rsidP="00BC0A16">
      <w:pPr>
        <w:widowControl w:val="0"/>
        <w:numPr>
          <w:ilvl w:val="3"/>
          <w:numId w:val="18"/>
        </w:numPr>
        <w:tabs>
          <w:tab w:val="left" w:pos="3587"/>
        </w:tabs>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szCs w:val="24"/>
        </w:rPr>
        <w:t>Completion</w:t>
      </w:r>
      <w:r w:rsidRPr="00572B93">
        <w:rPr>
          <w:rFonts w:ascii="Times New Roman" w:eastAsia="Times New Roman" w:hAnsi="Times New Roman" w:cs="Times New Roman"/>
          <w:b/>
          <w:spacing w:val="-3"/>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an</w:t>
      </w:r>
      <w:r w:rsidRPr="00572B93">
        <w:rPr>
          <w:rFonts w:ascii="Times New Roman" w:eastAsia="Times New Roman" w:hAnsi="Times New Roman" w:cs="Times New Roman"/>
          <w:b/>
          <w:spacing w:val="-1"/>
          <w:sz w:val="24"/>
          <w:szCs w:val="24"/>
        </w:rPr>
        <w:t xml:space="preserve"> </w:t>
      </w:r>
      <w:r w:rsidRPr="00572B93">
        <w:rPr>
          <w:rFonts w:ascii="Times New Roman" w:eastAsia="Times New Roman" w:hAnsi="Times New Roman" w:cs="Times New Roman"/>
          <w:b/>
          <w:sz w:val="24"/>
          <w:szCs w:val="24"/>
        </w:rPr>
        <w:t>associate</w:t>
      </w:r>
      <w:r w:rsidRPr="00572B93">
        <w:rPr>
          <w:rFonts w:ascii="Times New Roman" w:eastAsia="Times New Roman" w:hAnsi="Times New Roman" w:cs="Times New Roman"/>
          <w:b/>
          <w:spacing w:val="-2"/>
          <w:sz w:val="24"/>
          <w:szCs w:val="24"/>
        </w:rPr>
        <w:t xml:space="preserve"> </w:t>
      </w:r>
      <w:r w:rsidRPr="00572B93">
        <w:rPr>
          <w:rFonts w:ascii="Times New Roman" w:eastAsia="Times New Roman" w:hAnsi="Times New Roman" w:cs="Times New Roman"/>
          <w:b/>
          <w:sz w:val="24"/>
          <w:szCs w:val="24"/>
        </w:rPr>
        <w:t>degree</w:t>
      </w:r>
      <w:r w:rsidRPr="00572B93">
        <w:rPr>
          <w:rFonts w:ascii="Times New Roman" w:eastAsia="Times New Roman" w:hAnsi="Times New Roman" w:cs="Times New Roman"/>
          <w:b/>
          <w:sz w:val="24"/>
        </w:rPr>
        <w:t>,</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i/>
          <w:spacing w:val="-5"/>
          <w:sz w:val="24"/>
        </w:rPr>
        <w:t>or</w:t>
      </w:r>
    </w:p>
    <w:p w14:paraId="0E0638ED" w14:textId="77777777" w:rsidR="00572B93" w:rsidRPr="00572B93" w:rsidRDefault="00572B93" w:rsidP="00BC0A16">
      <w:pPr>
        <w:widowControl w:val="0"/>
        <w:numPr>
          <w:ilvl w:val="3"/>
          <w:numId w:val="18"/>
        </w:numPr>
        <w:tabs>
          <w:tab w:val="left" w:pos="3587"/>
        </w:tabs>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rPr>
        <w:t>Progress</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toward</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the</w:t>
      </w:r>
      <w:r w:rsidRPr="00572B93">
        <w:rPr>
          <w:rFonts w:ascii="Times New Roman" w:eastAsia="Times New Roman" w:hAnsi="Times New Roman" w:cs="Times New Roman"/>
          <w:b/>
          <w:spacing w:val="-4"/>
          <w:sz w:val="24"/>
        </w:rPr>
        <w:t xml:space="preserve"> </w:t>
      </w:r>
      <w:r w:rsidRPr="00572B93">
        <w:rPr>
          <w:rFonts w:ascii="Times New Roman" w:eastAsia="Times New Roman" w:hAnsi="Times New Roman" w:cs="Times New Roman"/>
          <w:b/>
          <w:sz w:val="24"/>
        </w:rPr>
        <w:t>completion</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an</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associate</w:t>
      </w:r>
      <w:r w:rsidRPr="00572B93">
        <w:rPr>
          <w:rFonts w:ascii="Times New Roman" w:eastAsia="Times New Roman" w:hAnsi="Times New Roman" w:cs="Times New Roman"/>
          <w:b/>
          <w:spacing w:val="-6"/>
          <w:sz w:val="24"/>
        </w:rPr>
        <w:t xml:space="preserve"> </w:t>
      </w:r>
      <w:r w:rsidRPr="00572B93">
        <w:rPr>
          <w:rFonts w:ascii="Times New Roman" w:eastAsia="Times New Roman" w:hAnsi="Times New Roman" w:cs="Times New Roman"/>
          <w:b/>
          <w:sz w:val="24"/>
        </w:rPr>
        <w:t>degree,</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along</w:t>
      </w:r>
      <w:r w:rsidRPr="00572B93">
        <w:rPr>
          <w:rFonts w:ascii="Times New Roman" w:eastAsia="Times New Roman" w:hAnsi="Times New Roman" w:cs="Times New Roman"/>
          <w:b/>
          <w:spacing w:val="-5"/>
          <w:sz w:val="24"/>
        </w:rPr>
        <w:t xml:space="preserve"> </w:t>
      </w:r>
      <w:r w:rsidRPr="00572B93">
        <w:rPr>
          <w:rFonts w:ascii="Times New Roman" w:eastAsia="Times New Roman" w:hAnsi="Times New Roman" w:cs="Times New Roman"/>
          <w:b/>
          <w:sz w:val="24"/>
        </w:rPr>
        <w:t>with a statement specifying the courses which the applicant plans to take to complete their degree.</w:t>
      </w:r>
    </w:p>
    <w:p w14:paraId="1FC2884F" w14:textId="77777777" w:rsidR="00572B93" w:rsidRPr="00572B93" w:rsidRDefault="00572B93" w:rsidP="00BC0A16">
      <w:pPr>
        <w:widowControl w:val="0"/>
        <w:numPr>
          <w:ilvl w:val="2"/>
          <w:numId w:val="18"/>
        </w:numPr>
        <w:tabs>
          <w:tab w:val="left" w:pos="3587"/>
        </w:tabs>
        <w:autoSpaceDE w:val="0"/>
        <w:autoSpaceDN w:val="0"/>
        <w:spacing w:after="0" w:line="240" w:lineRule="auto"/>
        <w:rPr>
          <w:rFonts w:ascii="Times New Roman" w:eastAsia="Times New Roman" w:hAnsi="Times New Roman" w:cs="Times New Roman"/>
          <w:b/>
          <w:sz w:val="24"/>
          <w:szCs w:val="24"/>
        </w:rPr>
      </w:pPr>
      <w:r w:rsidRPr="00572B93">
        <w:rPr>
          <w:rFonts w:ascii="Times New Roman" w:eastAsia="Times New Roman" w:hAnsi="Times New Roman" w:cs="Times New Roman"/>
          <w:b/>
          <w:sz w:val="24"/>
        </w:rPr>
        <w:t>Provide</w:t>
      </w:r>
      <w:r w:rsidRPr="00572B93">
        <w:rPr>
          <w:rFonts w:ascii="Times New Roman" w:eastAsia="Times New Roman" w:hAnsi="Times New Roman" w:cs="Times New Roman"/>
          <w:b/>
          <w:spacing w:val="-3"/>
          <w:sz w:val="24"/>
        </w:rPr>
        <w:t xml:space="preserve"> </w:t>
      </w:r>
      <w:r w:rsidRPr="00572B93">
        <w:rPr>
          <w:rFonts w:ascii="Times New Roman" w:eastAsia="Times New Roman" w:hAnsi="Times New Roman" w:cs="Times New Roman"/>
          <w:b/>
          <w:sz w:val="24"/>
        </w:rPr>
        <w:t>verification</w:t>
      </w:r>
      <w:r w:rsidRPr="00572B93">
        <w:rPr>
          <w:rFonts w:ascii="Times New Roman" w:eastAsia="Times New Roman" w:hAnsi="Times New Roman" w:cs="Times New Roman"/>
          <w:b/>
          <w:spacing w:val="-2"/>
          <w:sz w:val="24"/>
        </w:rPr>
        <w:t xml:space="preserve"> </w:t>
      </w:r>
      <w:r w:rsidRPr="00572B93">
        <w:rPr>
          <w:rFonts w:ascii="Times New Roman" w:eastAsia="Times New Roman" w:hAnsi="Times New Roman" w:cs="Times New Roman"/>
          <w:b/>
          <w:sz w:val="24"/>
        </w:rPr>
        <w:t>of</w:t>
      </w:r>
      <w:r w:rsidRPr="00572B93">
        <w:rPr>
          <w:rFonts w:ascii="Times New Roman" w:eastAsia="Times New Roman" w:hAnsi="Times New Roman" w:cs="Times New Roman"/>
          <w:b/>
          <w:spacing w:val="-1"/>
          <w:sz w:val="24"/>
        </w:rPr>
        <w:t xml:space="preserve"> </w:t>
      </w:r>
      <w:r w:rsidRPr="00572B93">
        <w:rPr>
          <w:rFonts w:ascii="Times New Roman" w:eastAsia="Times New Roman" w:hAnsi="Times New Roman" w:cs="Times New Roman"/>
          <w:b/>
          <w:spacing w:val="-2"/>
          <w:sz w:val="24"/>
        </w:rPr>
        <w:t>experience</w:t>
      </w:r>
    </w:p>
    <w:p w14:paraId="04F3F89F" w14:textId="77777777" w:rsidR="00572B93" w:rsidRPr="00572B93" w:rsidRDefault="00572B93" w:rsidP="00BC0A16">
      <w:pPr>
        <w:widowControl w:val="0"/>
        <w:autoSpaceDE w:val="0"/>
        <w:autoSpaceDN w:val="0"/>
        <w:spacing w:after="0" w:line="240" w:lineRule="auto"/>
        <w:outlineLvl w:val="0"/>
        <w:rPr>
          <w:rFonts w:ascii="Times New Roman" w:eastAsia="Times New Roman" w:hAnsi="Times New Roman" w:cs="Times New Roman"/>
          <w:b/>
          <w:sz w:val="24"/>
          <w:szCs w:val="24"/>
        </w:rPr>
      </w:pPr>
    </w:p>
    <w:p w14:paraId="01F8915A" w14:textId="195F08A4" w:rsidR="00AE36C2" w:rsidRPr="00B87766" w:rsidRDefault="00572B93" w:rsidP="00BC0A16">
      <w:pPr>
        <w:widowControl w:val="0"/>
        <w:numPr>
          <w:ilvl w:val="1"/>
          <w:numId w:val="18"/>
        </w:numPr>
        <w:autoSpaceDE w:val="0"/>
        <w:autoSpaceDN w:val="0"/>
        <w:spacing w:after="0" w:line="240" w:lineRule="auto"/>
        <w:outlineLvl w:val="0"/>
        <w:rPr>
          <w:rFonts w:ascii="Times New Roman" w:eastAsia="Times New Roman" w:hAnsi="Times New Roman" w:cs="Times New Roman"/>
          <w:bCs w:val="0"/>
          <w:color w:val="FF0000"/>
          <w:sz w:val="24"/>
          <w:szCs w:val="24"/>
        </w:rPr>
      </w:pPr>
      <w:r w:rsidRPr="00572B93">
        <w:rPr>
          <w:rFonts w:ascii="Times New Roman" w:eastAsia="Times New Roman" w:hAnsi="Times New Roman" w:cs="Times New Roman"/>
          <w:b/>
          <w:sz w:val="24"/>
          <w:szCs w:val="24"/>
        </w:rPr>
        <w:t>Acceptance</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into</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the</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faculty</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intern</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program</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is</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contingent</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upon</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verification</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of</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transcripts</w:t>
      </w:r>
      <w:r w:rsidRPr="00572B93">
        <w:rPr>
          <w:rFonts w:ascii="Times New Roman" w:eastAsia="Times New Roman" w:hAnsi="Times New Roman" w:cs="Times New Roman"/>
          <w:b/>
          <w:spacing w:val="-15"/>
          <w:sz w:val="24"/>
          <w:szCs w:val="24"/>
        </w:rPr>
        <w:t xml:space="preserve"> </w:t>
      </w:r>
      <w:r w:rsidRPr="00572B93">
        <w:rPr>
          <w:rFonts w:ascii="Times New Roman" w:eastAsia="Times New Roman" w:hAnsi="Times New Roman" w:cs="Times New Roman"/>
          <w:b/>
          <w:sz w:val="24"/>
          <w:szCs w:val="24"/>
        </w:rPr>
        <w:t xml:space="preserve">(receipt of official transcripts). The </w:t>
      </w:r>
      <w:proofErr w:type="gramStart"/>
      <w:r w:rsidRPr="00572B93">
        <w:rPr>
          <w:rFonts w:ascii="Times New Roman" w:eastAsia="Times New Roman" w:hAnsi="Times New Roman" w:cs="Times New Roman"/>
          <w:b/>
          <w:sz w:val="24"/>
          <w:szCs w:val="24"/>
        </w:rPr>
        <w:t>District</w:t>
      </w:r>
      <w:proofErr w:type="gramEnd"/>
      <w:r w:rsidRPr="00572B93">
        <w:rPr>
          <w:rFonts w:ascii="Times New Roman" w:eastAsia="Times New Roman" w:hAnsi="Times New Roman" w:cs="Times New Roman"/>
          <w:b/>
          <w:sz w:val="24"/>
          <w:szCs w:val="24"/>
        </w:rPr>
        <w:t xml:space="preserve"> will be responsible for verifying the eligibility of Faculty </w:t>
      </w:r>
      <w:r w:rsidRPr="00572B93">
        <w:rPr>
          <w:rFonts w:ascii="Times New Roman" w:eastAsia="Times New Roman" w:hAnsi="Times New Roman" w:cs="Times New Roman"/>
          <w:b/>
          <w:spacing w:val="-2"/>
          <w:sz w:val="24"/>
          <w:szCs w:val="24"/>
        </w:rPr>
        <w:t>Interns</w:t>
      </w:r>
      <w:r w:rsidR="008B7215">
        <w:rPr>
          <w:rFonts w:ascii="Times New Roman" w:eastAsia="Times New Roman" w:hAnsi="Times New Roman" w:cs="Times New Roman"/>
          <w:bCs w:val="0"/>
          <w:spacing w:val="-2"/>
          <w:sz w:val="24"/>
          <w:szCs w:val="24"/>
        </w:rPr>
        <w:t>.</w:t>
      </w:r>
    </w:p>
    <w:p w14:paraId="737A945E" w14:textId="77777777" w:rsidR="00B87766" w:rsidRDefault="00B87766" w:rsidP="00B87766">
      <w:pPr>
        <w:widowControl w:val="0"/>
        <w:autoSpaceDE w:val="0"/>
        <w:autoSpaceDN w:val="0"/>
        <w:spacing w:after="0" w:line="240" w:lineRule="auto"/>
        <w:outlineLvl w:val="0"/>
        <w:rPr>
          <w:rFonts w:ascii="Times New Roman" w:eastAsia="Times New Roman" w:hAnsi="Times New Roman" w:cs="Times New Roman"/>
          <w:sz w:val="24"/>
          <w:szCs w:val="24"/>
        </w:rPr>
      </w:pPr>
    </w:p>
    <w:p w14:paraId="1AAB11C0" w14:textId="7F47273D" w:rsidR="00B87766" w:rsidRPr="00B87766" w:rsidRDefault="00B87766" w:rsidP="00B87766">
      <w:pPr>
        <w:widowControl w:val="0"/>
        <w:autoSpaceDE w:val="0"/>
        <w:autoSpaceDN w:val="0"/>
        <w:spacing w:after="0" w:line="240" w:lineRule="auto"/>
        <w:outlineLvl w:val="0"/>
        <w:rPr>
          <w:rFonts w:ascii="Times New Roman" w:eastAsia="Times New Roman" w:hAnsi="Times New Roman" w:cs="Times New Roman"/>
          <w:color w:val="FF0000"/>
          <w:sz w:val="24"/>
          <w:szCs w:val="24"/>
        </w:rPr>
      </w:pPr>
      <w:r w:rsidRPr="00B87766">
        <w:rPr>
          <w:rFonts w:ascii="Times New Roman" w:eastAsia="Times New Roman" w:hAnsi="Times New Roman" w:cs="Times New Roman"/>
          <w:color w:val="FF0000"/>
          <w:sz w:val="24"/>
          <w:szCs w:val="24"/>
        </w:rPr>
        <w:t>Section ___.  PARKING PERMIT</w:t>
      </w:r>
      <w:r>
        <w:rPr>
          <w:rFonts w:ascii="Times New Roman" w:eastAsia="Times New Roman" w:hAnsi="Times New Roman" w:cs="Times New Roman"/>
          <w:color w:val="FF0000"/>
          <w:sz w:val="24"/>
          <w:szCs w:val="24"/>
        </w:rPr>
        <w:t>S</w:t>
      </w:r>
    </w:p>
    <w:p w14:paraId="3750AF26" w14:textId="16D6EB37" w:rsidR="00B87766" w:rsidRPr="00B87766" w:rsidRDefault="00B87766" w:rsidP="00B87766">
      <w:pPr>
        <w:widowControl w:val="0"/>
        <w:autoSpaceDE w:val="0"/>
        <w:autoSpaceDN w:val="0"/>
        <w:spacing w:after="0" w:line="240" w:lineRule="auto"/>
        <w:ind w:left="720"/>
        <w:outlineLvl w:val="0"/>
        <w:rPr>
          <w:rFonts w:ascii="Times New Roman" w:eastAsia="Times New Roman" w:hAnsi="Times New Roman" w:cs="Times New Roman"/>
          <w:bCs w:val="0"/>
          <w:color w:val="FF0000"/>
          <w:sz w:val="24"/>
          <w:szCs w:val="24"/>
        </w:rPr>
      </w:pPr>
      <w:r w:rsidRPr="00B87766">
        <w:rPr>
          <w:rFonts w:ascii="Times New Roman" w:eastAsia="Times New Roman" w:hAnsi="Times New Roman" w:cs="Times New Roman"/>
          <w:color w:val="FF0000"/>
          <w:sz w:val="24"/>
          <w:szCs w:val="24"/>
        </w:rPr>
        <w:t xml:space="preserve">The </w:t>
      </w:r>
      <w:proofErr w:type="gramStart"/>
      <w:r w:rsidRPr="00B87766">
        <w:rPr>
          <w:rFonts w:ascii="Times New Roman" w:eastAsia="Times New Roman" w:hAnsi="Times New Roman" w:cs="Times New Roman"/>
          <w:color w:val="FF0000"/>
          <w:sz w:val="24"/>
          <w:szCs w:val="24"/>
        </w:rPr>
        <w:t>District</w:t>
      </w:r>
      <w:proofErr w:type="gramEnd"/>
      <w:r w:rsidRPr="00B87766">
        <w:rPr>
          <w:rFonts w:ascii="Times New Roman" w:eastAsia="Times New Roman" w:hAnsi="Times New Roman" w:cs="Times New Roman"/>
          <w:color w:val="FF0000"/>
          <w:sz w:val="24"/>
          <w:szCs w:val="24"/>
        </w:rPr>
        <w:t xml:space="preserve"> will cover the expense </w:t>
      </w:r>
      <w:r>
        <w:rPr>
          <w:rFonts w:ascii="Times New Roman" w:eastAsia="Times New Roman" w:hAnsi="Times New Roman" w:cs="Times New Roman"/>
          <w:color w:val="FF0000"/>
          <w:sz w:val="24"/>
          <w:szCs w:val="24"/>
        </w:rPr>
        <w:t xml:space="preserve">of parking permits </w:t>
      </w:r>
      <w:r w:rsidRPr="00B87766">
        <w:rPr>
          <w:rFonts w:ascii="Times New Roman" w:eastAsia="Times New Roman" w:hAnsi="Times New Roman" w:cs="Times New Roman"/>
          <w:color w:val="FF0000"/>
          <w:sz w:val="24"/>
          <w:szCs w:val="24"/>
        </w:rPr>
        <w:t xml:space="preserve">for all faculty to park on college grounds. </w:t>
      </w:r>
    </w:p>
    <w:sectPr w:rsidR="00B87766" w:rsidRPr="00B87766"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22A6013F"/>
    <w:multiLevelType w:val="multilevel"/>
    <w:tmpl w:val="1160E5EE"/>
    <w:styleLink w:val="NEGOTI82025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2724553A"/>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401117AC"/>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42D36341"/>
    <w:multiLevelType w:val="multilevel"/>
    <w:tmpl w:val="1160E5EE"/>
    <w:styleLink w:val="NEGOTI820257"/>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43C0641F"/>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47124FA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4E567BDF"/>
    <w:multiLevelType w:val="multilevel"/>
    <w:tmpl w:val="1160E5EE"/>
    <w:styleLink w:val="NEGOTIATE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572D2EE6"/>
    <w:multiLevelType w:val="multilevel"/>
    <w:tmpl w:val="1160E5EE"/>
    <w:styleLink w:val="NEGOTI89"/>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58904924"/>
    <w:multiLevelType w:val="multilevel"/>
    <w:tmpl w:val="1160E5EE"/>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64D05757"/>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6" w15:restartNumberingAfterBreak="0">
    <w:nsid w:val="6D02451E"/>
    <w:multiLevelType w:val="multilevel"/>
    <w:tmpl w:val="B678C0F2"/>
    <w:styleLink w:val="z5"/>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7" w15:restartNumberingAfterBreak="0">
    <w:nsid w:val="79452506"/>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7BB35DC2"/>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7FA111D8"/>
    <w:multiLevelType w:val="multilevel"/>
    <w:tmpl w:val="EDF8C19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color w:val="FF000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6"/>
  </w:num>
  <w:num w:numId="2" w16cid:durableId="669524052">
    <w:abstractNumId w:val="12"/>
  </w:num>
  <w:num w:numId="3" w16cid:durableId="1963464081">
    <w:abstractNumId w:val="6"/>
  </w:num>
  <w:num w:numId="4" w16cid:durableId="817770948">
    <w:abstractNumId w:val="3"/>
  </w:num>
  <w:num w:numId="5" w16cid:durableId="1423723972">
    <w:abstractNumId w:val="2"/>
  </w:num>
  <w:num w:numId="6" w16cid:durableId="1036275042">
    <w:abstractNumId w:val="15"/>
  </w:num>
  <w:num w:numId="7" w16cid:durableId="2018313003">
    <w:abstractNumId w:val="7"/>
    <w:lvlOverride w:ilvl="1">
      <w:lvl w:ilvl="1">
        <w:start w:val="1"/>
        <w:numFmt w:val="decimal"/>
        <w:lvlText w:val="%2."/>
        <w:lvlJc w:val="left"/>
        <w:pPr>
          <w:ind w:left="1656" w:hanging="432"/>
        </w:pPr>
        <w:rPr>
          <w:rFonts w:ascii="Times New Roman" w:eastAsia="Times New Roman" w:hAnsi="Times New Roman" w:cs="Times New Roman" w:hint="default"/>
          <w:b w:val="0"/>
          <w:bCs w:val="0"/>
          <w:i w:val="0"/>
          <w:iCs w:val="0"/>
          <w:color w:val="auto"/>
          <w:spacing w:val="0"/>
          <w:w w:val="100"/>
          <w:sz w:val="24"/>
          <w:szCs w:val="24"/>
        </w:rPr>
      </w:lvl>
    </w:lvlOverride>
  </w:num>
  <w:num w:numId="8" w16cid:durableId="1473790925">
    <w:abstractNumId w:val="9"/>
  </w:num>
  <w:num w:numId="9" w16cid:durableId="972978720">
    <w:abstractNumId w:val="0"/>
  </w:num>
  <w:num w:numId="10" w16cid:durableId="76756795">
    <w:abstractNumId w:val="4"/>
  </w:num>
  <w:num w:numId="11" w16cid:durableId="87242148">
    <w:abstractNumId w:val="1"/>
  </w:num>
  <w:num w:numId="12" w16cid:durableId="1206796020">
    <w:abstractNumId w:val="13"/>
  </w:num>
  <w:num w:numId="13" w16cid:durableId="1170176783">
    <w:abstractNumId w:val="11"/>
  </w:num>
  <w:num w:numId="14" w16cid:durableId="117116015">
    <w:abstractNumId w:val="8"/>
  </w:num>
  <w:num w:numId="15" w16cid:durableId="1246913037">
    <w:abstractNumId w:val="14"/>
  </w:num>
  <w:num w:numId="16" w16cid:durableId="184561384">
    <w:abstractNumId w:val="5"/>
  </w:num>
  <w:num w:numId="17" w16cid:durableId="799424782">
    <w:abstractNumId w:val="17"/>
  </w:num>
  <w:num w:numId="18" w16cid:durableId="302854807">
    <w:abstractNumId w:val="19"/>
  </w:num>
  <w:num w:numId="19" w16cid:durableId="1247105087">
    <w:abstractNumId w:val="10"/>
  </w:num>
  <w:num w:numId="20" w16cid:durableId="860171492">
    <w:abstractNumId w:val="18"/>
  </w:num>
  <w:num w:numId="21" w16cid:durableId="1257396116">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1325"/>
    <w:rsid w:val="000279A9"/>
    <w:rsid w:val="00100FF8"/>
    <w:rsid w:val="00101AA7"/>
    <w:rsid w:val="001D5ACB"/>
    <w:rsid w:val="00247244"/>
    <w:rsid w:val="002C17EB"/>
    <w:rsid w:val="002C1B8D"/>
    <w:rsid w:val="002E3435"/>
    <w:rsid w:val="003475CE"/>
    <w:rsid w:val="00382948"/>
    <w:rsid w:val="00383ADF"/>
    <w:rsid w:val="003C0EF7"/>
    <w:rsid w:val="003C6D84"/>
    <w:rsid w:val="003E0F91"/>
    <w:rsid w:val="00493057"/>
    <w:rsid w:val="00544819"/>
    <w:rsid w:val="00572B93"/>
    <w:rsid w:val="00573121"/>
    <w:rsid w:val="005A53E4"/>
    <w:rsid w:val="005C22D3"/>
    <w:rsid w:val="00641F40"/>
    <w:rsid w:val="0066252A"/>
    <w:rsid w:val="006C118A"/>
    <w:rsid w:val="006C5B06"/>
    <w:rsid w:val="00754F42"/>
    <w:rsid w:val="007C12F0"/>
    <w:rsid w:val="00837A07"/>
    <w:rsid w:val="008B7215"/>
    <w:rsid w:val="008D06EB"/>
    <w:rsid w:val="009129E8"/>
    <w:rsid w:val="00920A0F"/>
    <w:rsid w:val="00995588"/>
    <w:rsid w:val="009E387E"/>
    <w:rsid w:val="009F0B4F"/>
    <w:rsid w:val="00A4252C"/>
    <w:rsid w:val="00A65E5E"/>
    <w:rsid w:val="00AC49C5"/>
    <w:rsid w:val="00AE36C2"/>
    <w:rsid w:val="00B00AD6"/>
    <w:rsid w:val="00B04EA3"/>
    <w:rsid w:val="00B87766"/>
    <w:rsid w:val="00B93B04"/>
    <w:rsid w:val="00BC0A16"/>
    <w:rsid w:val="00BC1593"/>
    <w:rsid w:val="00C03666"/>
    <w:rsid w:val="00C04E5C"/>
    <w:rsid w:val="00C10005"/>
    <w:rsid w:val="00C16AA2"/>
    <w:rsid w:val="00C54A8B"/>
    <w:rsid w:val="00CA518B"/>
    <w:rsid w:val="00CA7B8A"/>
    <w:rsid w:val="00D42436"/>
    <w:rsid w:val="00D83D7F"/>
    <w:rsid w:val="00E34985"/>
    <w:rsid w:val="00E56201"/>
    <w:rsid w:val="00E8202D"/>
    <w:rsid w:val="00EB0EA4"/>
    <w:rsid w:val="00F450B9"/>
    <w:rsid w:val="00FC1F61"/>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style>
  <w:style w:type="numbering" w:customStyle="1" w:styleId="NEGOTI85">
    <w:name w:val="NEGOTI85"/>
    <w:uiPriority w:val="99"/>
    <w:rsid w:val="00C10005"/>
  </w:style>
  <w:style w:type="numbering" w:customStyle="1" w:styleId="NEGOTIATE1">
    <w:name w:val="NEGOTIATE1"/>
    <w:uiPriority w:val="99"/>
    <w:rsid w:val="00C10005"/>
    <w:pPr>
      <w:numPr>
        <w:numId w:val="5"/>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6"/>
      </w:numPr>
    </w:pPr>
  </w:style>
  <w:style w:type="numbering" w:customStyle="1" w:styleId="NoList3">
    <w:name w:val="No List3"/>
    <w:next w:val="NoList"/>
    <w:uiPriority w:val="99"/>
    <w:semiHidden/>
    <w:unhideWhenUsed/>
    <w:rsid w:val="00AE36C2"/>
  </w:style>
  <w:style w:type="numbering" w:customStyle="1" w:styleId="z2">
    <w:name w:val="z2"/>
    <w:uiPriority w:val="99"/>
    <w:rsid w:val="00AE36C2"/>
  </w:style>
  <w:style w:type="numbering" w:customStyle="1" w:styleId="NEGOTI86">
    <w:name w:val="NEGOTI86"/>
    <w:uiPriority w:val="99"/>
    <w:rsid w:val="00AE36C2"/>
  </w:style>
  <w:style w:type="numbering" w:customStyle="1" w:styleId="NEGOTIATE2">
    <w:name w:val="NEGOTIATE2"/>
    <w:uiPriority w:val="99"/>
    <w:rsid w:val="00AE36C2"/>
    <w:pPr>
      <w:numPr>
        <w:numId w:val="21"/>
      </w:numPr>
    </w:pPr>
  </w:style>
  <w:style w:type="numbering" w:customStyle="1" w:styleId="NEGOTI812">
    <w:name w:val="NEGOTI812"/>
    <w:uiPriority w:val="99"/>
    <w:rsid w:val="00AE36C2"/>
  </w:style>
  <w:style w:type="numbering" w:customStyle="1" w:styleId="NEGOTI822">
    <w:name w:val="NEGOTI822"/>
    <w:uiPriority w:val="99"/>
    <w:rsid w:val="00AE36C2"/>
  </w:style>
  <w:style w:type="numbering" w:customStyle="1" w:styleId="NEGOTI820252">
    <w:name w:val="NEGOTI8 20252"/>
    <w:uiPriority w:val="99"/>
    <w:rsid w:val="00AE36C2"/>
    <w:pPr>
      <w:numPr>
        <w:numId w:val="8"/>
      </w:numPr>
    </w:pPr>
  </w:style>
  <w:style w:type="numbering" w:customStyle="1" w:styleId="NEGOTI820253">
    <w:name w:val="NEGOTI8 20253"/>
    <w:uiPriority w:val="99"/>
    <w:rsid w:val="00100FF8"/>
  </w:style>
  <w:style w:type="numbering" w:customStyle="1" w:styleId="NEGOTI820254">
    <w:name w:val="NEGOTI8 20254"/>
    <w:uiPriority w:val="99"/>
    <w:rsid w:val="00837A07"/>
  </w:style>
  <w:style w:type="numbering" w:customStyle="1" w:styleId="NoList4">
    <w:name w:val="No List4"/>
    <w:next w:val="NoList"/>
    <w:uiPriority w:val="99"/>
    <w:semiHidden/>
    <w:unhideWhenUsed/>
    <w:rsid w:val="009E387E"/>
  </w:style>
  <w:style w:type="numbering" w:customStyle="1" w:styleId="z3">
    <w:name w:val="z3"/>
    <w:uiPriority w:val="99"/>
    <w:rsid w:val="009E387E"/>
  </w:style>
  <w:style w:type="numbering" w:customStyle="1" w:styleId="NEGOTI87">
    <w:name w:val="NEGOTI87"/>
    <w:uiPriority w:val="99"/>
    <w:rsid w:val="009E387E"/>
  </w:style>
  <w:style w:type="numbering" w:customStyle="1" w:styleId="NEGOTIATE3">
    <w:name w:val="NEGOTIATE3"/>
    <w:uiPriority w:val="99"/>
    <w:rsid w:val="009E387E"/>
    <w:pPr>
      <w:numPr>
        <w:numId w:val="9"/>
      </w:numPr>
    </w:pPr>
  </w:style>
  <w:style w:type="numbering" w:customStyle="1" w:styleId="NEGOTI813">
    <w:name w:val="NEGOTI813"/>
    <w:uiPriority w:val="99"/>
    <w:rsid w:val="009E387E"/>
  </w:style>
  <w:style w:type="numbering" w:customStyle="1" w:styleId="NEGOTI823">
    <w:name w:val="NEGOTI823"/>
    <w:uiPriority w:val="99"/>
    <w:rsid w:val="009E387E"/>
  </w:style>
  <w:style w:type="numbering" w:customStyle="1" w:styleId="NEGOTI820255">
    <w:name w:val="NEGOTI8 20255"/>
    <w:uiPriority w:val="99"/>
    <w:rsid w:val="009E387E"/>
    <w:pPr>
      <w:numPr>
        <w:numId w:val="10"/>
      </w:numPr>
    </w:pPr>
  </w:style>
  <w:style w:type="numbering" w:customStyle="1" w:styleId="NoList5">
    <w:name w:val="No List5"/>
    <w:next w:val="NoList"/>
    <w:uiPriority w:val="99"/>
    <w:semiHidden/>
    <w:unhideWhenUsed/>
    <w:rsid w:val="00641F40"/>
  </w:style>
  <w:style w:type="numbering" w:customStyle="1" w:styleId="z4">
    <w:name w:val="z4"/>
    <w:uiPriority w:val="99"/>
    <w:rsid w:val="00641F40"/>
  </w:style>
  <w:style w:type="numbering" w:customStyle="1" w:styleId="NEGOTI88">
    <w:name w:val="NEGOTI88"/>
    <w:uiPriority w:val="99"/>
    <w:rsid w:val="00641F40"/>
  </w:style>
  <w:style w:type="numbering" w:customStyle="1" w:styleId="NEGOTIATE4">
    <w:name w:val="NEGOTIATE4"/>
    <w:uiPriority w:val="99"/>
    <w:rsid w:val="00641F40"/>
    <w:pPr>
      <w:numPr>
        <w:numId w:val="11"/>
      </w:numPr>
    </w:pPr>
  </w:style>
  <w:style w:type="numbering" w:customStyle="1" w:styleId="NEGOTI814">
    <w:name w:val="NEGOTI814"/>
    <w:uiPriority w:val="99"/>
    <w:rsid w:val="00641F40"/>
  </w:style>
  <w:style w:type="numbering" w:customStyle="1" w:styleId="NEGOTI824">
    <w:name w:val="NEGOTI824"/>
    <w:uiPriority w:val="99"/>
    <w:rsid w:val="00641F40"/>
  </w:style>
  <w:style w:type="numbering" w:customStyle="1" w:styleId="NEGOTI820256">
    <w:name w:val="NEGOTI8 20256"/>
    <w:uiPriority w:val="99"/>
    <w:rsid w:val="00641F40"/>
    <w:pPr>
      <w:numPr>
        <w:numId w:val="12"/>
      </w:numPr>
    </w:pPr>
  </w:style>
  <w:style w:type="numbering" w:customStyle="1" w:styleId="NoList6">
    <w:name w:val="No List6"/>
    <w:next w:val="NoList"/>
    <w:uiPriority w:val="99"/>
    <w:semiHidden/>
    <w:unhideWhenUsed/>
    <w:rsid w:val="00572B93"/>
  </w:style>
  <w:style w:type="numbering" w:customStyle="1" w:styleId="z5">
    <w:name w:val="z5"/>
    <w:uiPriority w:val="99"/>
    <w:rsid w:val="00572B93"/>
    <w:pPr>
      <w:numPr>
        <w:numId w:val="1"/>
      </w:numPr>
    </w:pPr>
  </w:style>
  <w:style w:type="numbering" w:customStyle="1" w:styleId="NEGOTI89">
    <w:name w:val="NEGOTI89"/>
    <w:uiPriority w:val="99"/>
    <w:rsid w:val="00572B93"/>
    <w:pPr>
      <w:numPr>
        <w:numId w:val="2"/>
      </w:numPr>
    </w:pPr>
  </w:style>
  <w:style w:type="numbering" w:customStyle="1" w:styleId="NEGOTIATE5">
    <w:name w:val="NEGOTIATE5"/>
    <w:uiPriority w:val="99"/>
    <w:rsid w:val="00572B93"/>
    <w:pPr>
      <w:numPr>
        <w:numId w:val="13"/>
      </w:numPr>
    </w:pPr>
  </w:style>
  <w:style w:type="numbering" w:customStyle="1" w:styleId="NEGOTI815">
    <w:name w:val="NEGOTI815"/>
    <w:uiPriority w:val="99"/>
    <w:rsid w:val="00572B93"/>
  </w:style>
  <w:style w:type="numbering" w:customStyle="1" w:styleId="NEGOTI825">
    <w:name w:val="NEGOTI825"/>
    <w:uiPriority w:val="99"/>
    <w:rsid w:val="00572B93"/>
  </w:style>
  <w:style w:type="numbering" w:customStyle="1" w:styleId="NEGOTI820257">
    <w:name w:val="NEGOTI8 20257"/>
    <w:uiPriority w:val="99"/>
    <w:rsid w:val="00572B93"/>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2981</Words>
  <Characters>16994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9</cp:revision>
  <dcterms:created xsi:type="dcterms:W3CDTF">2025-03-11T22:09:00Z</dcterms:created>
  <dcterms:modified xsi:type="dcterms:W3CDTF">2025-03-20T18:35:00Z</dcterms:modified>
</cp:coreProperties>
</file>