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0087C627" w:rsidR="000279A9" w:rsidRPr="00676245" w:rsidRDefault="009F0B4F" w:rsidP="000279A9">
      <w:pPr>
        <w:pStyle w:val="Heading1"/>
        <w:spacing w:before="0" w:after="0"/>
        <w:jc w:val="center"/>
        <w:rPr>
          <w:rFonts w:ascii="Times New Roman" w:hAnsi="Times New Roman" w:cs="Times New Roman"/>
          <w:color w:val="auto"/>
          <w:sz w:val="24"/>
          <w:szCs w:val="24"/>
        </w:rPr>
      </w:pPr>
      <w:r>
        <w:rPr>
          <w:b/>
        </w:rPr>
        <w:t xml:space="preserve"> </w:t>
      </w:r>
      <w:r w:rsidR="00FC1F61">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CENTER FEDERATION OF TEACHERS (SCFT) </w:t>
      </w:r>
    </w:p>
    <w:p w14:paraId="04615B93" w14:textId="6DEF885E" w:rsidR="000279A9" w:rsidRPr="00E142D2"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TO THE STATE </w:t>
      </w:r>
      <w:r w:rsidRPr="00E142D2">
        <w:rPr>
          <w:rFonts w:ascii="Times New Roman" w:hAnsi="Times New Roman" w:cs="Times New Roman"/>
          <w:color w:val="auto"/>
          <w:sz w:val="24"/>
          <w:szCs w:val="24"/>
        </w:rPr>
        <w:t>CENTER COMMUNITY COLLEGE DISTRICT</w:t>
      </w:r>
      <w:r w:rsidR="00FC1F61" w:rsidRPr="00E142D2">
        <w:rPr>
          <w:rFonts w:ascii="Times New Roman" w:hAnsi="Times New Roman" w:cs="Times New Roman"/>
          <w:color w:val="auto"/>
          <w:sz w:val="24"/>
          <w:szCs w:val="24"/>
        </w:rPr>
        <w:t xml:space="preserve"> (SCCCD)</w:t>
      </w:r>
    </w:p>
    <w:p w14:paraId="2602C8E8" w14:textId="2B6FF7AE" w:rsidR="000279A9" w:rsidRPr="00E142D2" w:rsidRDefault="009129E8" w:rsidP="000279A9">
      <w:pPr>
        <w:pStyle w:val="Heading1"/>
        <w:spacing w:before="0" w:after="0"/>
        <w:jc w:val="center"/>
        <w:rPr>
          <w:rFonts w:ascii="Times New Roman" w:hAnsi="Times New Roman" w:cs="Times New Roman"/>
          <w:color w:val="auto"/>
          <w:sz w:val="24"/>
          <w:szCs w:val="24"/>
        </w:rPr>
      </w:pPr>
      <w:r w:rsidRPr="00E142D2">
        <w:rPr>
          <w:rFonts w:ascii="Times New Roman" w:hAnsi="Times New Roman" w:cs="Times New Roman"/>
          <w:color w:val="auto"/>
          <w:sz w:val="24"/>
          <w:szCs w:val="24"/>
        </w:rPr>
        <w:t>March 20</w:t>
      </w:r>
      <w:r w:rsidR="000279A9" w:rsidRPr="00E142D2">
        <w:rPr>
          <w:rFonts w:ascii="Times New Roman" w:hAnsi="Times New Roman" w:cs="Times New Roman"/>
          <w:color w:val="auto"/>
          <w:sz w:val="24"/>
          <w:szCs w:val="24"/>
        </w:rPr>
        <w:t>, 2025</w:t>
      </w:r>
    </w:p>
    <w:p w14:paraId="53E23017" w14:textId="77777777" w:rsidR="000279A9" w:rsidRPr="00676245" w:rsidRDefault="000279A9" w:rsidP="000279A9">
      <w:pPr>
        <w:pStyle w:val="Heading1"/>
        <w:rPr>
          <w:rFonts w:ascii="Times New Roman" w:hAnsi="Times New Roman" w:cs="Times New Roman"/>
          <w:color w:val="auto"/>
          <w:sz w:val="24"/>
          <w:szCs w:val="24"/>
        </w:rPr>
      </w:pPr>
    </w:p>
    <w:p w14:paraId="275BCAF5" w14:textId="04F13FF8" w:rsidR="000279A9" w:rsidRDefault="000279A9" w:rsidP="00C113F8">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58E3FDFE" w14:textId="0785E25D" w:rsidR="00C54A8B" w:rsidRDefault="00C54A8B" w:rsidP="00C113F8">
      <w:pPr>
        <w:contextualSpacing/>
        <w:jc w:val="center"/>
        <w:rPr>
          <w:rFonts w:ascii="Times New Roman" w:eastAsia="Times New Roman" w:hAnsi="Times New Roman" w:cs="Times New Roman"/>
          <w:bCs w:val="0"/>
        </w:rPr>
      </w:pPr>
    </w:p>
    <w:p w14:paraId="00A0FB68" w14:textId="77777777" w:rsidR="00AE36C2" w:rsidRPr="00AE36C2" w:rsidRDefault="00AE36C2" w:rsidP="00C113F8">
      <w:pPr>
        <w:widowControl w:val="0"/>
        <w:autoSpaceDE w:val="0"/>
        <w:autoSpaceDN w:val="0"/>
        <w:spacing w:before="71" w:after="0" w:line="240" w:lineRule="auto"/>
        <w:ind w:left="360"/>
        <w:jc w:val="center"/>
        <w:rPr>
          <w:rFonts w:ascii="Times New Roman" w:eastAsia="Times New Roman" w:hAnsi="Times New Roman" w:cs="Times New Roman"/>
          <w:b/>
          <w:bCs w:val="0"/>
          <w:sz w:val="24"/>
          <w:szCs w:val="24"/>
        </w:rPr>
      </w:pPr>
      <w:r w:rsidRPr="00AE36C2">
        <w:rPr>
          <w:rFonts w:ascii="Times New Roman" w:eastAsia="Times New Roman" w:hAnsi="Times New Roman" w:cs="Times New Roman"/>
          <w:b/>
          <w:bCs w:val="0"/>
          <w:sz w:val="24"/>
          <w:szCs w:val="24"/>
        </w:rPr>
        <w:t>ARTICLE</w:t>
      </w:r>
      <w:r w:rsidRPr="00AE36C2">
        <w:rPr>
          <w:rFonts w:ascii="Times New Roman" w:eastAsia="Times New Roman" w:hAnsi="Times New Roman" w:cs="Times New Roman"/>
          <w:b/>
          <w:bCs w:val="0"/>
          <w:spacing w:val="-3"/>
          <w:sz w:val="24"/>
          <w:szCs w:val="24"/>
        </w:rPr>
        <w:t xml:space="preserve"> </w:t>
      </w:r>
      <w:r w:rsidRPr="00AE36C2">
        <w:rPr>
          <w:rFonts w:ascii="Times New Roman" w:eastAsia="Times New Roman" w:hAnsi="Times New Roman" w:cs="Times New Roman"/>
          <w:b/>
          <w:bCs w:val="0"/>
          <w:spacing w:val="-5"/>
          <w:sz w:val="24"/>
          <w:szCs w:val="24"/>
        </w:rPr>
        <w:t>16B (PART-TIME)</w:t>
      </w:r>
    </w:p>
    <w:p w14:paraId="3AD97004" w14:textId="77777777" w:rsidR="00AE36C2" w:rsidRPr="00AE36C2" w:rsidRDefault="00AE36C2" w:rsidP="00C113F8">
      <w:pPr>
        <w:widowControl w:val="0"/>
        <w:autoSpaceDE w:val="0"/>
        <w:autoSpaceDN w:val="0"/>
        <w:spacing w:before="7" w:after="0" w:line="240" w:lineRule="auto"/>
        <w:ind w:left="360"/>
        <w:jc w:val="center"/>
        <w:rPr>
          <w:rFonts w:ascii="Times New Roman" w:eastAsia="Times New Roman" w:hAnsi="Times New Roman" w:cs="Times New Roman"/>
          <w:b/>
          <w:bCs w:val="0"/>
          <w:spacing w:val="-4"/>
          <w:sz w:val="24"/>
          <w:szCs w:val="24"/>
        </w:rPr>
      </w:pPr>
      <w:r w:rsidRPr="00AE36C2">
        <w:rPr>
          <w:rFonts w:ascii="Times New Roman" w:eastAsia="Times New Roman" w:hAnsi="Times New Roman" w:cs="Times New Roman"/>
          <w:b/>
          <w:bCs w:val="0"/>
          <w:sz w:val="24"/>
          <w:szCs w:val="24"/>
        </w:rPr>
        <w:t>HOURS,</w:t>
      </w:r>
      <w:r w:rsidRPr="00AE36C2">
        <w:rPr>
          <w:rFonts w:ascii="Times New Roman" w:eastAsia="Times New Roman" w:hAnsi="Times New Roman" w:cs="Times New Roman"/>
          <w:b/>
          <w:bCs w:val="0"/>
          <w:spacing w:val="-3"/>
          <w:sz w:val="24"/>
          <w:szCs w:val="24"/>
        </w:rPr>
        <w:t xml:space="preserve"> </w:t>
      </w:r>
      <w:r w:rsidRPr="00AE36C2">
        <w:rPr>
          <w:rFonts w:ascii="Times New Roman" w:eastAsia="Times New Roman" w:hAnsi="Times New Roman" w:cs="Times New Roman"/>
          <w:b/>
          <w:bCs w:val="0"/>
          <w:sz w:val="24"/>
          <w:szCs w:val="24"/>
        </w:rPr>
        <w:t>WORKLOAD,</w:t>
      </w:r>
      <w:r w:rsidRPr="00AE36C2">
        <w:rPr>
          <w:rFonts w:ascii="Times New Roman" w:eastAsia="Times New Roman" w:hAnsi="Times New Roman" w:cs="Times New Roman"/>
          <w:b/>
          <w:bCs w:val="0"/>
          <w:spacing w:val="-3"/>
          <w:sz w:val="24"/>
          <w:szCs w:val="24"/>
        </w:rPr>
        <w:t xml:space="preserve"> </w:t>
      </w:r>
      <w:r w:rsidRPr="00AE36C2">
        <w:rPr>
          <w:rFonts w:ascii="Times New Roman" w:eastAsia="Times New Roman" w:hAnsi="Times New Roman" w:cs="Times New Roman"/>
          <w:b/>
          <w:bCs w:val="0"/>
          <w:sz w:val="24"/>
          <w:szCs w:val="24"/>
        </w:rPr>
        <w:t>CLASS</w:t>
      </w:r>
      <w:r w:rsidRPr="00AE36C2">
        <w:rPr>
          <w:rFonts w:ascii="Times New Roman" w:eastAsia="Times New Roman" w:hAnsi="Times New Roman" w:cs="Times New Roman"/>
          <w:b/>
          <w:bCs w:val="0"/>
          <w:spacing w:val="-3"/>
          <w:sz w:val="24"/>
          <w:szCs w:val="24"/>
        </w:rPr>
        <w:t xml:space="preserve"> </w:t>
      </w:r>
      <w:r w:rsidRPr="00AE36C2">
        <w:rPr>
          <w:rFonts w:ascii="Times New Roman" w:eastAsia="Times New Roman" w:hAnsi="Times New Roman" w:cs="Times New Roman"/>
          <w:b/>
          <w:bCs w:val="0"/>
          <w:spacing w:val="-4"/>
          <w:sz w:val="24"/>
          <w:szCs w:val="24"/>
        </w:rPr>
        <w:t>SIZE</w:t>
      </w:r>
    </w:p>
    <w:p w14:paraId="42AB1BE0" w14:textId="77777777" w:rsidR="00AE36C2" w:rsidRPr="00AE36C2" w:rsidRDefault="00AE36C2" w:rsidP="00C113F8">
      <w:pPr>
        <w:widowControl w:val="0"/>
        <w:autoSpaceDE w:val="0"/>
        <w:autoSpaceDN w:val="0"/>
        <w:spacing w:before="7" w:after="0" w:line="240" w:lineRule="auto"/>
        <w:ind w:left="360"/>
        <w:jc w:val="center"/>
        <w:rPr>
          <w:ins w:id="0" w:author="Ryen Hirata" w:date="2024-08-20T11:20:00Z" w16du:dateUtc="2024-08-20T18:20:00Z"/>
          <w:rFonts w:ascii="Times New Roman" w:eastAsia="Times New Roman" w:hAnsi="Times New Roman" w:cs="Times New Roman"/>
          <w:b/>
          <w:bCs w:val="0"/>
          <w:spacing w:val="-4"/>
          <w:sz w:val="24"/>
          <w:szCs w:val="24"/>
        </w:rPr>
      </w:pPr>
      <w:r w:rsidRPr="00AE36C2">
        <w:rPr>
          <w:rFonts w:ascii="Times New Roman" w:eastAsia="Times New Roman" w:hAnsi="Times New Roman" w:cs="Times New Roman"/>
          <w:b/>
          <w:bCs w:val="0"/>
          <w:spacing w:val="-4"/>
          <w:sz w:val="24"/>
          <w:szCs w:val="24"/>
        </w:rPr>
        <w:t>(</w:t>
      </w:r>
      <w:r w:rsidRPr="00AE36C2">
        <w:rPr>
          <w:rFonts w:ascii="Times New Roman" w:eastAsia="Times New Roman" w:hAnsi="Times New Roman" w:cs="Times New Roman"/>
          <w:b/>
          <w:bCs w:val="0"/>
          <w:sz w:val="24"/>
          <w:szCs w:val="24"/>
        </w:rPr>
        <w:t>ONLY APPLICABLE TO PART-TIME FACULTY)</w:t>
      </w:r>
    </w:p>
    <w:p w14:paraId="39593E30" w14:textId="77777777" w:rsidR="00AE36C2" w:rsidRPr="00AE36C2" w:rsidRDefault="00AE36C2" w:rsidP="00C113F8">
      <w:pPr>
        <w:widowControl w:val="0"/>
        <w:autoSpaceDE w:val="0"/>
        <w:autoSpaceDN w:val="0"/>
        <w:spacing w:before="7" w:after="0" w:line="240" w:lineRule="auto"/>
        <w:ind w:left="360"/>
        <w:rPr>
          <w:rFonts w:ascii="Times New Roman" w:eastAsia="Times New Roman" w:hAnsi="Times New Roman" w:cs="Times New Roman"/>
          <w:sz w:val="24"/>
          <w:szCs w:val="24"/>
        </w:rPr>
      </w:pPr>
    </w:p>
    <w:p w14:paraId="2FB37ACD" w14:textId="77777777" w:rsidR="00AE36C2" w:rsidRPr="00AE36C2" w:rsidRDefault="00AE36C2" w:rsidP="00C113F8">
      <w:pPr>
        <w:widowControl w:val="0"/>
        <w:autoSpaceDE w:val="0"/>
        <w:autoSpaceDN w:val="0"/>
        <w:spacing w:after="0" w:line="240" w:lineRule="auto"/>
        <w:ind w:left="360"/>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Section</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1.</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WORK</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pacing w:val="-4"/>
          <w:sz w:val="24"/>
          <w:szCs w:val="24"/>
        </w:rPr>
        <w:t>WEEK:</w:t>
      </w:r>
    </w:p>
    <w:p w14:paraId="137AC944" w14:textId="77777777" w:rsidR="00AE36C2" w:rsidRPr="00AE36C2" w:rsidRDefault="00AE36C2" w:rsidP="00C113F8">
      <w:pPr>
        <w:widowControl w:val="0"/>
        <w:autoSpaceDE w:val="0"/>
        <w:autoSpaceDN w:val="0"/>
        <w:spacing w:after="0" w:line="240" w:lineRule="auto"/>
        <w:rPr>
          <w:rFonts w:ascii="Times New Roman" w:eastAsia="Times New Roman" w:hAnsi="Times New Roman" w:cs="Times New Roman"/>
          <w:b/>
          <w:sz w:val="24"/>
          <w:szCs w:val="24"/>
        </w:rPr>
      </w:pPr>
    </w:p>
    <w:p w14:paraId="6887F16B"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number of</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days per week to be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worked by a part-time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unit member will be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 xml:space="preserve">determined by the </w:t>
      </w:r>
      <w:proofErr w:type="gramStart"/>
      <w:r w:rsidRPr="00AE36C2">
        <w:rPr>
          <w:rFonts w:ascii="Times New Roman" w:eastAsia="Times New Roman" w:hAnsi="Times New Roman" w:cs="Times New Roman"/>
          <w:b/>
          <w:sz w:val="24"/>
          <w:szCs w:val="24"/>
        </w:rPr>
        <w:t>District</w:t>
      </w:r>
      <w:proofErr w:type="gramEnd"/>
      <w:r w:rsidRPr="00AE36C2">
        <w:rPr>
          <w:rFonts w:ascii="Times New Roman" w:eastAsia="Times New Roman" w:hAnsi="Times New Roman" w:cs="Times New Roman"/>
          <w:b/>
          <w:sz w:val="24"/>
          <w:szCs w:val="24"/>
        </w:rPr>
        <w:t xml:space="preserve"> based on load requirements.</w:t>
      </w:r>
    </w:p>
    <w:p w14:paraId="42458D28"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z w:val="24"/>
          <w:szCs w:val="24"/>
        </w:rPr>
      </w:pPr>
    </w:p>
    <w:p w14:paraId="014517F8"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All part-time faculty, both instructional and </w:t>
      </w:r>
      <w:proofErr w:type="gramStart"/>
      <w:r w:rsidRPr="00AE36C2">
        <w:rPr>
          <w:rFonts w:ascii="Times New Roman" w:eastAsia="Times New Roman" w:hAnsi="Times New Roman" w:cs="Times New Roman"/>
          <w:b/>
          <w:sz w:val="24"/>
          <w:szCs w:val="24"/>
        </w:rPr>
        <w:t>noninstructional</w:t>
      </w:r>
      <w:proofErr w:type="gramEnd"/>
      <w:r w:rsidRPr="00AE36C2">
        <w:rPr>
          <w:rFonts w:ascii="Times New Roman" w:eastAsia="Times New Roman" w:hAnsi="Times New Roman" w:cs="Times New Roman"/>
          <w:b/>
          <w:sz w:val="24"/>
          <w:szCs w:val="24"/>
        </w:rPr>
        <w:t>, are responsible for attending assigned meetings, including all meetings called by administration, on any day and in the modality scheduled.</w:t>
      </w:r>
    </w:p>
    <w:p w14:paraId="52B52FCD"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z w:val="24"/>
          <w:szCs w:val="24"/>
        </w:rPr>
      </w:pPr>
    </w:p>
    <w:p w14:paraId="7A6E0105" w14:textId="77777777" w:rsidR="00A33658" w:rsidRPr="00A33658" w:rsidRDefault="00A33658" w:rsidP="00C113F8">
      <w:pPr>
        <w:pStyle w:val="BodyText"/>
        <w:ind w:left="360"/>
        <w:rPr>
          <w:b/>
          <w:bCs/>
          <w:color w:val="FF0000"/>
        </w:rPr>
      </w:pPr>
      <w:bookmarkStart w:id="1" w:name="Section_2.__DISTRICT_POLICY:"/>
      <w:bookmarkStart w:id="2" w:name="_Hlk192762634"/>
      <w:bookmarkEnd w:id="1"/>
      <w:r w:rsidRPr="00A33658">
        <w:rPr>
          <w:b/>
          <w:bCs/>
          <w:color w:val="FF0000"/>
        </w:rPr>
        <w:t>Section _. CLASS SIZE:</w:t>
      </w:r>
    </w:p>
    <w:p w14:paraId="692A25DC" w14:textId="77777777" w:rsidR="00A33658" w:rsidRPr="00A33658" w:rsidRDefault="00A33658" w:rsidP="00C113F8">
      <w:pPr>
        <w:pStyle w:val="BodyText"/>
        <w:ind w:left="720"/>
        <w:rPr>
          <w:b/>
          <w:bCs/>
          <w:color w:val="00B050"/>
        </w:rPr>
      </w:pPr>
      <w:r w:rsidRPr="00A33658">
        <w:rPr>
          <w:b/>
          <w:bCs/>
          <w:color w:val="FF0000"/>
        </w:rPr>
        <w:t>To ensure a high-quality of instruction, class size will be primarily determined by the Course Outline of Record and will consider instructor to student ratio, facility space, room capacity, and safety of students and faculty</w:t>
      </w:r>
      <w:r w:rsidRPr="00A33658">
        <w:rPr>
          <w:b/>
          <w:bCs/>
          <w:color w:val="00B050"/>
        </w:rPr>
        <w:t xml:space="preserve">. </w:t>
      </w:r>
    </w:p>
    <w:bookmarkEnd w:id="2"/>
    <w:p w14:paraId="18F19047" w14:textId="77777777" w:rsidR="00A33658" w:rsidRDefault="00A33658" w:rsidP="00C113F8">
      <w:pPr>
        <w:widowControl w:val="0"/>
        <w:autoSpaceDE w:val="0"/>
        <w:autoSpaceDN w:val="0"/>
        <w:spacing w:after="0" w:line="240" w:lineRule="auto"/>
        <w:ind w:left="360"/>
        <w:rPr>
          <w:rFonts w:ascii="Times New Roman" w:eastAsia="Times New Roman" w:hAnsi="Times New Roman" w:cs="Times New Roman"/>
          <w:b/>
          <w:sz w:val="24"/>
          <w:szCs w:val="24"/>
        </w:rPr>
      </w:pPr>
    </w:p>
    <w:p w14:paraId="0BF7B9D9" w14:textId="42ECFEA3" w:rsidR="00AE36C2" w:rsidRPr="00AE36C2" w:rsidRDefault="00AE36C2" w:rsidP="00C113F8">
      <w:pPr>
        <w:widowControl w:val="0"/>
        <w:autoSpaceDE w:val="0"/>
        <w:autoSpaceDN w:val="0"/>
        <w:spacing w:after="0" w:line="240" w:lineRule="auto"/>
        <w:ind w:left="360"/>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Section</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2.</w:t>
      </w:r>
      <w:r w:rsidRPr="00AE36C2">
        <w:rPr>
          <w:rFonts w:ascii="Times New Roman" w:eastAsia="Times New Roman" w:hAnsi="Times New Roman" w:cs="Times New Roman"/>
          <w:b/>
          <w:spacing w:val="55"/>
          <w:sz w:val="24"/>
          <w:szCs w:val="24"/>
        </w:rPr>
        <w:t xml:space="preserve"> </w:t>
      </w:r>
      <w:r w:rsidRPr="00AE36C2">
        <w:rPr>
          <w:rFonts w:ascii="Times New Roman" w:eastAsia="Times New Roman" w:hAnsi="Times New Roman" w:cs="Times New Roman"/>
          <w:b/>
          <w:sz w:val="24"/>
          <w:szCs w:val="24"/>
        </w:rPr>
        <w:t>DISTRICT</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pacing w:val="-2"/>
          <w:sz w:val="24"/>
          <w:szCs w:val="24"/>
        </w:rPr>
        <w:t>POLICY:</w:t>
      </w:r>
    </w:p>
    <w:p w14:paraId="39A167C4"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z w:val="24"/>
          <w:szCs w:val="24"/>
        </w:rPr>
      </w:pPr>
    </w:p>
    <w:p w14:paraId="00168AF2"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District policy, practices, and regulations in respect to class size, hours, and workload not specifically modified herein, will not be changed by the </w:t>
      </w:r>
      <w:proofErr w:type="gramStart"/>
      <w:r w:rsidRPr="00AE36C2">
        <w:rPr>
          <w:rFonts w:ascii="Times New Roman" w:eastAsia="Times New Roman" w:hAnsi="Times New Roman" w:cs="Times New Roman"/>
          <w:b/>
          <w:sz w:val="24"/>
          <w:szCs w:val="24"/>
        </w:rPr>
        <w:t>District</w:t>
      </w:r>
      <w:proofErr w:type="gramEnd"/>
      <w:r w:rsidRPr="00AE36C2">
        <w:rPr>
          <w:rFonts w:ascii="Times New Roman" w:eastAsia="Times New Roman" w:hAnsi="Times New Roman" w:cs="Times New Roman"/>
          <w:b/>
          <w:sz w:val="24"/>
          <w:szCs w:val="24"/>
        </w:rPr>
        <w:t xml:space="preserve"> without agreement with the </w:t>
      </w:r>
      <w:r w:rsidRPr="00AE36C2">
        <w:rPr>
          <w:rFonts w:ascii="Times New Roman" w:eastAsia="Times New Roman" w:hAnsi="Times New Roman" w:cs="Times New Roman"/>
          <w:b/>
          <w:spacing w:val="-2"/>
          <w:sz w:val="24"/>
          <w:szCs w:val="24"/>
        </w:rPr>
        <w:t>Federation.</w:t>
      </w:r>
    </w:p>
    <w:p w14:paraId="7BDD16FD"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z w:val="24"/>
          <w:szCs w:val="24"/>
        </w:rPr>
      </w:pPr>
    </w:p>
    <w:p w14:paraId="6BC7E723" w14:textId="77777777" w:rsidR="00AE36C2" w:rsidRPr="00AE36C2" w:rsidRDefault="00AE36C2" w:rsidP="00C113F8">
      <w:pPr>
        <w:widowControl w:val="0"/>
        <w:autoSpaceDE w:val="0"/>
        <w:autoSpaceDN w:val="0"/>
        <w:spacing w:after="0" w:line="240" w:lineRule="auto"/>
        <w:ind w:left="360"/>
        <w:rPr>
          <w:rFonts w:ascii="Times New Roman" w:eastAsia="Times New Roman" w:hAnsi="Times New Roman" w:cs="Times New Roman"/>
          <w:b/>
          <w:sz w:val="24"/>
          <w:szCs w:val="24"/>
        </w:rPr>
      </w:pPr>
      <w:bookmarkStart w:id="3" w:name="Section_3.__NEW_PRACTICES:"/>
      <w:bookmarkEnd w:id="3"/>
      <w:r w:rsidRPr="00AE36C2">
        <w:rPr>
          <w:rFonts w:ascii="Times New Roman" w:eastAsia="Times New Roman" w:hAnsi="Times New Roman" w:cs="Times New Roman"/>
          <w:b/>
          <w:sz w:val="24"/>
          <w:szCs w:val="24"/>
        </w:rPr>
        <w:t>Section</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3.</w:t>
      </w:r>
      <w:r w:rsidRPr="00AE36C2">
        <w:rPr>
          <w:rFonts w:ascii="Times New Roman" w:eastAsia="Times New Roman" w:hAnsi="Times New Roman" w:cs="Times New Roman"/>
          <w:b/>
          <w:spacing w:val="57"/>
          <w:sz w:val="24"/>
          <w:szCs w:val="24"/>
        </w:rPr>
        <w:t xml:space="preserve"> </w:t>
      </w:r>
      <w:r w:rsidRPr="00AE36C2">
        <w:rPr>
          <w:rFonts w:ascii="Times New Roman" w:eastAsia="Times New Roman" w:hAnsi="Times New Roman" w:cs="Times New Roman"/>
          <w:b/>
          <w:sz w:val="24"/>
          <w:szCs w:val="24"/>
        </w:rPr>
        <w:t>NEW</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pacing w:val="-2"/>
          <w:sz w:val="24"/>
          <w:szCs w:val="24"/>
        </w:rPr>
        <w:t>PRACTICES:</w:t>
      </w:r>
    </w:p>
    <w:p w14:paraId="6EFB21AC"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z w:val="24"/>
          <w:szCs w:val="24"/>
        </w:rPr>
      </w:pPr>
    </w:p>
    <w:p w14:paraId="3347BC58"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New practices within the scope of bargaining will not be initiated which are inconsistent with present District policy, practices, and regulations, or with this Agreement.</w:t>
      </w:r>
    </w:p>
    <w:p w14:paraId="6211555B"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z w:val="24"/>
          <w:szCs w:val="24"/>
        </w:rPr>
      </w:pPr>
    </w:p>
    <w:p w14:paraId="4E0478A5" w14:textId="77777777" w:rsidR="00AE36C2" w:rsidRPr="00AE36C2" w:rsidRDefault="00AE36C2" w:rsidP="00C113F8">
      <w:pPr>
        <w:widowControl w:val="0"/>
        <w:autoSpaceDE w:val="0"/>
        <w:autoSpaceDN w:val="0"/>
        <w:spacing w:after="0" w:line="240" w:lineRule="auto"/>
        <w:ind w:left="360"/>
        <w:rPr>
          <w:rFonts w:ascii="Times New Roman" w:eastAsia="Times New Roman" w:hAnsi="Times New Roman" w:cs="Times New Roman"/>
          <w:b/>
          <w:sz w:val="24"/>
          <w:szCs w:val="24"/>
        </w:rPr>
      </w:pPr>
      <w:bookmarkStart w:id="4" w:name="Section_4.__LECTURE_HOUR_EQUIVALENTS_FOR"/>
      <w:bookmarkEnd w:id="4"/>
      <w:r w:rsidRPr="00AE36C2">
        <w:rPr>
          <w:rFonts w:ascii="Times New Roman" w:eastAsia="Times New Roman" w:hAnsi="Times New Roman" w:cs="Times New Roman"/>
          <w:b/>
          <w:sz w:val="24"/>
          <w:szCs w:val="24"/>
        </w:rPr>
        <w:t>Section</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4.</w:t>
      </w:r>
      <w:r w:rsidRPr="00AE36C2">
        <w:rPr>
          <w:rFonts w:ascii="Times New Roman" w:eastAsia="Times New Roman" w:hAnsi="Times New Roman" w:cs="Times New Roman"/>
          <w:b/>
          <w:spacing w:val="54"/>
          <w:sz w:val="24"/>
          <w:szCs w:val="24"/>
        </w:rPr>
        <w:t xml:space="preserve"> </w:t>
      </w:r>
      <w:r w:rsidRPr="00AE36C2">
        <w:rPr>
          <w:rFonts w:ascii="Times New Roman" w:eastAsia="Times New Roman" w:hAnsi="Times New Roman" w:cs="Times New Roman"/>
          <w:b/>
          <w:sz w:val="24"/>
          <w:szCs w:val="24"/>
        </w:rPr>
        <w:t>LECTURE</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HOUR</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EQUIVALENTS</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FOR</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LARGE</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GROUP</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pacing w:val="-2"/>
          <w:sz w:val="24"/>
          <w:szCs w:val="24"/>
        </w:rPr>
        <w:t>INSTRUCTION:</w:t>
      </w:r>
    </w:p>
    <w:p w14:paraId="1C95440F"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z w:val="24"/>
          <w:szCs w:val="24"/>
        </w:rPr>
      </w:pPr>
    </w:p>
    <w:p w14:paraId="2560BF6E"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Lecture hour equivalent (LHE) value for large group instruction classes will be as </w:t>
      </w:r>
      <w:r w:rsidRPr="00AE36C2">
        <w:rPr>
          <w:rFonts w:ascii="Times New Roman" w:eastAsia="Times New Roman" w:hAnsi="Times New Roman" w:cs="Times New Roman"/>
          <w:b/>
          <w:sz w:val="24"/>
          <w:szCs w:val="24"/>
        </w:rPr>
        <w:lastRenderedPageBreak/>
        <w:t>follows (to be computed on the first (1st) census week enrollment):</w:t>
      </w:r>
    </w:p>
    <w:p w14:paraId="0B9C997C" w14:textId="77777777" w:rsidR="00AE36C2" w:rsidRPr="00AE36C2" w:rsidRDefault="00AE36C2" w:rsidP="00C113F8">
      <w:pPr>
        <w:widowControl w:val="0"/>
        <w:autoSpaceDE w:val="0"/>
        <w:autoSpaceDN w:val="0"/>
        <w:spacing w:before="56" w:after="1" w:line="240" w:lineRule="auto"/>
        <w:rPr>
          <w:rFonts w:ascii="Times New Roman" w:eastAsia="Times New Roman" w:hAnsi="Times New Roman" w:cs="Times New Roman"/>
          <w:b/>
          <w:sz w:val="24"/>
          <w:szCs w:val="24"/>
        </w:rPr>
      </w:pPr>
    </w:p>
    <w:tbl>
      <w:tblPr>
        <w:tblW w:w="810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00"/>
        <w:gridCol w:w="2160"/>
        <w:gridCol w:w="1710"/>
        <w:gridCol w:w="1530"/>
      </w:tblGrid>
      <w:tr w:rsidR="00AE36C2" w:rsidRPr="00AE36C2" w14:paraId="0AF90ADA" w14:textId="77777777" w:rsidTr="00626CBD">
        <w:trPr>
          <w:trHeight w:val="274"/>
        </w:trPr>
        <w:tc>
          <w:tcPr>
            <w:tcW w:w="4860" w:type="dxa"/>
            <w:gridSpan w:val="2"/>
          </w:tcPr>
          <w:p w14:paraId="11B8D835"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i/>
                <w:iCs/>
                <w:spacing w:val="-5"/>
                <w:sz w:val="24"/>
                <w:szCs w:val="24"/>
              </w:rPr>
            </w:pPr>
            <w:r w:rsidRPr="00AE36C2">
              <w:rPr>
                <w:rFonts w:ascii="Times New Roman" w:eastAsia="Times New Roman" w:hAnsi="Times New Roman" w:cs="Times New Roman"/>
                <w:bCs w:val="0"/>
                <w:i/>
                <w:iCs/>
                <w:sz w:val="24"/>
                <w:szCs w:val="24"/>
              </w:rPr>
              <w:t>Number of Students</w:t>
            </w:r>
          </w:p>
        </w:tc>
        <w:tc>
          <w:tcPr>
            <w:tcW w:w="3240" w:type="dxa"/>
            <w:gridSpan w:val="2"/>
          </w:tcPr>
          <w:p w14:paraId="7B4B1888"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i/>
                <w:iCs/>
                <w:spacing w:val="-5"/>
                <w:sz w:val="24"/>
                <w:szCs w:val="24"/>
              </w:rPr>
            </w:pPr>
            <w:r w:rsidRPr="00AE36C2">
              <w:rPr>
                <w:rFonts w:ascii="Times New Roman" w:eastAsia="Times New Roman" w:hAnsi="Times New Roman" w:cs="Times New Roman"/>
                <w:bCs w:val="0"/>
                <w:i/>
                <w:iCs/>
                <w:spacing w:val="-5"/>
                <w:sz w:val="24"/>
                <w:szCs w:val="24"/>
              </w:rPr>
              <w:t>Lecture Hour Equivalents</w:t>
            </w:r>
          </w:p>
        </w:tc>
      </w:tr>
      <w:tr w:rsidR="00AE36C2" w:rsidRPr="00AE36C2" w14:paraId="4F5F6C98" w14:textId="77777777" w:rsidTr="00626CBD">
        <w:trPr>
          <w:trHeight w:val="274"/>
        </w:trPr>
        <w:tc>
          <w:tcPr>
            <w:tcW w:w="2700" w:type="dxa"/>
          </w:tcPr>
          <w:p w14:paraId="0F2200F9"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i/>
                <w:iCs/>
                <w:spacing w:val="-5"/>
                <w:sz w:val="24"/>
                <w:szCs w:val="24"/>
              </w:rPr>
            </w:pPr>
            <w:r w:rsidRPr="00AE36C2">
              <w:rPr>
                <w:rFonts w:ascii="Times New Roman" w:eastAsia="Times New Roman" w:hAnsi="Times New Roman" w:cs="Times New Roman"/>
                <w:bCs w:val="0"/>
                <w:i/>
                <w:iCs/>
                <w:sz w:val="24"/>
                <w:szCs w:val="24"/>
              </w:rPr>
              <w:t>Normal</w:t>
            </w:r>
            <w:r w:rsidRPr="00AE36C2">
              <w:rPr>
                <w:rFonts w:ascii="Times New Roman" w:eastAsia="Times New Roman" w:hAnsi="Times New Roman" w:cs="Times New Roman"/>
                <w:bCs w:val="0"/>
                <w:i/>
                <w:iCs/>
                <w:spacing w:val="-2"/>
                <w:sz w:val="24"/>
                <w:szCs w:val="24"/>
              </w:rPr>
              <w:t xml:space="preserve"> </w:t>
            </w:r>
            <w:r w:rsidRPr="00AE36C2">
              <w:rPr>
                <w:rFonts w:ascii="Times New Roman" w:eastAsia="Times New Roman" w:hAnsi="Times New Roman" w:cs="Times New Roman"/>
                <w:bCs w:val="0"/>
                <w:i/>
                <w:iCs/>
                <w:sz w:val="24"/>
                <w:szCs w:val="24"/>
              </w:rPr>
              <w:t>Class</w:t>
            </w:r>
            <w:r w:rsidRPr="00AE36C2">
              <w:rPr>
                <w:rFonts w:ascii="Times New Roman" w:eastAsia="Times New Roman" w:hAnsi="Times New Roman" w:cs="Times New Roman"/>
                <w:bCs w:val="0"/>
                <w:i/>
                <w:iCs/>
                <w:spacing w:val="-1"/>
                <w:sz w:val="24"/>
                <w:szCs w:val="24"/>
              </w:rPr>
              <w:t xml:space="preserve"> </w:t>
            </w:r>
            <w:r w:rsidRPr="00AE36C2">
              <w:rPr>
                <w:rFonts w:ascii="Times New Roman" w:eastAsia="Times New Roman" w:hAnsi="Times New Roman" w:cs="Times New Roman"/>
                <w:bCs w:val="0"/>
                <w:i/>
                <w:iCs/>
                <w:sz w:val="24"/>
                <w:szCs w:val="24"/>
              </w:rPr>
              <w:t>Size</w:t>
            </w:r>
            <w:r w:rsidRPr="00AE36C2">
              <w:rPr>
                <w:rFonts w:ascii="Times New Roman" w:eastAsia="Times New Roman" w:hAnsi="Times New Roman" w:cs="Times New Roman"/>
                <w:bCs w:val="0"/>
                <w:i/>
                <w:iCs/>
                <w:spacing w:val="-2"/>
                <w:sz w:val="24"/>
                <w:szCs w:val="24"/>
              </w:rPr>
              <w:t xml:space="preserve"> </w:t>
            </w:r>
            <w:r w:rsidRPr="00AE36C2">
              <w:rPr>
                <w:rFonts w:ascii="Times New Roman" w:eastAsia="Times New Roman" w:hAnsi="Times New Roman" w:cs="Times New Roman"/>
                <w:bCs w:val="0"/>
                <w:i/>
                <w:iCs/>
                <w:strike/>
                <w:color w:val="FF0000"/>
                <w:sz w:val="24"/>
                <w:szCs w:val="24"/>
              </w:rPr>
              <w:t>≤</w:t>
            </w:r>
            <w:r w:rsidRPr="00AE36C2">
              <w:rPr>
                <w:rFonts w:ascii="Times New Roman" w:eastAsia="Times New Roman" w:hAnsi="Times New Roman" w:cs="Times New Roman"/>
                <w:bCs w:val="0"/>
                <w:i/>
                <w:iCs/>
                <w:strike/>
                <w:color w:val="FF0000"/>
                <w:spacing w:val="-1"/>
                <w:sz w:val="24"/>
                <w:szCs w:val="24"/>
              </w:rPr>
              <w:t xml:space="preserve"> </w:t>
            </w:r>
            <w:r w:rsidRPr="00AE36C2">
              <w:rPr>
                <w:rFonts w:ascii="Times New Roman" w:eastAsia="Times New Roman" w:hAnsi="Times New Roman" w:cs="Times New Roman"/>
                <w:bCs w:val="0"/>
                <w:i/>
                <w:iCs/>
                <w:strike/>
                <w:color w:val="FF0000"/>
                <w:spacing w:val="-5"/>
                <w:sz w:val="24"/>
                <w:szCs w:val="24"/>
              </w:rPr>
              <w:t>50</w:t>
            </w:r>
          </w:p>
        </w:tc>
        <w:tc>
          <w:tcPr>
            <w:tcW w:w="2160" w:type="dxa"/>
            <w:shd w:val="clear" w:color="auto" w:fill="auto"/>
          </w:tcPr>
          <w:p w14:paraId="268C17A4"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z w:val="24"/>
              </w:rPr>
              <w:t>≤</w:t>
            </w:r>
            <w:r w:rsidRPr="00AE36C2">
              <w:rPr>
                <w:rFonts w:ascii="Times New Roman" w:eastAsia="Times New Roman" w:hAnsi="Times New Roman" w:cs="Times New Roman"/>
                <w:bCs w:val="0"/>
                <w:color w:val="FF0000"/>
                <w:spacing w:val="-1"/>
                <w:sz w:val="24"/>
              </w:rPr>
              <w:t xml:space="preserve"> </w:t>
            </w:r>
            <w:r w:rsidRPr="00AE36C2">
              <w:rPr>
                <w:rFonts w:ascii="Times New Roman" w:eastAsia="Times New Roman" w:hAnsi="Times New Roman" w:cs="Times New Roman"/>
                <w:bCs w:val="0"/>
                <w:color w:val="FF0000"/>
                <w:spacing w:val="-5"/>
                <w:sz w:val="24"/>
              </w:rPr>
              <w:t>35</w:t>
            </w:r>
          </w:p>
        </w:tc>
        <w:tc>
          <w:tcPr>
            <w:tcW w:w="1710" w:type="dxa"/>
          </w:tcPr>
          <w:p w14:paraId="6773B77B"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pacing w:val="-5"/>
                <w:sz w:val="24"/>
                <w:szCs w:val="24"/>
              </w:rPr>
              <w:t>1.0</w:t>
            </w:r>
          </w:p>
        </w:tc>
        <w:tc>
          <w:tcPr>
            <w:tcW w:w="1530" w:type="dxa"/>
            <w:shd w:val="clear" w:color="auto" w:fill="auto"/>
          </w:tcPr>
          <w:p w14:paraId="5D52DFC5"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1.0</w:t>
            </w:r>
          </w:p>
        </w:tc>
      </w:tr>
      <w:tr w:rsidR="00AE36C2" w:rsidRPr="00AE36C2" w14:paraId="25F1FA90" w14:textId="77777777" w:rsidTr="00626CBD">
        <w:trPr>
          <w:trHeight w:val="283"/>
        </w:trPr>
        <w:tc>
          <w:tcPr>
            <w:tcW w:w="2700" w:type="dxa"/>
          </w:tcPr>
          <w:p w14:paraId="1AD5EFDE"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z w:val="24"/>
                <w:szCs w:val="24"/>
              </w:rPr>
              <w:t>51 -</w:t>
            </w:r>
            <w:r w:rsidRPr="00AE36C2">
              <w:rPr>
                <w:rFonts w:ascii="Times New Roman" w:eastAsia="Times New Roman" w:hAnsi="Times New Roman" w:cs="Times New Roman"/>
                <w:bCs w:val="0"/>
                <w:i/>
                <w:iCs/>
                <w:strike/>
                <w:color w:val="FF0000"/>
                <w:spacing w:val="-1"/>
                <w:sz w:val="24"/>
                <w:szCs w:val="24"/>
              </w:rPr>
              <w:t xml:space="preserve"> </w:t>
            </w:r>
            <w:r w:rsidRPr="00AE36C2">
              <w:rPr>
                <w:rFonts w:ascii="Times New Roman" w:eastAsia="Times New Roman" w:hAnsi="Times New Roman" w:cs="Times New Roman"/>
                <w:bCs w:val="0"/>
                <w:i/>
                <w:iCs/>
                <w:strike/>
                <w:color w:val="FF0000"/>
                <w:spacing w:val="-5"/>
                <w:sz w:val="24"/>
                <w:szCs w:val="24"/>
              </w:rPr>
              <w:t>65</w:t>
            </w:r>
          </w:p>
        </w:tc>
        <w:tc>
          <w:tcPr>
            <w:tcW w:w="2160" w:type="dxa"/>
            <w:shd w:val="clear" w:color="auto" w:fill="auto"/>
          </w:tcPr>
          <w:p w14:paraId="1C5FD9AA"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36 – 42</w:t>
            </w:r>
          </w:p>
        </w:tc>
        <w:tc>
          <w:tcPr>
            <w:tcW w:w="1710" w:type="dxa"/>
          </w:tcPr>
          <w:p w14:paraId="242E0336"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pacing w:val="-5"/>
                <w:sz w:val="24"/>
                <w:szCs w:val="24"/>
              </w:rPr>
              <w:t>1.2</w:t>
            </w:r>
          </w:p>
        </w:tc>
        <w:tc>
          <w:tcPr>
            <w:tcW w:w="1530" w:type="dxa"/>
            <w:shd w:val="clear" w:color="auto" w:fill="auto"/>
          </w:tcPr>
          <w:p w14:paraId="143DE7CA"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1.2</w:t>
            </w:r>
          </w:p>
        </w:tc>
      </w:tr>
      <w:tr w:rsidR="00AE36C2" w:rsidRPr="00AE36C2" w14:paraId="0E32A855" w14:textId="77777777" w:rsidTr="00626CBD">
        <w:trPr>
          <w:trHeight w:val="283"/>
        </w:trPr>
        <w:tc>
          <w:tcPr>
            <w:tcW w:w="2700" w:type="dxa"/>
          </w:tcPr>
          <w:p w14:paraId="4F263968"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z w:val="24"/>
                <w:szCs w:val="24"/>
              </w:rPr>
              <w:t>66 -</w:t>
            </w:r>
            <w:r w:rsidRPr="00AE36C2">
              <w:rPr>
                <w:rFonts w:ascii="Times New Roman" w:eastAsia="Times New Roman" w:hAnsi="Times New Roman" w:cs="Times New Roman"/>
                <w:bCs w:val="0"/>
                <w:i/>
                <w:iCs/>
                <w:strike/>
                <w:color w:val="FF0000"/>
                <w:spacing w:val="-1"/>
                <w:sz w:val="24"/>
                <w:szCs w:val="24"/>
              </w:rPr>
              <w:t xml:space="preserve"> </w:t>
            </w:r>
            <w:r w:rsidRPr="00AE36C2">
              <w:rPr>
                <w:rFonts w:ascii="Times New Roman" w:eastAsia="Times New Roman" w:hAnsi="Times New Roman" w:cs="Times New Roman"/>
                <w:bCs w:val="0"/>
                <w:i/>
                <w:iCs/>
                <w:strike/>
                <w:color w:val="FF0000"/>
                <w:spacing w:val="-5"/>
                <w:sz w:val="24"/>
                <w:szCs w:val="24"/>
              </w:rPr>
              <w:t>75</w:t>
            </w:r>
          </w:p>
        </w:tc>
        <w:tc>
          <w:tcPr>
            <w:tcW w:w="2160" w:type="dxa"/>
            <w:shd w:val="clear" w:color="auto" w:fill="auto"/>
          </w:tcPr>
          <w:p w14:paraId="0875357C"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43 – 49</w:t>
            </w:r>
          </w:p>
        </w:tc>
        <w:tc>
          <w:tcPr>
            <w:tcW w:w="1710" w:type="dxa"/>
          </w:tcPr>
          <w:p w14:paraId="13917C57"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pacing w:val="-5"/>
                <w:sz w:val="24"/>
                <w:szCs w:val="24"/>
              </w:rPr>
              <w:t>1.4</w:t>
            </w:r>
          </w:p>
        </w:tc>
        <w:tc>
          <w:tcPr>
            <w:tcW w:w="1530" w:type="dxa"/>
            <w:shd w:val="clear" w:color="auto" w:fill="auto"/>
          </w:tcPr>
          <w:p w14:paraId="4F5BC21D"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1.4</w:t>
            </w:r>
          </w:p>
        </w:tc>
      </w:tr>
      <w:tr w:rsidR="00AE36C2" w:rsidRPr="00AE36C2" w14:paraId="7C89ECEE" w14:textId="77777777" w:rsidTr="00626CBD">
        <w:trPr>
          <w:trHeight w:val="283"/>
        </w:trPr>
        <w:tc>
          <w:tcPr>
            <w:tcW w:w="2700" w:type="dxa"/>
          </w:tcPr>
          <w:p w14:paraId="48707788"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z w:val="24"/>
                <w:szCs w:val="24"/>
              </w:rPr>
              <w:t>76 -</w:t>
            </w:r>
            <w:r w:rsidRPr="00AE36C2">
              <w:rPr>
                <w:rFonts w:ascii="Times New Roman" w:eastAsia="Times New Roman" w:hAnsi="Times New Roman" w:cs="Times New Roman"/>
                <w:bCs w:val="0"/>
                <w:i/>
                <w:iCs/>
                <w:strike/>
                <w:color w:val="FF0000"/>
                <w:spacing w:val="-1"/>
                <w:sz w:val="24"/>
                <w:szCs w:val="24"/>
              </w:rPr>
              <w:t xml:space="preserve"> </w:t>
            </w:r>
            <w:r w:rsidRPr="00AE36C2">
              <w:rPr>
                <w:rFonts w:ascii="Times New Roman" w:eastAsia="Times New Roman" w:hAnsi="Times New Roman" w:cs="Times New Roman"/>
                <w:bCs w:val="0"/>
                <w:i/>
                <w:iCs/>
                <w:strike/>
                <w:color w:val="FF0000"/>
                <w:spacing w:val="-5"/>
                <w:sz w:val="24"/>
                <w:szCs w:val="24"/>
              </w:rPr>
              <w:t>85</w:t>
            </w:r>
          </w:p>
        </w:tc>
        <w:tc>
          <w:tcPr>
            <w:tcW w:w="2160" w:type="dxa"/>
            <w:shd w:val="clear" w:color="auto" w:fill="auto"/>
          </w:tcPr>
          <w:p w14:paraId="1DA66E28"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50 – 56</w:t>
            </w:r>
          </w:p>
        </w:tc>
        <w:tc>
          <w:tcPr>
            <w:tcW w:w="1710" w:type="dxa"/>
          </w:tcPr>
          <w:p w14:paraId="14DCAE87"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pacing w:val="-5"/>
                <w:sz w:val="24"/>
                <w:szCs w:val="24"/>
              </w:rPr>
              <w:t>1.5</w:t>
            </w:r>
          </w:p>
        </w:tc>
        <w:tc>
          <w:tcPr>
            <w:tcW w:w="1530" w:type="dxa"/>
            <w:shd w:val="clear" w:color="auto" w:fill="auto"/>
          </w:tcPr>
          <w:p w14:paraId="71203B25"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1.6</w:t>
            </w:r>
          </w:p>
        </w:tc>
      </w:tr>
      <w:tr w:rsidR="00AE36C2" w:rsidRPr="00AE36C2" w14:paraId="0082A816" w14:textId="77777777" w:rsidTr="00626CBD">
        <w:trPr>
          <w:trHeight w:val="283"/>
        </w:trPr>
        <w:tc>
          <w:tcPr>
            <w:tcW w:w="2700" w:type="dxa"/>
          </w:tcPr>
          <w:p w14:paraId="52535547"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z w:val="24"/>
                <w:szCs w:val="24"/>
              </w:rPr>
              <w:t>86 -</w:t>
            </w:r>
            <w:r w:rsidRPr="00AE36C2">
              <w:rPr>
                <w:rFonts w:ascii="Times New Roman" w:eastAsia="Times New Roman" w:hAnsi="Times New Roman" w:cs="Times New Roman"/>
                <w:bCs w:val="0"/>
                <w:i/>
                <w:iCs/>
                <w:strike/>
                <w:color w:val="FF0000"/>
                <w:spacing w:val="-1"/>
                <w:sz w:val="24"/>
                <w:szCs w:val="24"/>
              </w:rPr>
              <w:t xml:space="preserve"> </w:t>
            </w:r>
            <w:r w:rsidRPr="00AE36C2">
              <w:rPr>
                <w:rFonts w:ascii="Times New Roman" w:eastAsia="Times New Roman" w:hAnsi="Times New Roman" w:cs="Times New Roman"/>
                <w:bCs w:val="0"/>
                <w:i/>
                <w:iCs/>
                <w:strike/>
                <w:color w:val="FF0000"/>
                <w:spacing w:val="-5"/>
                <w:sz w:val="24"/>
                <w:szCs w:val="24"/>
              </w:rPr>
              <w:t>100</w:t>
            </w:r>
          </w:p>
        </w:tc>
        <w:tc>
          <w:tcPr>
            <w:tcW w:w="2160" w:type="dxa"/>
            <w:shd w:val="clear" w:color="auto" w:fill="auto"/>
          </w:tcPr>
          <w:p w14:paraId="61FB7782"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57 – 63</w:t>
            </w:r>
          </w:p>
        </w:tc>
        <w:tc>
          <w:tcPr>
            <w:tcW w:w="1710" w:type="dxa"/>
          </w:tcPr>
          <w:p w14:paraId="07249397"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pacing w:val="-5"/>
                <w:sz w:val="24"/>
                <w:szCs w:val="24"/>
              </w:rPr>
              <w:t>1.6</w:t>
            </w:r>
          </w:p>
        </w:tc>
        <w:tc>
          <w:tcPr>
            <w:tcW w:w="1530" w:type="dxa"/>
            <w:shd w:val="clear" w:color="auto" w:fill="auto"/>
          </w:tcPr>
          <w:p w14:paraId="213EC7C6"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1.8</w:t>
            </w:r>
          </w:p>
        </w:tc>
      </w:tr>
      <w:tr w:rsidR="00AE36C2" w:rsidRPr="00AE36C2" w14:paraId="60FE7B5D" w14:textId="77777777" w:rsidTr="00626CBD">
        <w:trPr>
          <w:trHeight w:val="283"/>
        </w:trPr>
        <w:tc>
          <w:tcPr>
            <w:tcW w:w="2700" w:type="dxa"/>
          </w:tcPr>
          <w:p w14:paraId="2F770D77"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z w:val="24"/>
                <w:szCs w:val="24"/>
              </w:rPr>
              <w:t>101 -</w:t>
            </w:r>
            <w:r w:rsidRPr="00AE36C2">
              <w:rPr>
                <w:rFonts w:ascii="Times New Roman" w:eastAsia="Times New Roman" w:hAnsi="Times New Roman" w:cs="Times New Roman"/>
                <w:bCs w:val="0"/>
                <w:i/>
                <w:iCs/>
                <w:strike/>
                <w:color w:val="FF0000"/>
                <w:spacing w:val="-1"/>
                <w:sz w:val="24"/>
                <w:szCs w:val="24"/>
              </w:rPr>
              <w:t xml:space="preserve"> </w:t>
            </w:r>
            <w:r w:rsidRPr="00AE36C2">
              <w:rPr>
                <w:rFonts w:ascii="Times New Roman" w:eastAsia="Times New Roman" w:hAnsi="Times New Roman" w:cs="Times New Roman"/>
                <w:bCs w:val="0"/>
                <w:i/>
                <w:iCs/>
                <w:strike/>
                <w:color w:val="FF0000"/>
                <w:spacing w:val="-5"/>
                <w:sz w:val="24"/>
                <w:szCs w:val="24"/>
              </w:rPr>
              <w:t>120</w:t>
            </w:r>
          </w:p>
        </w:tc>
        <w:tc>
          <w:tcPr>
            <w:tcW w:w="2160" w:type="dxa"/>
            <w:shd w:val="clear" w:color="auto" w:fill="auto"/>
          </w:tcPr>
          <w:p w14:paraId="054C4DED"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64 – 70</w:t>
            </w:r>
          </w:p>
        </w:tc>
        <w:tc>
          <w:tcPr>
            <w:tcW w:w="1710" w:type="dxa"/>
          </w:tcPr>
          <w:p w14:paraId="5B5624D9"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pacing w:val="-5"/>
                <w:sz w:val="24"/>
                <w:szCs w:val="24"/>
              </w:rPr>
              <w:t>1.8</w:t>
            </w:r>
          </w:p>
        </w:tc>
        <w:tc>
          <w:tcPr>
            <w:tcW w:w="1530" w:type="dxa"/>
            <w:shd w:val="clear" w:color="auto" w:fill="auto"/>
          </w:tcPr>
          <w:p w14:paraId="12D06D51"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2.0</w:t>
            </w:r>
          </w:p>
        </w:tc>
      </w:tr>
      <w:tr w:rsidR="00AE36C2" w:rsidRPr="00AE36C2" w14:paraId="7E372E8B" w14:textId="77777777" w:rsidTr="00626CBD">
        <w:trPr>
          <w:trHeight w:val="283"/>
        </w:trPr>
        <w:tc>
          <w:tcPr>
            <w:tcW w:w="2700" w:type="dxa"/>
          </w:tcPr>
          <w:p w14:paraId="1DCF8ECE"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z w:val="24"/>
                <w:szCs w:val="24"/>
              </w:rPr>
              <w:t>121 -</w:t>
            </w:r>
            <w:r w:rsidRPr="00AE36C2">
              <w:rPr>
                <w:rFonts w:ascii="Times New Roman" w:eastAsia="Times New Roman" w:hAnsi="Times New Roman" w:cs="Times New Roman"/>
                <w:bCs w:val="0"/>
                <w:i/>
                <w:iCs/>
                <w:strike/>
                <w:color w:val="FF0000"/>
                <w:spacing w:val="-1"/>
                <w:sz w:val="24"/>
                <w:szCs w:val="24"/>
              </w:rPr>
              <w:t xml:space="preserve"> </w:t>
            </w:r>
            <w:r w:rsidRPr="00AE36C2">
              <w:rPr>
                <w:rFonts w:ascii="Times New Roman" w:eastAsia="Times New Roman" w:hAnsi="Times New Roman" w:cs="Times New Roman"/>
                <w:bCs w:val="0"/>
                <w:i/>
                <w:iCs/>
                <w:strike/>
                <w:color w:val="FF0000"/>
                <w:spacing w:val="-5"/>
                <w:sz w:val="24"/>
                <w:szCs w:val="24"/>
              </w:rPr>
              <w:t>140</w:t>
            </w:r>
          </w:p>
        </w:tc>
        <w:tc>
          <w:tcPr>
            <w:tcW w:w="2160" w:type="dxa"/>
            <w:shd w:val="clear" w:color="auto" w:fill="auto"/>
          </w:tcPr>
          <w:p w14:paraId="3EA63D84"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71 – 77</w:t>
            </w:r>
          </w:p>
        </w:tc>
        <w:tc>
          <w:tcPr>
            <w:tcW w:w="1710" w:type="dxa"/>
          </w:tcPr>
          <w:p w14:paraId="0A92D224"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pacing w:val="-5"/>
                <w:sz w:val="24"/>
                <w:szCs w:val="24"/>
              </w:rPr>
              <w:t>1.9</w:t>
            </w:r>
          </w:p>
        </w:tc>
        <w:tc>
          <w:tcPr>
            <w:tcW w:w="1530" w:type="dxa"/>
            <w:shd w:val="clear" w:color="auto" w:fill="auto"/>
          </w:tcPr>
          <w:p w14:paraId="3D9452BF"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2.2</w:t>
            </w:r>
          </w:p>
        </w:tc>
      </w:tr>
      <w:tr w:rsidR="00AE36C2" w:rsidRPr="00AE36C2" w14:paraId="2FA847EE" w14:textId="77777777" w:rsidTr="00626CBD">
        <w:trPr>
          <w:trHeight w:val="283"/>
        </w:trPr>
        <w:tc>
          <w:tcPr>
            <w:tcW w:w="2700" w:type="dxa"/>
          </w:tcPr>
          <w:p w14:paraId="26017D70"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z w:val="24"/>
                <w:szCs w:val="24"/>
              </w:rPr>
              <w:t>141 -</w:t>
            </w:r>
            <w:r w:rsidRPr="00AE36C2">
              <w:rPr>
                <w:rFonts w:ascii="Times New Roman" w:eastAsia="Times New Roman" w:hAnsi="Times New Roman" w:cs="Times New Roman"/>
                <w:bCs w:val="0"/>
                <w:i/>
                <w:iCs/>
                <w:strike/>
                <w:color w:val="FF0000"/>
                <w:spacing w:val="-1"/>
                <w:sz w:val="24"/>
                <w:szCs w:val="24"/>
              </w:rPr>
              <w:t xml:space="preserve"> </w:t>
            </w:r>
            <w:r w:rsidRPr="00AE36C2">
              <w:rPr>
                <w:rFonts w:ascii="Times New Roman" w:eastAsia="Times New Roman" w:hAnsi="Times New Roman" w:cs="Times New Roman"/>
                <w:bCs w:val="0"/>
                <w:i/>
                <w:iCs/>
                <w:strike/>
                <w:color w:val="FF0000"/>
                <w:spacing w:val="-5"/>
                <w:sz w:val="24"/>
                <w:szCs w:val="24"/>
              </w:rPr>
              <w:t>175</w:t>
            </w:r>
          </w:p>
        </w:tc>
        <w:tc>
          <w:tcPr>
            <w:tcW w:w="2160" w:type="dxa"/>
            <w:shd w:val="clear" w:color="auto" w:fill="auto"/>
          </w:tcPr>
          <w:p w14:paraId="2235FDBE"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78 – 84</w:t>
            </w:r>
          </w:p>
        </w:tc>
        <w:tc>
          <w:tcPr>
            <w:tcW w:w="1710" w:type="dxa"/>
          </w:tcPr>
          <w:p w14:paraId="0C542384"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pacing w:val="-5"/>
                <w:sz w:val="24"/>
                <w:szCs w:val="24"/>
              </w:rPr>
              <w:t>2.1</w:t>
            </w:r>
          </w:p>
        </w:tc>
        <w:tc>
          <w:tcPr>
            <w:tcW w:w="1530" w:type="dxa"/>
            <w:shd w:val="clear" w:color="auto" w:fill="auto"/>
          </w:tcPr>
          <w:p w14:paraId="12E328FE"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2.4</w:t>
            </w:r>
          </w:p>
        </w:tc>
      </w:tr>
      <w:tr w:rsidR="00AE36C2" w:rsidRPr="00AE36C2" w14:paraId="63EBC186" w14:textId="77777777" w:rsidTr="00626CBD">
        <w:trPr>
          <w:trHeight w:val="283"/>
        </w:trPr>
        <w:tc>
          <w:tcPr>
            <w:tcW w:w="2700" w:type="dxa"/>
          </w:tcPr>
          <w:p w14:paraId="65DC3D04"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z w:val="24"/>
                <w:szCs w:val="24"/>
              </w:rPr>
              <w:t>176 -</w:t>
            </w:r>
            <w:r w:rsidRPr="00AE36C2">
              <w:rPr>
                <w:rFonts w:ascii="Times New Roman" w:eastAsia="Times New Roman" w:hAnsi="Times New Roman" w:cs="Times New Roman"/>
                <w:bCs w:val="0"/>
                <w:i/>
                <w:iCs/>
                <w:strike/>
                <w:color w:val="FF0000"/>
                <w:spacing w:val="-1"/>
                <w:sz w:val="24"/>
                <w:szCs w:val="24"/>
              </w:rPr>
              <w:t xml:space="preserve"> </w:t>
            </w:r>
            <w:r w:rsidRPr="00AE36C2">
              <w:rPr>
                <w:rFonts w:ascii="Times New Roman" w:eastAsia="Times New Roman" w:hAnsi="Times New Roman" w:cs="Times New Roman"/>
                <w:bCs w:val="0"/>
                <w:i/>
                <w:iCs/>
                <w:strike/>
                <w:color w:val="FF0000"/>
                <w:spacing w:val="-5"/>
                <w:sz w:val="24"/>
                <w:szCs w:val="24"/>
              </w:rPr>
              <w:t>215</w:t>
            </w:r>
          </w:p>
        </w:tc>
        <w:tc>
          <w:tcPr>
            <w:tcW w:w="2160" w:type="dxa"/>
            <w:shd w:val="clear" w:color="auto" w:fill="auto"/>
          </w:tcPr>
          <w:p w14:paraId="4D1DAE33"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85 – 91</w:t>
            </w:r>
          </w:p>
        </w:tc>
        <w:tc>
          <w:tcPr>
            <w:tcW w:w="1710" w:type="dxa"/>
          </w:tcPr>
          <w:p w14:paraId="06B0BC03"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pacing w:val="-5"/>
                <w:sz w:val="24"/>
                <w:szCs w:val="24"/>
              </w:rPr>
              <w:t>2.3</w:t>
            </w:r>
          </w:p>
        </w:tc>
        <w:tc>
          <w:tcPr>
            <w:tcW w:w="1530" w:type="dxa"/>
            <w:shd w:val="clear" w:color="auto" w:fill="auto"/>
          </w:tcPr>
          <w:p w14:paraId="45297EA1"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2.6</w:t>
            </w:r>
          </w:p>
        </w:tc>
      </w:tr>
      <w:tr w:rsidR="00AE36C2" w:rsidRPr="00AE36C2" w14:paraId="1356E147" w14:textId="77777777" w:rsidTr="00626CBD">
        <w:trPr>
          <w:trHeight w:val="283"/>
        </w:trPr>
        <w:tc>
          <w:tcPr>
            <w:tcW w:w="2700" w:type="dxa"/>
          </w:tcPr>
          <w:p w14:paraId="666C261E"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z w:val="24"/>
                <w:szCs w:val="24"/>
              </w:rPr>
              <w:t>216 -</w:t>
            </w:r>
            <w:r w:rsidRPr="00AE36C2">
              <w:rPr>
                <w:rFonts w:ascii="Times New Roman" w:eastAsia="Times New Roman" w:hAnsi="Times New Roman" w:cs="Times New Roman"/>
                <w:bCs w:val="0"/>
                <w:i/>
                <w:iCs/>
                <w:strike/>
                <w:color w:val="FF0000"/>
                <w:spacing w:val="-1"/>
                <w:sz w:val="24"/>
                <w:szCs w:val="24"/>
              </w:rPr>
              <w:t xml:space="preserve"> </w:t>
            </w:r>
            <w:r w:rsidRPr="00AE36C2">
              <w:rPr>
                <w:rFonts w:ascii="Times New Roman" w:eastAsia="Times New Roman" w:hAnsi="Times New Roman" w:cs="Times New Roman"/>
                <w:bCs w:val="0"/>
                <w:i/>
                <w:iCs/>
                <w:strike/>
                <w:color w:val="FF0000"/>
                <w:spacing w:val="-5"/>
                <w:sz w:val="24"/>
                <w:szCs w:val="24"/>
              </w:rPr>
              <w:t>260</w:t>
            </w:r>
          </w:p>
        </w:tc>
        <w:tc>
          <w:tcPr>
            <w:tcW w:w="2160" w:type="dxa"/>
            <w:shd w:val="clear" w:color="auto" w:fill="auto"/>
          </w:tcPr>
          <w:p w14:paraId="5DFF3113"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92 – 98</w:t>
            </w:r>
          </w:p>
        </w:tc>
        <w:tc>
          <w:tcPr>
            <w:tcW w:w="1710" w:type="dxa"/>
          </w:tcPr>
          <w:p w14:paraId="220AA07D"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pacing w:val="-5"/>
                <w:sz w:val="24"/>
                <w:szCs w:val="24"/>
              </w:rPr>
              <w:t>2.5</w:t>
            </w:r>
          </w:p>
        </w:tc>
        <w:tc>
          <w:tcPr>
            <w:tcW w:w="1530" w:type="dxa"/>
            <w:shd w:val="clear" w:color="auto" w:fill="auto"/>
          </w:tcPr>
          <w:p w14:paraId="0CBB952F"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2.8</w:t>
            </w:r>
          </w:p>
        </w:tc>
      </w:tr>
      <w:tr w:rsidR="00AE36C2" w:rsidRPr="00AE36C2" w14:paraId="50FA7963" w14:textId="77777777" w:rsidTr="00626CBD">
        <w:trPr>
          <w:trHeight w:val="274"/>
        </w:trPr>
        <w:tc>
          <w:tcPr>
            <w:tcW w:w="2700" w:type="dxa"/>
          </w:tcPr>
          <w:p w14:paraId="070D12EC"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z w:val="24"/>
                <w:szCs w:val="24"/>
              </w:rPr>
              <w:t>261 -</w:t>
            </w:r>
            <w:r w:rsidRPr="00AE36C2">
              <w:rPr>
                <w:rFonts w:ascii="Times New Roman" w:eastAsia="Times New Roman" w:hAnsi="Times New Roman" w:cs="Times New Roman"/>
                <w:bCs w:val="0"/>
                <w:i/>
                <w:iCs/>
                <w:strike/>
                <w:color w:val="FF0000"/>
                <w:spacing w:val="-1"/>
                <w:sz w:val="24"/>
                <w:szCs w:val="24"/>
              </w:rPr>
              <w:t xml:space="preserve"> </w:t>
            </w:r>
            <w:r w:rsidRPr="00AE36C2">
              <w:rPr>
                <w:rFonts w:ascii="Times New Roman" w:eastAsia="Times New Roman" w:hAnsi="Times New Roman" w:cs="Times New Roman"/>
                <w:bCs w:val="0"/>
                <w:i/>
                <w:iCs/>
                <w:strike/>
                <w:color w:val="FF0000"/>
                <w:spacing w:val="-5"/>
                <w:sz w:val="24"/>
                <w:szCs w:val="24"/>
              </w:rPr>
              <w:t>310</w:t>
            </w:r>
          </w:p>
        </w:tc>
        <w:tc>
          <w:tcPr>
            <w:tcW w:w="2160" w:type="dxa"/>
            <w:shd w:val="clear" w:color="auto" w:fill="auto"/>
          </w:tcPr>
          <w:p w14:paraId="1B9BAF12"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99 – 105</w:t>
            </w:r>
          </w:p>
        </w:tc>
        <w:tc>
          <w:tcPr>
            <w:tcW w:w="1710" w:type="dxa"/>
          </w:tcPr>
          <w:p w14:paraId="3E97F605"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pacing w:val="-5"/>
                <w:sz w:val="24"/>
                <w:szCs w:val="24"/>
              </w:rPr>
              <w:t>2.7</w:t>
            </w:r>
          </w:p>
        </w:tc>
        <w:tc>
          <w:tcPr>
            <w:tcW w:w="1530" w:type="dxa"/>
            <w:shd w:val="clear" w:color="auto" w:fill="auto"/>
          </w:tcPr>
          <w:p w14:paraId="66C5E54C"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3.0</w:t>
            </w:r>
          </w:p>
        </w:tc>
      </w:tr>
      <w:tr w:rsidR="00AE36C2" w:rsidRPr="00AE36C2" w14:paraId="4DCCD1CF" w14:textId="77777777" w:rsidTr="00626CBD">
        <w:trPr>
          <w:trHeight w:val="274"/>
        </w:trPr>
        <w:tc>
          <w:tcPr>
            <w:tcW w:w="2700" w:type="dxa"/>
          </w:tcPr>
          <w:p w14:paraId="340FB092"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i/>
                <w:iCs/>
                <w:color w:val="FF0000"/>
                <w:sz w:val="24"/>
                <w:szCs w:val="24"/>
              </w:rPr>
            </w:pPr>
          </w:p>
        </w:tc>
        <w:tc>
          <w:tcPr>
            <w:tcW w:w="2160" w:type="dxa"/>
            <w:shd w:val="clear" w:color="auto" w:fill="auto"/>
          </w:tcPr>
          <w:p w14:paraId="58F59034"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color w:val="FF0000"/>
                <w:spacing w:val="-5"/>
                <w:sz w:val="24"/>
              </w:rPr>
            </w:pPr>
            <w:r w:rsidRPr="00AE36C2">
              <w:rPr>
                <w:rFonts w:ascii="Times New Roman" w:eastAsia="Times New Roman" w:hAnsi="Times New Roman" w:cs="Times New Roman"/>
                <w:bCs w:val="0"/>
                <w:i/>
                <w:iCs/>
                <w:color w:val="FF0000"/>
                <w:sz w:val="24"/>
                <w:szCs w:val="24"/>
              </w:rPr>
              <w:t xml:space="preserve">For every 6 more students </w:t>
            </w:r>
          </w:p>
        </w:tc>
        <w:tc>
          <w:tcPr>
            <w:tcW w:w="1710" w:type="dxa"/>
          </w:tcPr>
          <w:p w14:paraId="5FA9F973"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i/>
                <w:iCs/>
                <w:color w:val="FF0000"/>
                <w:spacing w:val="-5"/>
                <w:sz w:val="24"/>
                <w:szCs w:val="24"/>
              </w:rPr>
            </w:pPr>
          </w:p>
        </w:tc>
        <w:tc>
          <w:tcPr>
            <w:tcW w:w="1530" w:type="dxa"/>
            <w:shd w:val="clear" w:color="auto" w:fill="auto"/>
          </w:tcPr>
          <w:p w14:paraId="16D39376"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color w:val="FF0000"/>
                <w:spacing w:val="-5"/>
                <w:sz w:val="24"/>
              </w:rPr>
            </w:pPr>
            <w:r w:rsidRPr="00AE36C2">
              <w:rPr>
                <w:rFonts w:ascii="Times New Roman" w:eastAsia="Times New Roman" w:hAnsi="Times New Roman" w:cs="Times New Roman"/>
                <w:bCs w:val="0"/>
                <w:color w:val="FF0000"/>
                <w:spacing w:val="-5"/>
                <w:sz w:val="24"/>
              </w:rPr>
              <w:t>+0.2</w:t>
            </w:r>
          </w:p>
        </w:tc>
      </w:tr>
    </w:tbl>
    <w:p w14:paraId="4599D807" w14:textId="77777777" w:rsidR="00AE36C2" w:rsidRPr="00AE36C2" w:rsidRDefault="00AE36C2" w:rsidP="00C113F8">
      <w:pPr>
        <w:widowControl w:val="0"/>
        <w:autoSpaceDE w:val="0"/>
        <w:autoSpaceDN w:val="0"/>
        <w:spacing w:before="5" w:after="0" w:line="240" w:lineRule="auto"/>
        <w:rPr>
          <w:rFonts w:ascii="Times New Roman" w:eastAsia="Times New Roman" w:hAnsi="Times New Roman" w:cs="Times New Roman"/>
          <w:b/>
          <w:sz w:val="24"/>
          <w:szCs w:val="24"/>
        </w:rPr>
      </w:pPr>
    </w:p>
    <w:p w14:paraId="3A01589D" w14:textId="77777777" w:rsidR="00AE36C2" w:rsidRPr="00AE36C2" w:rsidRDefault="00AE36C2" w:rsidP="00C113F8">
      <w:pPr>
        <w:widowControl w:val="0"/>
        <w:autoSpaceDE w:val="0"/>
        <w:autoSpaceDN w:val="0"/>
        <w:spacing w:before="1"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Hourly</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salaries</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part-time</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unit</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members</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teaching</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Large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Group Instruction</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will</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be</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multiplied by the appropriate Lecture Hour Equivalent as listed above.</w:t>
      </w:r>
    </w:p>
    <w:p w14:paraId="60B1513B" w14:textId="77777777" w:rsidR="00AE36C2" w:rsidRPr="00AE36C2" w:rsidRDefault="00AE36C2" w:rsidP="00C113F8">
      <w:pPr>
        <w:widowControl w:val="0"/>
        <w:autoSpaceDE w:val="0"/>
        <w:autoSpaceDN w:val="0"/>
        <w:spacing w:before="276"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All sections will be assigned by management, including Large Group Instruction. In instances in</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which</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12"/>
          <w:sz w:val="24"/>
          <w:szCs w:val="24"/>
        </w:rPr>
        <w:t xml:space="preserve"> </w:t>
      </w:r>
      <w:r w:rsidRPr="00AE36C2">
        <w:rPr>
          <w:rFonts w:ascii="Times New Roman" w:eastAsia="Times New Roman" w:hAnsi="Times New Roman" w:cs="Times New Roman"/>
          <w:b/>
          <w:sz w:val="24"/>
          <w:szCs w:val="24"/>
        </w:rPr>
        <w:t>unit</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member</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chooses</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to</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enroll</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students</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z w:val="24"/>
          <w:szCs w:val="24"/>
        </w:rPr>
        <w:t>that</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results</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in</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12"/>
          <w:sz w:val="24"/>
          <w:szCs w:val="24"/>
        </w:rPr>
        <w:t xml:space="preserve"> </w:t>
      </w:r>
      <w:r w:rsidRPr="00AE36C2">
        <w:rPr>
          <w:rFonts w:ascii="Times New Roman" w:eastAsia="Times New Roman" w:hAnsi="Times New Roman" w:cs="Times New Roman"/>
          <w:b/>
          <w:sz w:val="24"/>
          <w:szCs w:val="24"/>
        </w:rPr>
        <w:t>class</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enrollment</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that</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 xml:space="preserve">exceeds fifty (50) students at census (LGI), the unit member must get prior approval from the appropriate administrator </w:t>
      </w:r>
      <w:proofErr w:type="gramStart"/>
      <w:r w:rsidRPr="00AE36C2">
        <w:rPr>
          <w:rFonts w:ascii="Times New Roman" w:eastAsia="Times New Roman" w:hAnsi="Times New Roman" w:cs="Times New Roman"/>
          <w:b/>
          <w:sz w:val="24"/>
          <w:szCs w:val="24"/>
        </w:rPr>
        <w:t>in order to</w:t>
      </w:r>
      <w:proofErr w:type="gramEnd"/>
      <w:r w:rsidRPr="00AE36C2">
        <w:rPr>
          <w:rFonts w:ascii="Times New Roman" w:eastAsia="Times New Roman" w:hAnsi="Times New Roman" w:cs="Times New Roman"/>
          <w:b/>
          <w:sz w:val="24"/>
          <w:szCs w:val="24"/>
        </w:rPr>
        <w:t xml:space="preserve"> be compensated.</w:t>
      </w:r>
    </w:p>
    <w:p w14:paraId="0D86283E" w14:textId="77777777" w:rsidR="00AE36C2" w:rsidRPr="00AE36C2" w:rsidRDefault="00AE36C2" w:rsidP="00C113F8">
      <w:pPr>
        <w:widowControl w:val="0"/>
        <w:autoSpaceDE w:val="0"/>
        <w:autoSpaceDN w:val="0"/>
        <w:spacing w:before="79"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The first (1st) census week enrollment reflects all new registrations, additions, and drops that are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returned</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to</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admissions</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and</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records</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offices</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by</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end</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Friday</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that</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precedes</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Monday of the first (1st) census week; this Friday could be the thirteenth (13th), fourteenth (14th) or fifteenth (15th) day of the semester.</w:t>
      </w:r>
    </w:p>
    <w:p w14:paraId="6EC283E6"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z w:val="24"/>
          <w:szCs w:val="24"/>
        </w:rPr>
      </w:pPr>
    </w:p>
    <w:p w14:paraId="374B034B" w14:textId="77777777" w:rsidR="00AE36C2" w:rsidRPr="00AE36C2" w:rsidRDefault="00AE36C2" w:rsidP="00C113F8">
      <w:pPr>
        <w:widowControl w:val="0"/>
        <w:autoSpaceDE w:val="0"/>
        <w:autoSpaceDN w:val="0"/>
        <w:spacing w:after="0" w:line="240" w:lineRule="auto"/>
        <w:ind w:left="360"/>
        <w:jc w:val="both"/>
        <w:rPr>
          <w:rFonts w:ascii="Times New Roman" w:eastAsia="Times New Roman" w:hAnsi="Times New Roman" w:cs="Times New Roman"/>
          <w:b/>
          <w:sz w:val="24"/>
          <w:szCs w:val="24"/>
        </w:rPr>
      </w:pPr>
      <w:bookmarkStart w:id="5" w:name="Section_5.__WORK_WEEK:"/>
      <w:bookmarkEnd w:id="5"/>
      <w:r w:rsidRPr="00AE36C2">
        <w:rPr>
          <w:rFonts w:ascii="Times New Roman" w:eastAsia="Times New Roman" w:hAnsi="Times New Roman" w:cs="Times New Roman"/>
          <w:b/>
          <w:sz w:val="24"/>
          <w:szCs w:val="24"/>
        </w:rPr>
        <w:t>Section</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5.</w:t>
      </w:r>
      <w:r w:rsidRPr="00AE36C2">
        <w:rPr>
          <w:rFonts w:ascii="Times New Roman" w:eastAsia="Times New Roman" w:hAnsi="Times New Roman" w:cs="Times New Roman"/>
          <w:b/>
          <w:spacing w:val="57"/>
          <w:sz w:val="24"/>
          <w:szCs w:val="24"/>
        </w:rPr>
        <w:t xml:space="preserve"> </w:t>
      </w:r>
      <w:r w:rsidRPr="00AE36C2">
        <w:rPr>
          <w:rFonts w:ascii="Times New Roman" w:eastAsia="Times New Roman" w:hAnsi="Times New Roman" w:cs="Times New Roman"/>
          <w:b/>
          <w:sz w:val="24"/>
          <w:szCs w:val="24"/>
        </w:rPr>
        <w:t>WORK</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pacing w:val="-2"/>
          <w:sz w:val="24"/>
          <w:szCs w:val="24"/>
        </w:rPr>
        <w:t>WEEK:</w:t>
      </w:r>
    </w:p>
    <w:p w14:paraId="53CA2E16"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z w:val="24"/>
          <w:szCs w:val="24"/>
        </w:rPr>
      </w:pPr>
    </w:p>
    <w:p w14:paraId="0E56D3AB"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number of</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days per week to be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worked by a part-time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unit member will be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 xml:space="preserve">determined by the </w:t>
      </w:r>
      <w:proofErr w:type="gramStart"/>
      <w:r w:rsidRPr="00AE36C2">
        <w:rPr>
          <w:rFonts w:ascii="Times New Roman" w:eastAsia="Times New Roman" w:hAnsi="Times New Roman" w:cs="Times New Roman"/>
          <w:b/>
          <w:sz w:val="24"/>
          <w:szCs w:val="24"/>
        </w:rPr>
        <w:t>District</w:t>
      </w:r>
      <w:proofErr w:type="gramEnd"/>
      <w:r w:rsidRPr="00AE36C2">
        <w:rPr>
          <w:rFonts w:ascii="Times New Roman" w:eastAsia="Times New Roman" w:hAnsi="Times New Roman" w:cs="Times New Roman"/>
          <w:b/>
          <w:sz w:val="24"/>
          <w:szCs w:val="24"/>
        </w:rPr>
        <w:t xml:space="preserve"> based on load requirements.</w:t>
      </w:r>
    </w:p>
    <w:p w14:paraId="3402FA26"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z w:val="24"/>
          <w:szCs w:val="24"/>
        </w:rPr>
      </w:pPr>
    </w:p>
    <w:p w14:paraId="71435207"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All part-time faculty, both instructional and </w:t>
      </w:r>
      <w:proofErr w:type="gramStart"/>
      <w:r w:rsidRPr="00AE36C2">
        <w:rPr>
          <w:rFonts w:ascii="Times New Roman" w:eastAsia="Times New Roman" w:hAnsi="Times New Roman" w:cs="Times New Roman"/>
          <w:b/>
          <w:sz w:val="24"/>
          <w:szCs w:val="24"/>
        </w:rPr>
        <w:t>noninstructional</w:t>
      </w:r>
      <w:proofErr w:type="gramEnd"/>
      <w:r w:rsidRPr="00AE36C2">
        <w:rPr>
          <w:rFonts w:ascii="Times New Roman" w:eastAsia="Times New Roman" w:hAnsi="Times New Roman" w:cs="Times New Roman"/>
          <w:b/>
          <w:sz w:val="24"/>
          <w:szCs w:val="24"/>
        </w:rPr>
        <w:t>, are responsible for attending assigned meetings, including all meetings called by administration, on any day and in the modality scheduled.</w:t>
      </w:r>
    </w:p>
    <w:p w14:paraId="3EAEC8A9"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z w:val="24"/>
          <w:szCs w:val="24"/>
        </w:rPr>
      </w:pPr>
    </w:p>
    <w:p w14:paraId="5254C772" w14:textId="77777777" w:rsidR="00AE36C2" w:rsidRPr="00AE36C2" w:rsidRDefault="00AE36C2" w:rsidP="00C113F8">
      <w:pPr>
        <w:widowControl w:val="0"/>
        <w:autoSpaceDE w:val="0"/>
        <w:autoSpaceDN w:val="0"/>
        <w:spacing w:after="0" w:line="240" w:lineRule="auto"/>
        <w:ind w:left="360"/>
        <w:jc w:val="both"/>
        <w:rPr>
          <w:rFonts w:ascii="Times New Roman" w:eastAsia="Times New Roman" w:hAnsi="Times New Roman" w:cs="Times New Roman"/>
          <w:b/>
          <w:strike/>
          <w:color w:val="FF0000"/>
          <w:sz w:val="24"/>
          <w:szCs w:val="24"/>
        </w:rPr>
      </w:pPr>
      <w:bookmarkStart w:id="6" w:name="Section_6.__OFFICE_HOURS:"/>
      <w:bookmarkEnd w:id="6"/>
      <w:commentRangeStart w:id="7"/>
      <w:r w:rsidRPr="00AE36C2">
        <w:rPr>
          <w:rFonts w:ascii="Times New Roman" w:eastAsia="Times New Roman" w:hAnsi="Times New Roman" w:cs="Times New Roman"/>
          <w:b/>
          <w:strike/>
          <w:color w:val="FF0000"/>
          <w:sz w:val="24"/>
          <w:szCs w:val="24"/>
        </w:rPr>
        <w:t>Section</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6.</w:t>
      </w:r>
      <w:r w:rsidRPr="00AE36C2">
        <w:rPr>
          <w:rFonts w:ascii="Times New Roman" w:eastAsia="Times New Roman" w:hAnsi="Times New Roman" w:cs="Times New Roman"/>
          <w:b/>
          <w:strike/>
          <w:color w:val="FF0000"/>
          <w:spacing w:val="57"/>
          <w:sz w:val="24"/>
          <w:szCs w:val="24"/>
        </w:rPr>
        <w:t xml:space="preserve"> </w:t>
      </w:r>
      <w:r w:rsidRPr="00AE36C2">
        <w:rPr>
          <w:rFonts w:ascii="Times New Roman" w:eastAsia="Times New Roman" w:hAnsi="Times New Roman" w:cs="Times New Roman"/>
          <w:b/>
          <w:strike/>
          <w:color w:val="FF0000"/>
          <w:sz w:val="24"/>
          <w:szCs w:val="24"/>
        </w:rPr>
        <w:t>OFFICE</w:t>
      </w:r>
      <w:r w:rsidRPr="00AE36C2">
        <w:rPr>
          <w:rFonts w:ascii="Times New Roman" w:eastAsia="Times New Roman" w:hAnsi="Times New Roman" w:cs="Times New Roman"/>
          <w:b/>
          <w:strike/>
          <w:color w:val="FF0000"/>
          <w:spacing w:val="-2"/>
          <w:sz w:val="24"/>
          <w:szCs w:val="24"/>
        </w:rPr>
        <w:t xml:space="preserve"> HOURS:</w:t>
      </w:r>
    </w:p>
    <w:p w14:paraId="19744844"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trike/>
          <w:color w:val="FF0000"/>
          <w:sz w:val="24"/>
          <w:szCs w:val="24"/>
        </w:rPr>
      </w:pPr>
    </w:p>
    <w:p w14:paraId="1D05291B"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trike/>
          <w:color w:val="FF0000"/>
          <w:sz w:val="24"/>
          <w:szCs w:val="24"/>
        </w:rPr>
      </w:pPr>
      <w:r w:rsidRPr="00AE36C2">
        <w:rPr>
          <w:rFonts w:ascii="Times New Roman" w:eastAsia="Times New Roman" w:hAnsi="Times New Roman" w:cs="Times New Roman"/>
          <w:b/>
          <w:strike/>
          <w:color w:val="FF0000"/>
          <w:sz w:val="24"/>
          <w:szCs w:val="24"/>
        </w:rPr>
        <w:t xml:space="preserve">Part-time unit members, while not required to have scheduled office hours, in many cases provide office hours to students for consultation and </w:t>
      </w:r>
      <w:proofErr w:type="gramStart"/>
      <w:r w:rsidRPr="00AE36C2">
        <w:rPr>
          <w:rFonts w:ascii="Times New Roman" w:eastAsia="Times New Roman" w:hAnsi="Times New Roman" w:cs="Times New Roman"/>
          <w:b/>
          <w:strike/>
          <w:color w:val="FF0000"/>
          <w:sz w:val="24"/>
          <w:szCs w:val="24"/>
        </w:rPr>
        <w:t>advising</w:t>
      </w:r>
      <w:proofErr w:type="gramEnd"/>
      <w:r w:rsidRPr="00AE36C2">
        <w:rPr>
          <w:rFonts w:ascii="Times New Roman" w:eastAsia="Times New Roman" w:hAnsi="Times New Roman" w:cs="Times New Roman"/>
          <w:b/>
          <w:strike/>
          <w:color w:val="FF0000"/>
          <w:sz w:val="24"/>
          <w:szCs w:val="24"/>
        </w:rPr>
        <w:t xml:space="preserve"> as it pertains to their individual teaching assignments.</w:t>
      </w:r>
    </w:p>
    <w:p w14:paraId="6A06A076"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trike/>
          <w:color w:val="FF0000"/>
          <w:sz w:val="24"/>
          <w:szCs w:val="24"/>
        </w:rPr>
      </w:pPr>
    </w:p>
    <w:p w14:paraId="1B46BCCA"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trike/>
          <w:color w:val="FF0000"/>
          <w:sz w:val="24"/>
          <w:szCs w:val="24"/>
        </w:rPr>
      </w:pPr>
      <w:r w:rsidRPr="00AE36C2">
        <w:rPr>
          <w:rFonts w:ascii="Times New Roman" w:eastAsia="Times New Roman" w:hAnsi="Times New Roman" w:cs="Times New Roman"/>
          <w:b/>
          <w:strike/>
          <w:color w:val="FF0000"/>
          <w:sz w:val="24"/>
          <w:szCs w:val="24"/>
        </w:rPr>
        <w:t xml:space="preserve">In an effort to contribute to the success of students, on a pilot basis beginning in </w:t>
      </w:r>
      <w:r w:rsidRPr="00AE36C2">
        <w:rPr>
          <w:rFonts w:ascii="Times New Roman" w:eastAsia="Times New Roman" w:hAnsi="Times New Roman" w:cs="Times New Roman"/>
          <w:b/>
          <w:strike/>
          <w:color w:val="FF0000"/>
          <w:sz w:val="24"/>
          <w:szCs w:val="24"/>
        </w:rPr>
        <w:lastRenderedPageBreak/>
        <w:t>Spring 2023 and</w:t>
      </w:r>
      <w:r w:rsidRPr="00AE36C2">
        <w:rPr>
          <w:rFonts w:ascii="Times New Roman" w:eastAsia="Times New Roman" w:hAnsi="Times New Roman" w:cs="Times New Roman"/>
          <w:b/>
          <w:strike/>
          <w:color w:val="FF0000"/>
          <w:spacing w:val="-7"/>
          <w:sz w:val="24"/>
          <w:szCs w:val="24"/>
        </w:rPr>
        <w:t xml:space="preserve"> </w:t>
      </w:r>
      <w:r w:rsidRPr="00AE36C2">
        <w:rPr>
          <w:rFonts w:ascii="Times New Roman" w:eastAsia="Times New Roman" w:hAnsi="Times New Roman" w:cs="Times New Roman"/>
          <w:b/>
          <w:strike/>
          <w:color w:val="FF0000"/>
          <w:sz w:val="24"/>
          <w:szCs w:val="24"/>
        </w:rPr>
        <w:t>continuing</w:t>
      </w:r>
      <w:r w:rsidRPr="00AE36C2">
        <w:rPr>
          <w:rFonts w:ascii="Times New Roman" w:eastAsia="Times New Roman" w:hAnsi="Times New Roman" w:cs="Times New Roman"/>
          <w:b/>
          <w:strike/>
          <w:color w:val="FF0000"/>
          <w:spacing w:val="-7"/>
          <w:sz w:val="24"/>
          <w:szCs w:val="24"/>
        </w:rPr>
        <w:t xml:space="preserve"> </w:t>
      </w:r>
      <w:r w:rsidRPr="00AE36C2">
        <w:rPr>
          <w:rFonts w:ascii="Times New Roman" w:eastAsia="Times New Roman" w:hAnsi="Times New Roman" w:cs="Times New Roman"/>
          <w:b/>
          <w:strike/>
          <w:color w:val="FF0000"/>
          <w:sz w:val="24"/>
          <w:szCs w:val="24"/>
        </w:rPr>
        <w:t>through</w:t>
      </w:r>
      <w:r w:rsidRPr="00AE36C2">
        <w:rPr>
          <w:rFonts w:ascii="Times New Roman" w:eastAsia="Times New Roman" w:hAnsi="Times New Roman" w:cs="Times New Roman"/>
          <w:b/>
          <w:strike/>
          <w:color w:val="FF0000"/>
          <w:spacing w:val="-7"/>
          <w:sz w:val="24"/>
          <w:szCs w:val="24"/>
        </w:rPr>
        <w:t xml:space="preserve"> </w:t>
      </w:r>
      <w:r w:rsidRPr="00AE36C2">
        <w:rPr>
          <w:rFonts w:ascii="Times New Roman" w:eastAsia="Times New Roman" w:hAnsi="Times New Roman" w:cs="Times New Roman"/>
          <w:b/>
          <w:strike/>
          <w:color w:val="FF0000"/>
          <w:sz w:val="24"/>
          <w:szCs w:val="24"/>
        </w:rPr>
        <w:t>June</w:t>
      </w:r>
      <w:r w:rsidRPr="00AE36C2">
        <w:rPr>
          <w:rFonts w:ascii="Times New Roman" w:eastAsia="Times New Roman" w:hAnsi="Times New Roman" w:cs="Times New Roman"/>
          <w:b/>
          <w:strike/>
          <w:color w:val="FF0000"/>
          <w:spacing w:val="-8"/>
          <w:sz w:val="24"/>
          <w:szCs w:val="24"/>
        </w:rPr>
        <w:t xml:space="preserve"> </w:t>
      </w:r>
      <w:r w:rsidRPr="00AE36C2">
        <w:rPr>
          <w:rFonts w:ascii="Times New Roman" w:eastAsia="Times New Roman" w:hAnsi="Times New Roman" w:cs="Times New Roman"/>
          <w:b/>
          <w:strike/>
          <w:color w:val="FF0000"/>
          <w:sz w:val="24"/>
          <w:szCs w:val="24"/>
        </w:rPr>
        <w:t>30,</w:t>
      </w:r>
      <w:r w:rsidRPr="00AE36C2">
        <w:rPr>
          <w:rFonts w:ascii="Times New Roman" w:eastAsia="Times New Roman" w:hAnsi="Times New Roman" w:cs="Times New Roman"/>
          <w:b/>
          <w:strike/>
          <w:color w:val="FF0000"/>
          <w:spacing w:val="-7"/>
          <w:sz w:val="24"/>
          <w:szCs w:val="24"/>
        </w:rPr>
        <w:t xml:space="preserve"> </w:t>
      </w:r>
      <w:proofErr w:type="gramStart"/>
      <w:r w:rsidRPr="00AE36C2">
        <w:rPr>
          <w:rFonts w:ascii="Times New Roman" w:eastAsia="Times New Roman" w:hAnsi="Times New Roman" w:cs="Times New Roman"/>
          <w:b/>
          <w:strike/>
          <w:color w:val="FF0000"/>
          <w:sz w:val="24"/>
          <w:szCs w:val="24"/>
        </w:rPr>
        <w:t>2025</w:t>
      </w:r>
      <w:proofErr w:type="gramEnd"/>
      <w:r w:rsidRPr="00AE36C2">
        <w:rPr>
          <w:rFonts w:ascii="Times New Roman" w:eastAsia="Times New Roman" w:hAnsi="Times New Roman" w:cs="Times New Roman"/>
          <w:b/>
          <w:strike/>
          <w:color w:val="FF0000"/>
          <w:spacing w:val="-8"/>
          <w:sz w:val="24"/>
          <w:szCs w:val="24"/>
        </w:rPr>
        <w:t xml:space="preserve"> </w:t>
      </w:r>
      <w:r w:rsidRPr="00AE36C2">
        <w:rPr>
          <w:rFonts w:ascii="Times New Roman" w:eastAsia="Times New Roman" w:hAnsi="Times New Roman" w:cs="Times New Roman"/>
          <w:b/>
          <w:strike/>
          <w:color w:val="FF0000"/>
          <w:sz w:val="24"/>
          <w:szCs w:val="24"/>
        </w:rPr>
        <w:t>only,</w:t>
      </w:r>
      <w:r w:rsidRPr="00AE36C2">
        <w:rPr>
          <w:rFonts w:ascii="Times New Roman" w:eastAsia="Times New Roman" w:hAnsi="Times New Roman" w:cs="Times New Roman"/>
          <w:b/>
          <w:strike/>
          <w:color w:val="FF0000"/>
          <w:spacing w:val="-7"/>
          <w:sz w:val="24"/>
          <w:szCs w:val="24"/>
        </w:rPr>
        <w:t xml:space="preserve"> </w:t>
      </w:r>
      <w:r w:rsidRPr="00AE36C2">
        <w:rPr>
          <w:rFonts w:ascii="Times New Roman" w:eastAsia="Times New Roman" w:hAnsi="Times New Roman" w:cs="Times New Roman"/>
          <w:b/>
          <w:strike/>
          <w:color w:val="FF0000"/>
          <w:sz w:val="24"/>
          <w:szCs w:val="24"/>
        </w:rPr>
        <w:t>the</w:t>
      </w:r>
      <w:r w:rsidRPr="00AE36C2">
        <w:rPr>
          <w:rFonts w:ascii="Times New Roman" w:eastAsia="Times New Roman" w:hAnsi="Times New Roman" w:cs="Times New Roman"/>
          <w:b/>
          <w:strike/>
          <w:color w:val="FF0000"/>
          <w:spacing w:val="-6"/>
          <w:sz w:val="24"/>
          <w:szCs w:val="24"/>
        </w:rPr>
        <w:t xml:space="preserve"> </w:t>
      </w:r>
      <w:r w:rsidRPr="00AE36C2">
        <w:rPr>
          <w:rFonts w:ascii="Times New Roman" w:eastAsia="Times New Roman" w:hAnsi="Times New Roman" w:cs="Times New Roman"/>
          <w:b/>
          <w:strike/>
          <w:color w:val="FF0000"/>
          <w:sz w:val="24"/>
          <w:szCs w:val="24"/>
        </w:rPr>
        <w:t>District</w:t>
      </w:r>
      <w:r w:rsidRPr="00AE36C2">
        <w:rPr>
          <w:rFonts w:ascii="Times New Roman" w:eastAsia="Times New Roman" w:hAnsi="Times New Roman" w:cs="Times New Roman"/>
          <w:b/>
          <w:strike/>
          <w:color w:val="FF0000"/>
          <w:spacing w:val="-7"/>
          <w:sz w:val="24"/>
          <w:szCs w:val="24"/>
        </w:rPr>
        <w:t xml:space="preserve"> </w:t>
      </w:r>
      <w:r w:rsidRPr="00AE36C2">
        <w:rPr>
          <w:rFonts w:ascii="Times New Roman" w:eastAsia="Times New Roman" w:hAnsi="Times New Roman" w:cs="Times New Roman"/>
          <w:b/>
          <w:strike/>
          <w:color w:val="FF0000"/>
          <w:sz w:val="24"/>
          <w:szCs w:val="24"/>
        </w:rPr>
        <w:t>will</w:t>
      </w:r>
      <w:r w:rsidRPr="00AE36C2">
        <w:rPr>
          <w:rFonts w:ascii="Times New Roman" w:eastAsia="Times New Roman" w:hAnsi="Times New Roman" w:cs="Times New Roman"/>
          <w:b/>
          <w:strike/>
          <w:color w:val="FF0000"/>
          <w:spacing w:val="-7"/>
          <w:sz w:val="24"/>
          <w:szCs w:val="24"/>
        </w:rPr>
        <w:t xml:space="preserve"> </w:t>
      </w:r>
      <w:r w:rsidRPr="00AE36C2">
        <w:rPr>
          <w:rFonts w:ascii="Times New Roman" w:eastAsia="Times New Roman" w:hAnsi="Times New Roman" w:cs="Times New Roman"/>
          <w:b/>
          <w:strike/>
          <w:color w:val="FF0000"/>
          <w:sz w:val="24"/>
          <w:szCs w:val="24"/>
        </w:rPr>
        <w:t>budget</w:t>
      </w:r>
      <w:r w:rsidRPr="00AE36C2">
        <w:rPr>
          <w:rFonts w:ascii="Times New Roman" w:eastAsia="Times New Roman" w:hAnsi="Times New Roman" w:cs="Times New Roman"/>
          <w:b/>
          <w:strike/>
          <w:color w:val="FF0000"/>
          <w:spacing w:val="-7"/>
          <w:sz w:val="24"/>
          <w:szCs w:val="24"/>
        </w:rPr>
        <w:t xml:space="preserve"> </w:t>
      </w:r>
      <w:r w:rsidRPr="00AE36C2">
        <w:rPr>
          <w:rFonts w:ascii="Times New Roman" w:eastAsia="Times New Roman" w:hAnsi="Times New Roman" w:cs="Times New Roman"/>
          <w:b/>
          <w:strike/>
          <w:color w:val="FF0000"/>
          <w:sz w:val="24"/>
          <w:szCs w:val="24"/>
        </w:rPr>
        <w:t>two</w:t>
      </w:r>
      <w:r w:rsidRPr="00AE36C2">
        <w:rPr>
          <w:rFonts w:ascii="Times New Roman" w:eastAsia="Times New Roman" w:hAnsi="Times New Roman" w:cs="Times New Roman"/>
          <w:b/>
          <w:strike/>
          <w:color w:val="FF0000"/>
          <w:spacing w:val="-7"/>
          <w:sz w:val="24"/>
          <w:szCs w:val="24"/>
        </w:rPr>
        <w:t xml:space="preserve"> </w:t>
      </w:r>
      <w:r w:rsidRPr="00AE36C2">
        <w:rPr>
          <w:rFonts w:ascii="Times New Roman" w:eastAsia="Times New Roman" w:hAnsi="Times New Roman" w:cs="Times New Roman"/>
          <w:b/>
          <w:strike/>
          <w:color w:val="FF0000"/>
          <w:sz w:val="24"/>
          <w:szCs w:val="24"/>
        </w:rPr>
        <w:t>hundred</w:t>
      </w:r>
      <w:r w:rsidRPr="00AE36C2">
        <w:rPr>
          <w:rFonts w:ascii="Times New Roman" w:eastAsia="Times New Roman" w:hAnsi="Times New Roman" w:cs="Times New Roman"/>
          <w:b/>
          <w:strike/>
          <w:color w:val="FF0000"/>
          <w:spacing w:val="-7"/>
          <w:sz w:val="24"/>
          <w:szCs w:val="24"/>
        </w:rPr>
        <w:t xml:space="preserve"> </w:t>
      </w:r>
      <w:r w:rsidRPr="00AE36C2">
        <w:rPr>
          <w:rFonts w:ascii="Times New Roman" w:eastAsia="Times New Roman" w:hAnsi="Times New Roman" w:cs="Times New Roman"/>
          <w:b/>
          <w:strike/>
          <w:color w:val="FF0000"/>
          <w:sz w:val="24"/>
          <w:szCs w:val="24"/>
        </w:rPr>
        <w:t>fifty</w:t>
      </w:r>
      <w:r w:rsidRPr="00AE36C2">
        <w:rPr>
          <w:rFonts w:ascii="Times New Roman" w:eastAsia="Times New Roman" w:hAnsi="Times New Roman" w:cs="Times New Roman"/>
          <w:b/>
          <w:strike/>
          <w:color w:val="FF0000"/>
          <w:spacing w:val="-7"/>
          <w:sz w:val="24"/>
          <w:szCs w:val="24"/>
        </w:rPr>
        <w:t xml:space="preserve"> </w:t>
      </w:r>
      <w:r w:rsidRPr="00AE36C2">
        <w:rPr>
          <w:rFonts w:ascii="Times New Roman" w:eastAsia="Times New Roman" w:hAnsi="Times New Roman" w:cs="Times New Roman"/>
          <w:b/>
          <w:strike/>
          <w:color w:val="FF0000"/>
          <w:sz w:val="24"/>
          <w:szCs w:val="24"/>
        </w:rPr>
        <w:t>thousand dollars ($250,000) for each semester</w:t>
      </w:r>
      <w:r w:rsidRPr="00AE36C2">
        <w:rPr>
          <w:rFonts w:ascii="Times New Roman" w:eastAsia="Times New Roman" w:hAnsi="Times New Roman" w:cs="Times New Roman"/>
          <w:b/>
          <w:strike/>
          <w:color w:val="FF0000"/>
          <w:spacing w:val="40"/>
          <w:sz w:val="24"/>
          <w:szCs w:val="24"/>
        </w:rPr>
        <w:t xml:space="preserve"> </w:t>
      </w:r>
      <w:r w:rsidRPr="00AE36C2">
        <w:rPr>
          <w:rFonts w:ascii="Times New Roman" w:eastAsia="Times New Roman" w:hAnsi="Times New Roman" w:cs="Times New Roman"/>
          <w:b/>
          <w:strike/>
          <w:color w:val="FF0000"/>
          <w:sz w:val="24"/>
          <w:szCs w:val="24"/>
        </w:rPr>
        <w:t>to provide for a limited number of paid office hours for part-time</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unit</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members.</w:t>
      </w:r>
      <w:r w:rsidRPr="00AE36C2">
        <w:rPr>
          <w:rFonts w:ascii="Times New Roman" w:eastAsia="Times New Roman" w:hAnsi="Times New Roman" w:cs="Times New Roman"/>
          <w:b/>
          <w:strike/>
          <w:color w:val="FF0000"/>
          <w:spacing w:val="-13"/>
          <w:sz w:val="24"/>
          <w:szCs w:val="24"/>
        </w:rPr>
        <w:t xml:space="preserve"> </w:t>
      </w:r>
      <w:r w:rsidRPr="00AE36C2">
        <w:rPr>
          <w:rFonts w:ascii="Times New Roman" w:eastAsia="Times New Roman" w:hAnsi="Times New Roman" w:cs="Times New Roman"/>
          <w:b/>
          <w:strike/>
          <w:color w:val="FF0000"/>
          <w:sz w:val="24"/>
          <w:szCs w:val="24"/>
        </w:rPr>
        <w:t>Any</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amounts</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not</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used</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in</w:t>
      </w:r>
      <w:r w:rsidRPr="00AE36C2">
        <w:rPr>
          <w:rFonts w:ascii="Times New Roman" w:eastAsia="Times New Roman" w:hAnsi="Times New Roman" w:cs="Times New Roman"/>
          <w:b/>
          <w:strike/>
          <w:color w:val="FF0000"/>
          <w:spacing w:val="-13"/>
          <w:sz w:val="24"/>
          <w:szCs w:val="24"/>
        </w:rPr>
        <w:t xml:space="preserve"> </w:t>
      </w:r>
      <w:r w:rsidRPr="00AE36C2">
        <w:rPr>
          <w:rFonts w:ascii="Times New Roman" w:eastAsia="Times New Roman" w:hAnsi="Times New Roman" w:cs="Times New Roman"/>
          <w:b/>
          <w:strike/>
          <w:color w:val="FF0000"/>
          <w:sz w:val="24"/>
          <w:szCs w:val="24"/>
        </w:rPr>
        <w:t>a</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semester</w:t>
      </w:r>
      <w:r w:rsidRPr="00AE36C2">
        <w:rPr>
          <w:rFonts w:ascii="Times New Roman" w:eastAsia="Times New Roman" w:hAnsi="Times New Roman" w:cs="Times New Roman"/>
          <w:b/>
          <w:strike/>
          <w:color w:val="FF0000"/>
          <w:spacing w:val="-14"/>
          <w:sz w:val="24"/>
          <w:szCs w:val="24"/>
        </w:rPr>
        <w:t xml:space="preserve"> </w:t>
      </w:r>
      <w:r w:rsidRPr="00AE36C2">
        <w:rPr>
          <w:rFonts w:ascii="Times New Roman" w:eastAsia="Times New Roman" w:hAnsi="Times New Roman" w:cs="Times New Roman"/>
          <w:b/>
          <w:strike/>
          <w:color w:val="FF0000"/>
          <w:sz w:val="24"/>
          <w:szCs w:val="24"/>
        </w:rPr>
        <w:t>will</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be</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rolled</w:t>
      </w:r>
      <w:r w:rsidRPr="00AE36C2">
        <w:rPr>
          <w:rFonts w:ascii="Times New Roman" w:eastAsia="Times New Roman" w:hAnsi="Times New Roman" w:cs="Times New Roman"/>
          <w:b/>
          <w:strike/>
          <w:color w:val="FF0000"/>
          <w:spacing w:val="-13"/>
          <w:sz w:val="24"/>
          <w:szCs w:val="24"/>
        </w:rPr>
        <w:t xml:space="preserve"> </w:t>
      </w:r>
      <w:r w:rsidRPr="00AE36C2">
        <w:rPr>
          <w:rFonts w:ascii="Times New Roman" w:eastAsia="Times New Roman" w:hAnsi="Times New Roman" w:cs="Times New Roman"/>
          <w:b/>
          <w:strike/>
          <w:color w:val="FF0000"/>
          <w:sz w:val="24"/>
          <w:szCs w:val="24"/>
        </w:rPr>
        <w:t>over</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to</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the</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following semester to supplement the budgeted two hundred fifty thousand dollars ($250,000). Distribution and allocation of office hours among the four (4) colleges will be based on FTES from the prior academic year.</w:t>
      </w:r>
    </w:p>
    <w:p w14:paraId="03C556C5"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trike/>
          <w:color w:val="FF0000"/>
          <w:sz w:val="24"/>
          <w:szCs w:val="24"/>
        </w:rPr>
      </w:pPr>
    </w:p>
    <w:p w14:paraId="449E7EAF"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trike/>
          <w:color w:val="FF0000"/>
          <w:sz w:val="24"/>
          <w:szCs w:val="24"/>
        </w:rPr>
      </w:pPr>
      <w:r w:rsidRPr="00AE36C2">
        <w:rPr>
          <w:rFonts w:ascii="Times New Roman" w:eastAsia="Times New Roman" w:hAnsi="Times New Roman" w:cs="Times New Roman"/>
          <w:b/>
          <w:strike/>
          <w:color w:val="FF0000"/>
          <w:sz w:val="24"/>
          <w:szCs w:val="24"/>
        </w:rPr>
        <w:t>Office hours may be conducted either face-to-face or online. No more than twenty percent (20%)</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of</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these</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total office</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hours may be</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conducted online. The</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time</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of</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the</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weekly office</w:t>
      </w:r>
      <w:r w:rsidRPr="00AE36C2">
        <w:rPr>
          <w:rFonts w:ascii="Times New Roman" w:eastAsia="Times New Roman" w:hAnsi="Times New Roman" w:cs="Times New Roman"/>
          <w:b/>
          <w:strike/>
          <w:color w:val="FF0000"/>
          <w:spacing w:val="-1"/>
          <w:sz w:val="24"/>
          <w:szCs w:val="24"/>
        </w:rPr>
        <w:t xml:space="preserve"> </w:t>
      </w:r>
      <w:proofErr w:type="gramStart"/>
      <w:r w:rsidRPr="00AE36C2">
        <w:rPr>
          <w:rFonts w:ascii="Times New Roman" w:eastAsia="Times New Roman" w:hAnsi="Times New Roman" w:cs="Times New Roman"/>
          <w:b/>
          <w:strike/>
          <w:color w:val="FF0000"/>
          <w:sz w:val="24"/>
          <w:szCs w:val="24"/>
        </w:rPr>
        <w:t>hour</w:t>
      </w:r>
      <w:proofErr w:type="gramEnd"/>
      <w:r w:rsidRPr="00AE36C2">
        <w:rPr>
          <w:rFonts w:ascii="Times New Roman" w:eastAsia="Times New Roman" w:hAnsi="Times New Roman" w:cs="Times New Roman"/>
          <w:b/>
          <w:strike/>
          <w:color w:val="FF0000"/>
          <w:sz w:val="24"/>
          <w:szCs w:val="24"/>
        </w:rPr>
        <w:t xml:space="preserve"> will be in writing and communicated to the students via the course syllabus and the college’s learning management system. All office hours must be at least fifty (50) minutes in length. Office</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hours</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may</w:t>
      </w:r>
      <w:r w:rsidRPr="00AE36C2">
        <w:rPr>
          <w:rFonts w:ascii="Times New Roman" w:eastAsia="Times New Roman" w:hAnsi="Times New Roman" w:cs="Times New Roman"/>
          <w:b/>
          <w:strike/>
          <w:color w:val="FF0000"/>
          <w:spacing w:val="-13"/>
          <w:sz w:val="24"/>
          <w:szCs w:val="24"/>
        </w:rPr>
        <w:t xml:space="preserve"> </w:t>
      </w:r>
      <w:r w:rsidRPr="00AE36C2">
        <w:rPr>
          <w:rFonts w:ascii="Times New Roman" w:eastAsia="Times New Roman" w:hAnsi="Times New Roman" w:cs="Times New Roman"/>
          <w:b/>
          <w:strike/>
          <w:color w:val="FF0000"/>
          <w:sz w:val="24"/>
          <w:szCs w:val="24"/>
        </w:rPr>
        <w:t>not</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be</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scheduled</w:t>
      </w:r>
      <w:r w:rsidRPr="00AE36C2">
        <w:rPr>
          <w:rFonts w:ascii="Times New Roman" w:eastAsia="Times New Roman" w:hAnsi="Times New Roman" w:cs="Times New Roman"/>
          <w:b/>
          <w:strike/>
          <w:color w:val="FF0000"/>
          <w:spacing w:val="-13"/>
          <w:sz w:val="24"/>
          <w:szCs w:val="24"/>
        </w:rPr>
        <w:t xml:space="preserve"> </w:t>
      </w:r>
      <w:r w:rsidRPr="00AE36C2">
        <w:rPr>
          <w:rFonts w:ascii="Times New Roman" w:eastAsia="Times New Roman" w:hAnsi="Times New Roman" w:cs="Times New Roman"/>
          <w:b/>
          <w:strike/>
          <w:color w:val="FF0000"/>
          <w:sz w:val="24"/>
          <w:szCs w:val="24"/>
        </w:rPr>
        <w:t>consecutively.</w:t>
      </w:r>
      <w:r w:rsidRPr="00AE36C2">
        <w:rPr>
          <w:rFonts w:ascii="Times New Roman" w:eastAsia="Times New Roman" w:hAnsi="Times New Roman" w:cs="Times New Roman"/>
          <w:b/>
          <w:strike/>
          <w:color w:val="FF0000"/>
          <w:spacing w:val="-13"/>
          <w:sz w:val="24"/>
          <w:szCs w:val="24"/>
        </w:rPr>
        <w:t xml:space="preserve"> </w:t>
      </w:r>
      <w:r w:rsidRPr="00AE36C2">
        <w:rPr>
          <w:rFonts w:ascii="Times New Roman" w:eastAsia="Times New Roman" w:hAnsi="Times New Roman" w:cs="Times New Roman"/>
          <w:b/>
          <w:strike/>
          <w:color w:val="FF0000"/>
          <w:sz w:val="24"/>
          <w:szCs w:val="24"/>
        </w:rPr>
        <w:t>Office</w:t>
      </w:r>
      <w:r w:rsidRPr="00AE36C2">
        <w:rPr>
          <w:rFonts w:ascii="Times New Roman" w:eastAsia="Times New Roman" w:hAnsi="Times New Roman" w:cs="Times New Roman"/>
          <w:b/>
          <w:strike/>
          <w:color w:val="FF0000"/>
          <w:spacing w:val="-14"/>
          <w:sz w:val="24"/>
          <w:szCs w:val="24"/>
        </w:rPr>
        <w:t xml:space="preserve"> </w:t>
      </w:r>
      <w:r w:rsidRPr="00AE36C2">
        <w:rPr>
          <w:rFonts w:ascii="Times New Roman" w:eastAsia="Times New Roman" w:hAnsi="Times New Roman" w:cs="Times New Roman"/>
          <w:b/>
          <w:strike/>
          <w:color w:val="FF0000"/>
          <w:sz w:val="24"/>
          <w:szCs w:val="24"/>
        </w:rPr>
        <w:t>hours</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must</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be</w:t>
      </w:r>
      <w:r w:rsidRPr="00AE36C2">
        <w:rPr>
          <w:rFonts w:ascii="Times New Roman" w:eastAsia="Times New Roman" w:hAnsi="Times New Roman" w:cs="Times New Roman"/>
          <w:b/>
          <w:strike/>
          <w:color w:val="FF0000"/>
          <w:spacing w:val="-14"/>
          <w:sz w:val="24"/>
          <w:szCs w:val="24"/>
        </w:rPr>
        <w:t xml:space="preserve"> </w:t>
      </w:r>
      <w:r w:rsidRPr="00AE36C2">
        <w:rPr>
          <w:rFonts w:ascii="Times New Roman" w:eastAsia="Times New Roman" w:hAnsi="Times New Roman" w:cs="Times New Roman"/>
          <w:b/>
          <w:strike/>
          <w:color w:val="FF0000"/>
          <w:sz w:val="24"/>
          <w:szCs w:val="24"/>
        </w:rPr>
        <w:t>scheduled</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during</w:t>
      </w:r>
      <w:r w:rsidRPr="00AE36C2">
        <w:rPr>
          <w:rFonts w:ascii="Times New Roman" w:eastAsia="Times New Roman" w:hAnsi="Times New Roman" w:cs="Times New Roman"/>
          <w:b/>
          <w:strike/>
          <w:color w:val="FF0000"/>
          <w:spacing w:val="-13"/>
          <w:sz w:val="24"/>
          <w:szCs w:val="24"/>
        </w:rPr>
        <w:t xml:space="preserve"> </w:t>
      </w:r>
      <w:r w:rsidRPr="00AE36C2">
        <w:rPr>
          <w:rFonts w:ascii="Times New Roman" w:eastAsia="Times New Roman" w:hAnsi="Times New Roman" w:cs="Times New Roman"/>
          <w:b/>
          <w:strike/>
          <w:color w:val="FF0000"/>
          <w:sz w:val="24"/>
          <w:szCs w:val="24"/>
        </w:rPr>
        <w:t>a</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 xml:space="preserve">time </w:t>
      </w:r>
      <w:proofErr w:type="gramStart"/>
      <w:r w:rsidRPr="00AE36C2">
        <w:rPr>
          <w:rFonts w:ascii="Times New Roman" w:eastAsia="Times New Roman" w:hAnsi="Times New Roman" w:cs="Times New Roman"/>
          <w:b/>
          <w:strike/>
          <w:color w:val="FF0000"/>
          <w:sz w:val="24"/>
          <w:szCs w:val="24"/>
        </w:rPr>
        <w:t>that</w:t>
      </w:r>
      <w:proofErr w:type="gramEnd"/>
      <w:r w:rsidRPr="00AE36C2">
        <w:rPr>
          <w:rFonts w:ascii="Times New Roman" w:eastAsia="Times New Roman" w:hAnsi="Times New Roman" w:cs="Times New Roman"/>
          <w:b/>
          <w:strike/>
          <w:color w:val="FF0000"/>
          <w:sz w:val="24"/>
          <w:szCs w:val="24"/>
        </w:rPr>
        <w:t xml:space="preserve"> students are reasonably expected to be available.</w:t>
      </w:r>
    </w:p>
    <w:p w14:paraId="0F6EE57B"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trike/>
          <w:color w:val="FF0000"/>
          <w:sz w:val="24"/>
          <w:szCs w:val="24"/>
        </w:rPr>
      </w:pPr>
    </w:p>
    <w:p w14:paraId="2C66545C" w14:textId="77777777" w:rsidR="00AE36C2" w:rsidRPr="00AE36C2" w:rsidRDefault="00AE36C2" w:rsidP="00C113F8">
      <w:pPr>
        <w:widowControl w:val="0"/>
        <w:autoSpaceDE w:val="0"/>
        <w:autoSpaceDN w:val="0"/>
        <w:spacing w:before="1" w:after="0" w:line="240" w:lineRule="auto"/>
        <w:ind w:left="720"/>
        <w:jc w:val="both"/>
        <w:rPr>
          <w:rFonts w:ascii="Times New Roman" w:eastAsia="Times New Roman" w:hAnsi="Times New Roman" w:cs="Times New Roman"/>
          <w:b/>
          <w:strike/>
          <w:color w:val="FF0000"/>
          <w:sz w:val="24"/>
          <w:szCs w:val="24"/>
        </w:rPr>
      </w:pPr>
      <w:r w:rsidRPr="00AE36C2">
        <w:rPr>
          <w:rFonts w:ascii="Times New Roman" w:eastAsia="Times New Roman" w:hAnsi="Times New Roman" w:cs="Times New Roman"/>
          <w:b/>
          <w:strike/>
          <w:color w:val="FF0000"/>
          <w:sz w:val="24"/>
          <w:szCs w:val="24"/>
        </w:rPr>
        <w:t>In</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order</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to</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be</w:t>
      </w:r>
      <w:r w:rsidRPr="00AE36C2">
        <w:rPr>
          <w:rFonts w:ascii="Times New Roman" w:eastAsia="Times New Roman" w:hAnsi="Times New Roman" w:cs="Times New Roman"/>
          <w:b/>
          <w:strike/>
          <w:color w:val="FF0000"/>
          <w:spacing w:val="-9"/>
          <w:sz w:val="24"/>
          <w:szCs w:val="24"/>
        </w:rPr>
        <w:t xml:space="preserve"> </w:t>
      </w:r>
      <w:r w:rsidRPr="00AE36C2">
        <w:rPr>
          <w:rFonts w:ascii="Times New Roman" w:eastAsia="Times New Roman" w:hAnsi="Times New Roman" w:cs="Times New Roman"/>
          <w:b/>
          <w:strike/>
          <w:color w:val="FF0000"/>
          <w:sz w:val="24"/>
          <w:szCs w:val="24"/>
        </w:rPr>
        <w:t>eligible</w:t>
      </w:r>
      <w:r w:rsidRPr="00AE36C2">
        <w:rPr>
          <w:rFonts w:ascii="Times New Roman" w:eastAsia="Times New Roman" w:hAnsi="Times New Roman" w:cs="Times New Roman"/>
          <w:b/>
          <w:strike/>
          <w:color w:val="FF0000"/>
          <w:spacing w:val="-12"/>
          <w:sz w:val="24"/>
          <w:szCs w:val="24"/>
        </w:rPr>
        <w:t xml:space="preserve"> </w:t>
      </w:r>
      <w:r w:rsidRPr="00AE36C2">
        <w:rPr>
          <w:rFonts w:ascii="Times New Roman" w:eastAsia="Times New Roman" w:hAnsi="Times New Roman" w:cs="Times New Roman"/>
          <w:b/>
          <w:strike/>
          <w:color w:val="FF0000"/>
          <w:sz w:val="24"/>
          <w:szCs w:val="24"/>
        </w:rPr>
        <w:t>for</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consideration</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for</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paid</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part-time</w:t>
      </w:r>
      <w:r w:rsidRPr="00AE36C2">
        <w:rPr>
          <w:rFonts w:ascii="Times New Roman" w:eastAsia="Times New Roman" w:hAnsi="Times New Roman" w:cs="Times New Roman"/>
          <w:b/>
          <w:strike/>
          <w:color w:val="FF0000"/>
          <w:spacing w:val="-12"/>
          <w:sz w:val="24"/>
          <w:szCs w:val="24"/>
        </w:rPr>
        <w:t xml:space="preserve"> </w:t>
      </w:r>
      <w:r w:rsidRPr="00AE36C2">
        <w:rPr>
          <w:rFonts w:ascii="Times New Roman" w:eastAsia="Times New Roman" w:hAnsi="Times New Roman" w:cs="Times New Roman"/>
          <w:b/>
          <w:strike/>
          <w:color w:val="FF0000"/>
          <w:sz w:val="24"/>
          <w:szCs w:val="24"/>
        </w:rPr>
        <w:t>unit</w:t>
      </w:r>
      <w:r w:rsidRPr="00AE36C2">
        <w:rPr>
          <w:rFonts w:ascii="Times New Roman" w:eastAsia="Times New Roman" w:hAnsi="Times New Roman" w:cs="Times New Roman"/>
          <w:b/>
          <w:strike/>
          <w:color w:val="FF0000"/>
          <w:spacing w:val="-10"/>
          <w:sz w:val="24"/>
          <w:szCs w:val="24"/>
        </w:rPr>
        <w:t xml:space="preserve"> </w:t>
      </w:r>
      <w:r w:rsidRPr="00AE36C2">
        <w:rPr>
          <w:rFonts w:ascii="Times New Roman" w:eastAsia="Times New Roman" w:hAnsi="Times New Roman" w:cs="Times New Roman"/>
          <w:b/>
          <w:strike/>
          <w:color w:val="FF0000"/>
          <w:sz w:val="24"/>
          <w:szCs w:val="24"/>
        </w:rPr>
        <w:t>member</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office</w:t>
      </w:r>
      <w:r w:rsidRPr="00AE36C2">
        <w:rPr>
          <w:rFonts w:ascii="Times New Roman" w:eastAsia="Times New Roman" w:hAnsi="Times New Roman" w:cs="Times New Roman"/>
          <w:b/>
          <w:strike/>
          <w:color w:val="FF0000"/>
          <w:spacing w:val="-9"/>
          <w:sz w:val="24"/>
          <w:szCs w:val="24"/>
        </w:rPr>
        <w:t xml:space="preserve"> </w:t>
      </w:r>
      <w:r w:rsidRPr="00AE36C2">
        <w:rPr>
          <w:rFonts w:ascii="Times New Roman" w:eastAsia="Times New Roman" w:hAnsi="Times New Roman" w:cs="Times New Roman"/>
          <w:b/>
          <w:strike/>
          <w:color w:val="FF0000"/>
          <w:sz w:val="24"/>
          <w:szCs w:val="24"/>
        </w:rPr>
        <w:t>hours,</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a</w:t>
      </w:r>
      <w:r w:rsidRPr="00AE36C2">
        <w:rPr>
          <w:rFonts w:ascii="Times New Roman" w:eastAsia="Times New Roman" w:hAnsi="Times New Roman" w:cs="Times New Roman"/>
          <w:b/>
          <w:strike/>
          <w:color w:val="FF0000"/>
          <w:spacing w:val="-12"/>
          <w:sz w:val="24"/>
          <w:szCs w:val="24"/>
        </w:rPr>
        <w:t xml:space="preserve"> </w:t>
      </w:r>
      <w:r w:rsidRPr="00AE36C2">
        <w:rPr>
          <w:rFonts w:ascii="Times New Roman" w:eastAsia="Times New Roman" w:hAnsi="Times New Roman" w:cs="Times New Roman"/>
          <w:b/>
          <w:strike/>
          <w:color w:val="FF0000"/>
          <w:sz w:val="24"/>
          <w:szCs w:val="24"/>
        </w:rPr>
        <w:t>part-time unit</w:t>
      </w:r>
      <w:r w:rsidRPr="00AE36C2">
        <w:rPr>
          <w:rFonts w:ascii="Times New Roman" w:eastAsia="Times New Roman" w:hAnsi="Times New Roman" w:cs="Times New Roman"/>
          <w:b/>
          <w:strike/>
          <w:color w:val="FF0000"/>
          <w:spacing w:val="-9"/>
          <w:sz w:val="24"/>
          <w:szCs w:val="24"/>
        </w:rPr>
        <w:t xml:space="preserve"> </w:t>
      </w:r>
      <w:r w:rsidRPr="00AE36C2">
        <w:rPr>
          <w:rFonts w:ascii="Times New Roman" w:eastAsia="Times New Roman" w:hAnsi="Times New Roman" w:cs="Times New Roman"/>
          <w:b/>
          <w:strike/>
          <w:color w:val="FF0000"/>
          <w:sz w:val="24"/>
          <w:szCs w:val="24"/>
        </w:rPr>
        <w:t>member</w:t>
      </w:r>
      <w:r w:rsidRPr="00AE36C2">
        <w:rPr>
          <w:rFonts w:ascii="Times New Roman" w:eastAsia="Times New Roman" w:hAnsi="Times New Roman" w:cs="Times New Roman"/>
          <w:b/>
          <w:strike/>
          <w:color w:val="FF0000"/>
          <w:spacing w:val="-10"/>
          <w:sz w:val="24"/>
          <w:szCs w:val="24"/>
        </w:rPr>
        <w:t xml:space="preserve"> </w:t>
      </w:r>
      <w:r w:rsidRPr="00AE36C2">
        <w:rPr>
          <w:rFonts w:ascii="Times New Roman" w:eastAsia="Times New Roman" w:hAnsi="Times New Roman" w:cs="Times New Roman"/>
          <w:b/>
          <w:strike/>
          <w:color w:val="FF0000"/>
          <w:sz w:val="24"/>
          <w:szCs w:val="24"/>
        </w:rPr>
        <w:t>must</w:t>
      </w:r>
      <w:r w:rsidRPr="00AE36C2">
        <w:rPr>
          <w:rFonts w:ascii="Times New Roman" w:eastAsia="Times New Roman" w:hAnsi="Times New Roman" w:cs="Times New Roman"/>
          <w:b/>
          <w:strike/>
          <w:color w:val="FF0000"/>
          <w:spacing w:val="-9"/>
          <w:sz w:val="24"/>
          <w:szCs w:val="24"/>
        </w:rPr>
        <w:t xml:space="preserve"> </w:t>
      </w:r>
      <w:r w:rsidRPr="00AE36C2">
        <w:rPr>
          <w:rFonts w:ascii="Times New Roman" w:eastAsia="Times New Roman" w:hAnsi="Times New Roman" w:cs="Times New Roman"/>
          <w:b/>
          <w:strike/>
          <w:color w:val="FF0000"/>
          <w:sz w:val="24"/>
          <w:szCs w:val="24"/>
        </w:rPr>
        <w:t>teach</w:t>
      </w:r>
      <w:r w:rsidRPr="00AE36C2">
        <w:rPr>
          <w:rFonts w:ascii="Times New Roman" w:eastAsia="Times New Roman" w:hAnsi="Times New Roman" w:cs="Times New Roman"/>
          <w:b/>
          <w:strike/>
          <w:color w:val="FF0000"/>
          <w:spacing w:val="-9"/>
          <w:sz w:val="24"/>
          <w:szCs w:val="24"/>
        </w:rPr>
        <w:t xml:space="preserve"> </w:t>
      </w:r>
      <w:r w:rsidRPr="00AE36C2">
        <w:rPr>
          <w:rFonts w:ascii="Times New Roman" w:eastAsia="Times New Roman" w:hAnsi="Times New Roman" w:cs="Times New Roman"/>
          <w:b/>
          <w:strike/>
          <w:color w:val="FF0000"/>
          <w:sz w:val="24"/>
          <w:szCs w:val="24"/>
        </w:rPr>
        <w:t>at</w:t>
      </w:r>
      <w:r w:rsidRPr="00AE36C2">
        <w:rPr>
          <w:rFonts w:ascii="Times New Roman" w:eastAsia="Times New Roman" w:hAnsi="Times New Roman" w:cs="Times New Roman"/>
          <w:b/>
          <w:strike/>
          <w:color w:val="FF0000"/>
          <w:spacing w:val="-9"/>
          <w:sz w:val="24"/>
          <w:szCs w:val="24"/>
        </w:rPr>
        <w:t xml:space="preserve"> </w:t>
      </w:r>
      <w:r w:rsidRPr="00AE36C2">
        <w:rPr>
          <w:rFonts w:ascii="Times New Roman" w:eastAsia="Times New Roman" w:hAnsi="Times New Roman" w:cs="Times New Roman"/>
          <w:b/>
          <w:strike/>
          <w:color w:val="FF0000"/>
          <w:sz w:val="24"/>
          <w:szCs w:val="24"/>
        </w:rPr>
        <w:t>least</w:t>
      </w:r>
      <w:r w:rsidRPr="00AE36C2">
        <w:rPr>
          <w:rFonts w:ascii="Times New Roman" w:eastAsia="Times New Roman" w:hAnsi="Times New Roman" w:cs="Times New Roman"/>
          <w:b/>
          <w:strike/>
          <w:color w:val="FF0000"/>
          <w:spacing w:val="-9"/>
          <w:sz w:val="24"/>
          <w:szCs w:val="24"/>
        </w:rPr>
        <w:t xml:space="preserve"> </w:t>
      </w:r>
      <w:proofErr w:type="gramStart"/>
      <w:r w:rsidRPr="00AE36C2">
        <w:rPr>
          <w:rFonts w:ascii="Times New Roman" w:eastAsia="Times New Roman" w:hAnsi="Times New Roman" w:cs="Times New Roman"/>
          <w:b/>
          <w:strike/>
          <w:color w:val="FF0000"/>
          <w:sz w:val="24"/>
          <w:szCs w:val="24"/>
        </w:rPr>
        <w:t>three(</w:t>
      </w:r>
      <w:proofErr w:type="gramEnd"/>
      <w:r w:rsidRPr="00AE36C2">
        <w:rPr>
          <w:rFonts w:ascii="Times New Roman" w:eastAsia="Times New Roman" w:hAnsi="Times New Roman" w:cs="Times New Roman"/>
          <w:b/>
          <w:strike/>
          <w:color w:val="FF0000"/>
          <w:sz w:val="24"/>
          <w:szCs w:val="24"/>
        </w:rPr>
        <w:t>3)</w:t>
      </w:r>
      <w:r w:rsidRPr="00AE36C2">
        <w:rPr>
          <w:rFonts w:ascii="Times New Roman" w:eastAsia="Times New Roman" w:hAnsi="Times New Roman" w:cs="Times New Roman"/>
          <w:b/>
          <w:strike/>
          <w:color w:val="FF0000"/>
          <w:spacing w:val="-10"/>
          <w:sz w:val="24"/>
          <w:szCs w:val="24"/>
        </w:rPr>
        <w:t xml:space="preserve"> </w:t>
      </w:r>
      <w:r w:rsidRPr="00AE36C2">
        <w:rPr>
          <w:rFonts w:ascii="Times New Roman" w:eastAsia="Times New Roman" w:hAnsi="Times New Roman" w:cs="Times New Roman"/>
          <w:b/>
          <w:strike/>
          <w:color w:val="FF0000"/>
          <w:sz w:val="24"/>
          <w:szCs w:val="24"/>
        </w:rPr>
        <w:t>lecture</w:t>
      </w:r>
      <w:r w:rsidRPr="00AE36C2">
        <w:rPr>
          <w:rFonts w:ascii="Times New Roman" w:eastAsia="Times New Roman" w:hAnsi="Times New Roman" w:cs="Times New Roman"/>
          <w:b/>
          <w:strike/>
          <w:color w:val="FF0000"/>
          <w:spacing w:val="-10"/>
          <w:sz w:val="24"/>
          <w:szCs w:val="24"/>
        </w:rPr>
        <w:t xml:space="preserve"> </w:t>
      </w:r>
      <w:r w:rsidRPr="00AE36C2">
        <w:rPr>
          <w:rFonts w:ascii="Times New Roman" w:eastAsia="Times New Roman" w:hAnsi="Times New Roman" w:cs="Times New Roman"/>
          <w:b/>
          <w:strike/>
          <w:color w:val="FF0000"/>
          <w:sz w:val="24"/>
          <w:szCs w:val="24"/>
        </w:rPr>
        <w:t>hour</w:t>
      </w:r>
      <w:r w:rsidRPr="00AE36C2">
        <w:rPr>
          <w:rFonts w:ascii="Times New Roman" w:eastAsia="Times New Roman" w:hAnsi="Times New Roman" w:cs="Times New Roman"/>
          <w:b/>
          <w:strike/>
          <w:color w:val="FF0000"/>
          <w:spacing w:val="-10"/>
          <w:sz w:val="24"/>
          <w:szCs w:val="24"/>
        </w:rPr>
        <w:t xml:space="preserve"> </w:t>
      </w:r>
      <w:r w:rsidRPr="00AE36C2">
        <w:rPr>
          <w:rFonts w:ascii="Times New Roman" w:eastAsia="Times New Roman" w:hAnsi="Times New Roman" w:cs="Times New Roman"/>
          <w:b/>
          <w:strike/>
          <w:color w:val="FF0000"/>
          <w:sz w:val="24"/>
          <w:szCs w:val="24"/>
        </w:rPr>
        <w:t>equivalents.</w:t>
      </w:r>
      <w:r w:rsidRPr="00AE36C2">
        <w:rPr>
          <w:rFonts w:ascii="Times New Roman" w:eastAsia="Times New Roman" w:hAnsi="Times New Roman" w:cs="Times New Roman"/>
          <w:b/>
          <w:strike/>
          <w:color w:val="FF0000"/>
          <w:spacing w:val="-9"/>
          <w:sz w:val="24"/>
          <w:szCs w:val="24"/>
        </w:rPr>
        <w:t xml:space="preserve"> </w:t>
      </w:r>
      <w:r w:rsidRPr="00AE36C2">
        <w:rPr>
          <w:rFonts w:ascii="Times New Roman" w:eastAsia="Times New Roman" w:hAnsi="Times New Roman" w:cs="Times New Roman"/>
          <w:b/>
          <w:strike/>
          <w:color w:val="FF0000"/>
          <w:sz w:val="24"/>
          <w:szCs w:val="24"/>
        </w:rPr>
        <w:t>Part-time</w:t>
      </w:r>
      <w:r w:rsidRPr="00AE36C2">
        <w:rPr>
          <w:rFonts w:ascii="Times New Roman" w:eastAsia="Times New Roman" w:hAnsi="Times New Roman" w:cs="Times New Roman"/>
          <w:b/>
          <w:strike/>
          <w:color w:val="FF0000"/>
          <w:spacing w:val="-10"/>
          <w:sz w:val="24"/>
          <w:szCs w:val="24"/>
        </w:rPr>
        <w:t xml:space="preserve"> </w:t>
      </w:r>
      <w:r w:rsidRPr="00AE36C2">
        <w:rPr>
          <w:rFonts w:ascii="Times New Roman" w:eastAsia="Times New Roman" w:hAnsi="Times New Roman" w:cs="Times New Roman"/>
          <w:b/>
          <w:strike/>
          <w:color w:val="FF0000"/>
          <w:sz w:val="24"/>
          <w:szCs w:val="24"/>
        </w:rPr>
        <w:t>unit</w:t>
      </w:r>
      <w:r w:rsidRPr="00AE36C2">
        <w:rPr>
          <w:rFonts w:ascii="Times New Roman" w:eastAsia="Times New Roman" w:hAnsi="Times New Roman" w:cs="Times New Roman"/>
          <w:b/>
          <w:strike/>
          <w:color w:val="FF0000"/>
          <w:spacing w:val="-9"/>
          <w:sz w:val="24"/>
          <w:szCs w:val="24"/>
        </w:rPr>
        <w:t xml:space="preserve"> </w:t>
      </w:r>
      <w:r w:rsidRPr="00AE36C2">
        <w:rPr>
          <w:rFonts w:ascii="Times New Roman" w:eastAsia="Times New Roman" w:hAnsi="Times New Roman" w:cs="Times New Roman"/>
          <w:b/>
          <w:strike/>
          <w:color w:val="FF0000"/>
          <w:sz w:val="24"/>
          <w:szCs w:val="24"/>
        </w:rPr>
        <w:t>member</w:t>
      </w:r>
      <w:r w:rsidRPr="00AE36C2">
        <w:rPr>
          <w:rFonts w:ascii="Times New Roman" w:eastAsia="Times New Roman" w:hAnsi="Times New Roman" w:cs="Times New Roman"/>
          <w:b/>
          <w:strike/>
          <w:color w:val="FF0000"/>
          <w:spacing w:val="-10"/>
          <w:sz w:val="24"/>
          <w:szCs w:val="24"/>
        </w:rPr>
        <w:t xml:space="preserve"> </w:t>
      </w:r>
      <w:r w:rsidRPr="00AE36C2">
        <w:rPr>
          <w:rFonts w:ascii="Times New Roman" w:eastAsia="Times New Roman" w:hAnsi="Times New Roman" w:cs="Times New Roman"/>
          <w:b/>
          <w:strike/>
          <w:color w:val="FF0000"/>
          <w:sz w:val="24"/>
          <w:szCs w:val="24"/>
        </w:rPr>
        <w:t>office hours</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are</w:t>
      </w:r>
      <w:r w:rsidRPr="00AE36C2">
        <w:rPr>
          <w:rFonts w:ascii="Times New Roman" w:eastAsia="Times New Roman" w:hAnsi="Times New Roman" w:cs="Times New Roman"/>
          <w:b/>
          <w:strike/>
          <w:color w:val="FF0000"/>
          <w:spacing w:val="-6"/>
          <w:sz w:val="24"/>
          <w:szCs w:val="24"/>
        </w:rPr>
        <w:t xml:space="preserve"> </w:t>
      </w:r>
      <w:r w:rsidRPr="00AE36C2">
        <w:rPr>
          <w:rFonts w:ascii="Times New Roman" w:eastAsia="Times New Roman" w:hAnsi="Times New Roman" w:cs="Times New Roman"/>
          <w:b/>
          <w:strike/>
          <w:color w:val="FF0000"/>
          <w:sz w:val="24"/>
          <w:szCs w:val="24"/>
        </w:rPr>
        <w:t>potentially</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available</w:t>
      </w:r>
      <w:r w:rsidRPr="00AE36C2">
        <w:rPr>
          <w:rFonts w:ascii="Times New Roman" w:eastAsia="Times New Roman" w:hAnsi="Times New Roman" w:cs="Times New Roman"/>
          <w:b/>
          <w:strike/>
          <w:color w:val="FF0000"/>
          <w:spacing w:val="-6"/>
          <w:sz w:val="24"/>
          <w:szCs w:val="24"/>
        </w:rPr>
        <w:t xml:space="preserve"> </w:t>
      </w:r>
      <w:r w:rsidRPr="00AE36C2">
        <w:rPr>
          <w:rFonts w:ascii="Times New Roman" w:eastAsia="Times New Roman" w:hAnsi="Times New Roman" w:cs="Times New Roman"/>
          <w:b/>
          <w:strike/>
          <w:color w:val="FF0000"/>
          <w:sz w:val="24"/>
          <w:szCs w:val="24"/>
        </w:rPr>
        <w:t>to</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those</w:t>
      </w:r>
      <w:r w:rsidRPr="00AE36C2">
        <w:rPr>
          <w:rFonts w:ascii="Times New Roman" w:eastAsia="Times New Roman" w:hAnsi="Times New Roman" w:cs="Times New Roman"/>
          <w:b/>
          <w:strike/>
          <w:color w:val="FF0000"/>
          <w:spacing w:val="-6"/>
          <w:sz w:val="24"/>
          <w:szCs w:val="24"/>
        </w:rPr>
        <w:t xml:space="preserve"> </w:t>
      </w:r>
      <w:r w:rsidRPr="00AE36C2">
        <w:rPr>
          <w:rFonts w:ascii="Times New Roman" w:eastAsia="Times New Roman" w:hAnsi="Times New Roman" w:cs="Times New Roman"/>
          <w:b/>
          <w:strike/>
          <w:color w:val="FF0000"/>
          <w:sz w:val="24"/>
          <w:szCs w:val="24"/>
        </w:rPr>
        <w:t>part-time</w:t>
      </w:r>
      <w:r w:rsidRPr="00AE36C2">
        <w:rPr>
          <w:rFonts w:ascii="Times New Roman" w:eastAsia="Times New Roman" w:hAnsi="Times New Roman" w:cs="Times New Roman"/>
          <w:b/>
          <w:strike/>
          <w:color w:val="FF0000"/>
          <w:spacing w:val="-6"/>
          <w:sz w:val="24"/>
          <w:szCs w:val="24"/>
        </w:rPr>
        <w:t xml:space="preserve"> </w:t>
      </w:r>
      <w:r w:rsidRPr="00AE36C2">
        <w:rPr>
          <w:rFonts w:ascii="Times New Roman" w:eastAsia="Times New Roman" w:hAnsi="Times New Roman" w:cs="Times New Roman"/>
          <w:b/>
          <w:strike/>
          <w:color w:val="FF0000"/>
          <w:sz w:val="24"/>
          <w:szCs w:val="24"/>
        </w:rPr>
        <w:t>unit</w:t>
      </w:r>
      <w:r w:rsidRPr="00AE36C2">
        <w:rPr>
          <w:rFonts w:ascii="Times New Roman" w:eastAsia="Times New Roman" w:hAnsi="Times New Roman" w:cs="Times New Roman"/>
          <w:b/>
          <w:strike/>
          <w:color w:val="FF0000"/>
          <w:spacing w:val="-4"/>
          <w:sz w:val="24"/>
          <w:szCs w:val="24"/>
        </w:rPr>
        <w:t xml:space="preserve"> </w:t>
      </w:r>
      <w:r w:rsidRPr="00AE36C2">
        <w:rPr>
          <w:rFonts w:ascii="Times New Roman" w:eastAsia="Times New Roman" w:hAnsi="Times New Roman" w:cs="Times New Roman"/>
          <w:b/>
          <w:strike/>
          <w:color w:val="FF0000"/>
          <w:sz w:val="24"/>
          <w:szCs w:val="24"/>
        </w:rPr>
        <w:t>members</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who</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choose</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to</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apply</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for</w:t>
      </w:r>
      <w:r w:rsidRPr="00AE36C2">
        <w:rPr>
          <w:rFonts w:ascii="Times New Roman" w:eastAsia="Times New Roman" w:hAnsi="Times New Roman" w:cs="Times New Roman"/>
          <w:b/>
          <w:strike/>
          <w:color w:val="FF0000"/>
          <w:spacing w:val="-6"/>
          <w:sz w:val="24"/>
          <w:szCs w:val="24"/>
        </w:rPr>
        <w:t xml:space="preserve"> </w:t>
      </w:r>
      <w:r w:rsidRPr="00AE36C2">
        <w:rPr>
          <w:rFonts w:ascii="Times New Roman" w:eastAsia="Times New Roman" w:hAnsi="Times New Roman" w:cs="Times New Roman"/>
          <w:b/>
          <w:strike/>
          <w:color w:val="FF0000"/>
          <w:sz w:val="24"/>
          <w:szCs w:val="24"/>
        </w:rPr>
        <w:t>office- hour funding.</w:t>
      </w:r>
    </w:p>
    <w:p w14:paraId="6CBF1B7F"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trike/>
          <w:color w:val="FF0000"/>
          <w:sz w:val="24"/>
          <w:szCs w:val="24"/>
        </w:rPr>
      </w:pPr>
    </w:p>
    <w:p w14:paraId="7A8EBB50"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trike/>
          <w:color w:val="FF0000"/>
          <w:sz w:val="24"/>
          <w:szCs w:val="24"/>
        </w:rPr>
      </w:pPr>
      <w:r w:rsidRPr="00AE36C2">
        <w:rPr>
          <w:rFonts w:ascii="Times New Roman" w:eastAsia="Times New Roman" w:hAnsi="Times New Roman" w:cs="Times New Roman"/>
          <w:b/>
          <w:strike/>
          <w:color w:val="FF0000"/>
          <w:sz w:val="24"/>
          <w:szCs w:val="24"/>
        </w:rPr>
        <w:t>All</w:t>
      </w:r>
      <w:r w:rsidRPr="00AE36C2">
        <w:rPr>
          <w:rFonts w:ascii="Times New Roman" w:eastAsia="Times New Roman" w:hAnsi="Times New Roman" w:cs="Times New Roman"/>
          <w:b/>
          <w:strike/>
          <w:color w:val="FF0000"/>
          <w:spacing w:val="-4"/>
          <w:sz w:val="24"/>
          <w:szCs w:val="24"/>
        </w:rPr>
        <w:t xml:space="preserve"> </w:t>
      </w:r>
      <w:r w:rsidRPr="00AE36C2">
        <w:rPr>
          <w:rFonts w:ascii="Times New Roman" w:eastAsia="Times New Roman" w:hAnsi="Times New Roman" w:cs="Times New Roman"/>
          <w:b/>
          <w:strike/>
          <w:color w:val="FF0000"/>
          <w:sz w:val="24"/>
          <w:szCs w:val="24"/>
        </w:rPr>
        <w:t>office-hour</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approval</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will</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be</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determined</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by</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the Vice</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President</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of</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Instruction’s</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pacing w:val="-2"/>
          <w:sz w:val="24"/>
          <w:szCs w:val="24"/>
        </w:rPr>
        <w:t>office.</w:t>
      </w:r>
    </w:p>
    <w:p w14:paraId="50B4E6B8"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trike/>
          <w:color w:val="FF0000"/>
          <w:sz w:val="24"/>
          <w:szCs w:val="24"/>
        </w:rPr>
      </w:pPr>
    </w:p>
    <w:p w14:paraId="47040805"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trike/>
          <w:color w:val="FF0000"/>
          <w:sz w:val="24"/>
          <w:szCs w:val="24"/>
        </w:rPr>
      </w:pPr>
      <w:r w:rsidRPr="00AE36C2">
        <w:rPr>
          <w:rFonts w:ascii="Times New Roman" w:eastAsia="Times New Roman" w:hAnsi="Times New Roman" w:cs="Times New Roman"/>
          <w:b/>
          <w:strike/>
          <w:color w:val="FF0000"/>
          <w:sz w:val="24"/>
          <w:szCs w:val="24"/>
        </w:rPr>
        <w:t>The following criteria may be applied in selecting part-time unit members to be funded for office hours:</w:t>
      </w:r>
    </w:p>
    <w:p w14:paraId="00B4863B" w14:textId="77777777" w:rsidR="00AE36C2" w:rsidRPr="00AE36C2" w:rsidRDefault="00AE36C2" w:rsidP="00C113F8">
      <w:pPr>
        <w:widowControl w:val="0"/>
        <w:numPr>
          <w:ilvl w:val="0"/>
          <w:numId w:val="7"/>
        </w:numPr>
        <w:autoSpaceDE w:val="0"/>
        <w:autoSpaceDN w:val="0"/>
        <w:spacing w:after="0" w:line="240" w:lineRule="auto"/>
        <w:ind w:left="1440" w:hanging="360"/>
        <w:rPr>
          <w:rFonts w:ascii="Times New Roman" w:eastAsia="Times New Roman" w:hAnsi="Times New Roman" w:cs="Times New Roman"/>
          <w:b/>
          <w:strike/>
          <w:color w:val="FF0000"/>
          <w:sz w:val="24"/>
          <w:szCs w:val="24"/>
        </w:rPr>
      </w:pPr>
      <w:r w:rsidRPr="00AE36C2">
        <w:rPr>
          <w:rFonts w:ascii="Times New Roman" w:eastAsia="Times New Roman" w:hAnsi="Times New Roman" w:cs="Times New Roman"/>
          <w:b/>
          <w:strike/>
          <w:color w:val="FF0000"/>
          <w:sz w:val="24"/>
          <w:szCs w:val="24"/>
        </w:rPr>
        <w:t>A</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demonstrated</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student</w:t>
      </w:r>
      <w:r w:rsidRPr="00AE36C2">
        <w:rPr>
          <w:rFonts w:ascii="Times New Roman" w:eastAsia="Times New Roman" w:hAnsi="Times New Roman" w:cs="Times New Roman"/>
          <w:b/>
          <w:strike/>
          <w:color w:val="FF0000"/>
          <w:spacing w:val="-10"/>
          <w:sz w:val="24"/>
          <w:szCs w:val="24"/>
        </w:rPr>
        <w:t xml:space="preserve"> </w:t>
      </w:r>
      <w:proofErr w:type="gramStart"/>
      <w:r w:rsidRPr="00AE36C2">
        <w:rPr>
          <w:rFonts w:ascii="Times New Roman" w:eastAsia="Times New Roman" w:hAnsi="Times New Roman" w:cs="Times New Roman"/>
          <w:b/>
          <w:strike/>
          <w:color w:val="FF0000"/>
          <w:sz w:val="24"/>
          <w:szCs w:val="24"/>
        </w:rPr>
        <w:t>need</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in</w:t>
      </w:r>
      <w:proofErr w:type="gramEnd"/>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a</w:t>
      </w:r>
      <w:r w:rsidRPr="00AE36C2">
        <w:rPr>
          <w:rFonts w:ascii="Times New Roman" w:eastAsia="Times New Roman" w:hAnsi="Times New Roman" w:cs="Times New Roman"/>
          <w:b/>
          <w:strike/>
          <w:color w:val="FF0000"/>
          <w:spacing w:val="-12"/>
          <w:sz w:val="24"/>
          <w:szCs w:val="24"/>
        </w:rPr>
        <w:t xml:space="preserve"> </w:t>
      </w:r>
      <w:r w:rsidRPr="00AE36C2">
        <w:rPr>
          <w:rFonts w:ascii="Times New Roman" w:eastAsia="Times New Roman" w:hAnsi="Times New Roman" w:cs="Times New Roman"/>
          <w:b/>
          <w:strike/>
          <w:color w:val="FF0000"/>
          <w:sz w:val="24"/>
          <w:szCs w:val="24"/>
        </w:rPr>
        <w:t>course,</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which</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requires</w:t>
      </w:r>
      <w:r w:rsidRPr="00AE36C2">
        <w:rPr>
          <w:rFonts w:ascii="Times New Roman" w:eastAsia="Times New Roman" w:hAnsi="Times New Roman" w:cs="Times New Roman"/>
          <w:b/>
          <w:strike/>
          <w:color w:val="FF0000"/>
          <w:spacing w:val="-10"/>
          <w:sz w:val="24"/>
          <w:szCs w:val="24"/>
        </w:rPr>
        <w:t xml:space="preserve"> </w:t>
      </w:r>
      <w:r w:rsidRPr="00AE36C2">
        <w:rPr>
          <w:rFonts w:ascii="Times New Roman" w:eastAsia="Times New Roman" w:hAnsi="Times New Roman" w:cs="Times New Roman"/>
          <w:b/>
          <w:strike/>
          <w:color w:val="FF0000"/>
          <w:sz w:val="24"/>
          <w:szCs w:val="24"/>
        </w:rPr>
        <w:t>a</w:t>
      </w:r>
      <w:r w:rsidRPr="00AE36C2">
        <w:rPr>
          <w:rFonts w:ascii="Times New Roman" w:eastAsia="Times New Roman" w:hAnsi="Times New Roman" w:cs="Times New Roman"/>
          <w:b/>
          <w:strike/>
          <w:color w:val="FF0000"/>
          <w:spacing w:val="-12"/>
          <w:sz w:val="24"/>
          <w:szCs w:val="24"/>
        </w:rPr>
        <w:t xml:space="preserve"> </w:t>
      </w:r>
      <w:r w:rsidRPr="00AE36C2">
        <w:rPr>
          <w:rFonts w:ascii="Times New Roman" w:eastAsia="Times New Roman" w:hAnsi="Times New Roman" w:cs="Times New Roman"/>
          <w:b/>
          <w:strike/>
          <w:color w:val="FF0000"/>
          <w:sz w:val="24"/>
          <w:szCs w:val="24"/>
        </w:rPr>
        <w:t>significant</w:t>
      </w:r>
      <w:r w:rsidRPr="00AE36C2">
        <w:rPr>
          <w:rFonts w:ascii="Times New Roman" w:eastAsia="Times New Roman" w:hAnsi="Times New Roman" w:cs="Times New Roman"/>
          <w:b/>
          <w:strike/>
          <w:color w:val="FF0000"/>
          <w:spacing w:val="-10"/>
          <w:sz w:val="24"/>
          <w:szCs w:val="24"/>
        </w:rPr>
        <w:t xml:space="preserve"> </w:t>
      </w:r>
      <w:r w:rsidRPr="00AE36C2">
        <w:rPr>
          <w:rFonts w:ascii="Times New Roman" w:eastAsia="Times New Roman" w:hAnsi="Times New Roman" w:cs="Times New Roman"/>
          <w:b/>
          <w:strike/>
          <w:color w:val="FF0000"/>
          <w:sz w:val="24"/>
          <w:szCs w:val="24"/>
        </w:rPr>
        <w:t>amount</w:t>
      </w:r>
      <w:r w:rsidRPr="00AE36C2">
        <w:rPr>
          <w:rFonts w:ascii="Times New Roman" w:eastAsia="Times New Roman" w:hAnsi="Times New Roman" w:cs="Times New Roman"/>
          <w:b/>
          <w:strike/>
          <w:color w:val="FF0000"/>
          <w:spacing w:val="-10"/>
          <w:sz w:val="24"/>
          <w:szCs w:val="24"/>
        </w:rPr>
        <w:t xml:space="preserve"> </w:t>
      </w:r>
      <w:r w:rsidRPr="00AE36C2">
        <w:rPr>
          <w:rFonts w:ascii="Times New Roman" w:eastAsia="Times New Roman" w:hAnsi="Times New Roman" w:cs="Times New Roman"/>
          <w:b/>
          <w:strike/>
          <w:color w:val="FF0000"/>
          <w:sz w:val="24"/>
          <w:szCs w:val="24"/>
        </w:rPr>
        <w:t>of</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help outside of the class.</w:t>
      </w:r>
    </w:p>
    <w:p w14:paraId="288E33D1" w14:textId="77777777" w:rsidR="00AE36C2" w:rsidRPr="00AE36C2" w:rsidRDefault="00AE36C2" w:rsidP="00C113F8">
      <w:pPr>
        <w:widowControl w:val="0"/>
        <w:numPr>
          <w:ilvl w:val="0"/>
          <w:numId w:val="7"/>
        </w:numPr>
        <w:autoSpaceDE w:val="0"/>
        <w:autoSpaceDN w:val="0"/>
        <w:spacing w:after="0" w:line="240" w:lineRule="auto"/>
        <w:ind w:left="1440" w:hanging="360"/>
        <w:rPr>
          <w:rFonts w:ascii="Times New Roman" w:eastAsia="Times New Roman" w:hAnsi="Times New Roman" w:cs="Times New Roman"/>
          <w:b/>
          <w:strike/>
          <w:color w:val="FF0000"/>
          <w:sz w:val="24"/>
          <w:szCs w:val="24"/>
        </w:rPr>
      </w:pPr>
      <w:r w:rsidRPr="00AE36C2">
        <w:rPr>
          <w:rFonts w:ascii="Times New Roman" w:eastAsia="Times New Roman" w:hAnsi="Times New Roman" w:cs="Times New Roman"/>
          <w:b/>
          <w:strike/>
          <w:color w:val="FF0000"/>
          <w:sz w:val="24"/>
          <w:szCs w:val="24"/>
        </w:rPr>
        <w:t xml:space="preserve">A significant chance that </w:t>
      </w:r>
      <w:proofErr w:type="gramStart"/>
      <w:r w:rsidRPr="00AE36C2">
        <w:rPr>
          <w:rFonts w:ascii="Times New Roman" w:eastAsia="Times New Roman" w:hAnsi="Times New Roman" w:cs="Times New Roman"/>
          <w:b/>
          <w:strike/>
          <w:color w:val="FF0000"/>
          <w:sz w:val="24"/>
          <w:szCs w:val="24"/>
        </w:rPr>
        <w:t>contact</w:t>
      </w:r>
      <w:proofErr w:type="gramEnd"/>
      <w:r w:rsidRPr="00AE36C2">
        <w:rPr>
          <w:rFonts w:ascii="Times New Roman" w:eastAsia="Times New Roman" w:hAnsi="Times New Roman" w:cs="Times New Roman"/>
          <w:b/>
          <w:strike/>
          <w:color w:val="FF0000"/>
          <w:sz w:val="24"/>
          <w:szCs w:val="24"/>
        </w:rPr>
        <w:t xml:space="preserve"> with a part-time unit member during office hours will contribute to individual student success.</w:t>
      </w:r>
    </w:p>
    <w:p w14:paraId="72669D1C" w14:textId="77777777" w:rsidR="00AE36C2" w:rsidRPr="00AE36C2" w:rsidRDefault="00AE36C2" w:rsidP="00C113F8">
      <w:pPr>
        <w:widowControl w:val="0"/>
        <w:numPr>
          <w:ilvl w:val="0"/>
          <w:numId w:val="7"/>
        </w:numPr>
        <w:autoSpaceDE w:val="0"/>
        <w:autoSpaceDN w:val="0"/>
        <w:spacing w:before="75" w:after="0" w:line="240" w:lineRule="auto"/>
        <w:ind w:left="1440" w:hanging="360"/>
        <w:jc w:val="both"/>
        <w:rPr>
          <w:rFonts w:ascii="Times New Roman" w:eastAsia="Times New Roman" w:hAnsi="Times New Roman" w:cs="Times New Roman"/>
          <w:b/>
          <w:strike/>
          <w:color w:val="FF0000"/>
          <w:sz w:val="24"/>
          <w:szCs w:val="24"/>
        </w:rPr>
      </w:pPr>
      <w:r w:rsidRPr="00AE36C2">
        <w:rPr>
          <w:rFonts w:ascii="Times New Roman" w:eastAsia="Times New Roman" w:hAnsi="Times New Roman" w:cs="Times New Roman"/>
          <w:b/>
          <w:strike/>
          <w:color w:val="FF0000"/>
          <w:sz w:val="24"/>
          <w:szCs w:val="24"/>
        </w:rPr>
        <w:t>Availability</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of</w:t>
      </w:r>
      <w:r w:rsidRPr="00AE36C2">
        <w:rPr>
          <w:rFonts w:ascii="Times New Roman" w:eastAsia="Times New Roman" w:hAnsi="Times New Roman" w:cs="Times New Roman"/>
          <w:b/>
          <w:strike/>
          <w:color w:val="FF0000"/>
          <w:spacing w:val="-2"/>
          <w:sz w:val="24"/>
          <w:szCs w:val="24"/>
        </w:rPr>
        <w:t xml:space="preserve"> funding.</w:t>
      </w:r>
    </w:p>
    <w:p w14:paraId="65A62BC0" w14:textId="77777777" w:rsidR="00AE36C2" w:rsidRPr="00AE36C2" w:rsidRDefault="00AE36C2" w:rsidP="00C113F8">
      <w:pPr>
        <w:widowControl w:val="0"/>
        <w:autoSpaceDE w:val="0"/>
        <w:autoSpaceDN w:val="0"/>
        <w:spacing w:before="75" w:after="0" w:line="240" w:lineRule="auto"/>
        <w:ind w:left="720"/>
        <w:jc w:val="both"/>
        <w:rPr>
          <w:rFonts w:ascii="Times New Roman" w:eastAsia="Times New Roman" w:hAnsi="Times New Roman" w:cs="Times New Roman"/>
          <w:b/>
          <w:strike/>
          <w:color w:val="FF0000"/>
          <w:sz w:val="24"/>
          <w:szCs w:val="24"/>
        </w:rPr>
      </w:pPr>
      <w:r w:rsidRPr="00AE36C2">
        <w:rPr>
          <w:rFonts w:ascii="Times New Roman" w:eastAsia="Times New Roman" w:hAnsi="Times New Roman" w:cs="Times New Roman"/>
          <w:b/>
          <w:strike/>
          <w:color w:val="FF0000"/>
          <w:sz w:val="24"/>
          <w:szCs w:val="24"/>
        </w:rPr>
        <w:t>Part-time unit members who meet these criteria may be selected to conduct, and be compensated for, up to ten (10)</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office</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hours in a</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semester</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for</w:t>
      </w:r>
      <w:r w:rsidRPr="00AE36C2">
        <w:rPr>
          <w:rFonts w:ascii="Times New Roman" w:eastAsia="Times New Roman" w:hAnsi="Times New Roman" w:cs="Times New Roman"/>
          <w:b/>
          <w:strike/>
          <w:color w:val="FF0000"/>
          <w:spacing w:val="63"/>
          <w:sz w:val="24"/>
          <w:szCs w:val="24"/>
        </w:rPr>
        <w:t xml:space="preserve"> </w:t>
      </w:r>
      <w:r w:rsidRPr="00AE36C2">
        <w:rPr>
          <w:rFonts w:ascii="Times New Roman" w:eastAsia="Times New Roman" w:hAnsi="Times New Roman" w:cs="Times New Roman"/>
          <w:b/>
          <w:strike/>
          <w:color w:val="FF0000"/>
          <w:sz w:val="24"/>
          <w:szCs w:val="24"/>
        </w:rPr>
        <w:t>assignments that are</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20-40%</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of a</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full-time</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load,</w:t>
      </w:r>
      <w:r w:rsidRPr="00AE36C2">
        <w:rPr>
          <w:rFonts w:ascii="Times New Roman" w:eastAsia="Times New Roman" w:hAnsi="Times New Roman" w:cs="Times New Roman"/>
          <w:b/>
          <w:strike/>
          <w:color w:val="FF0000"/>
          <w:spacing w:val="-4"/>
          <w:sz w:val="24"/>
          <w:szCs w:val="24"/>
        </w:rPr>
        <w:t xml:space="preserve"> </w:t>
      </w:r>
      <w:r w:rsidRPr="00AE36C2">
        <w:rPr>
          <w:rFonts w:ascii="Times New Roman" w:eastAsia="Times New Roman" w:hAnsi="Times New Roman" w:cs="Times New Roman"/>
          <w:b/>
          <w:strike/>
          <w:color w:val="FF0000"/>
          <w:sz w:val="24"/>
          <w:szCs w:val="24"/>
        </w:rPr>
        <w:t>twelve</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(12)</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office</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hours</w:t>
      </w:r>
      <w:r w:rsidRPr="00AE36C2">
        <w:rPr>
          <w:rFonts w:ascii="Times New Roman" w:eastAsia="Times New Roman" w:hAnsi="Times New Roman" w:cs="Times New Roman"/>
          <w:b/>
          <w:strike/>
          <w:color w:val="FF0000"/>
          <w:spacing w:val="-4"/>
          <w:sz w:val="24"/>
          <w:szCs w:val="24"/>
        </w:rPr>
        <w:t xml:space="preserve"> </w:t>
      </w:r>
      <w:r w:rsidRPr="00AE36C2">
        <w:rPr>
          <w:rFonts w:ascii="Times New Roman" w:eastAsia="Times New Roman" w:hAnsi="Times New Roman" w:cs="Times New Roman"/>
          <w:b/>
          <w:strike/>
          <w:color w:val="FF0000"/>
          <w:sz w:val="24"/>
          <w:szCs w:val="24"/>
        </w:rPr>
        <w:t>in</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a</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semester</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for</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assignments</w:t>
      </w:r>
      <w:r w:rsidRPr="00AE36C2">
        <w:rPr>
          <w:rFonts w:ascii="Times New Roman" w:eastAsia="Times New Roman" w:hAnsi="Times New Roman" w:cs="Times New Roman"/>
          <w:b/>
          <w:strike/>
          <w:color w:val="FF0000"/>
          <w:spacing w:val="-4"/>
          <w:sz w:val="24"/>
          <w:szCs w:val="24"/>
        </w:rPr>
        <w:t xml:space="preserve"> </w:t>
      </w:r>
      <w:r w:rsidRPr="00AE36C2">
        <w:rPr>
          <w:rFonts w:ascii="Times New Roman" w:eastAsia="Times New Roman" w:hAnsi="Times New Roman" w:cs="Times New Roman"/>
          <w:b/>
          <w:strike/>
          <w:color w:val="FF0000"/>
          <w:sz w:val="24"/>
          <w:szCs w:val="24"/>
        </w:rPr>
        <w:t>at</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are</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41-60%</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of</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a</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full- time</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load,</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or</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fourteen</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(14)</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office</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hours</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in</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a</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semester</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for</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assignments</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exceeding</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60%</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of</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a</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full- time load.</w:t>
      </w:r>
    </w:p>
    <w:p w14:paraId="32E94EA0" w14:textId="77777777" w:rsidR="00AE36C2" w:rsidRPr="00AE36C2" w:rsidRDefault="00AE36C2" w:rsidP="00C113F8">
      <w:pPr>
        <w:widowControl w:val="0"/>
        <w:autoSpaceDE w:val="0"/>
        <w:autoSpaceDN w:val="0"/>
        <w:spacing w:after="0" w:line="240" w:lineRule="auto"/>
        <w:rPr>
          <w:rFonts w:ascii="Times New Roman" w:eastAsia="Times New Roman" w:hAnsi="Times New Roman" w:cs="Times New Roman"/>
          <w:b/>
          <w:strike/>
          <w:color w:val="FF0000"/>
          <w:sz w:val="24"/>
          <w:szCs w:val="24"/>
        </w:rPr>
      </w:pPr>
    </w:p>
    <w:p w14:paraId="3B7A1CDA"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trike/>
          <w:color w:val="FF0000"/>
          <w:sz w:val="24"/>
          <w:szCs w:val="24"/>
        </w:rPr>
      </w:pPr>
      <w:r w:rsidRPr="00AE36C2">
        <w:rPr>
          <w:rFonts w:ascii="Times New Roman" w:eastAsia="Times New Roman" w:hAnsi="Times New Roman" w:cs="Times New Roman"/>
          <w:b/>
          <w:strike/>
          <w:color w:val="FF0000"/>
          <w:sz w:val="24"/>
          <w:szCs w:val="24"/>
        </w:rPr>
        <w:t xml:space="preserve">Office hours will be communicated to students by the unit </w:t>
      </w:r>
      <w:proofErr w:type="gramStart"/>
      <w:r w:rsidRPr="00AE36C2">
        <w:rPr>
          <w:rFonts w:ascii="Times New Roman" w:eastAsia="Times New Roman" w:hAnsi="Times New Roman" w:cs="Times New Roman"/>
          <w:b/>
          <w:strike/>
          <w:color w:val="FF0000"/>
          <w:sz w:val="24"/>
          <w:szCs w:val="24"/>
        </w:rPr>
        <w:t>member</w:t>
      </w:r>
      <w:proofErr w:type="gramEnd"/>
      <w:r w:rsidRPr="00AE36C2">
        <w:rPr>
          <w:rFonts w:ascii="Times New Roman" w:eastAsia="Times New Roman" w:hAnsi="Times New Roman" w:cs="Times New Roman"/>
          <w:b/>
          <w:strike/>
          <w:color w:val="FF0000"/>
          <w:sz w:val="24"/>
          <w:szCs w:val="24"/>
        </w:rPr>
        <w:t xml:space="preserve"> providing an updated syllabus and notice on the college’s learning management system. It is up to the unit member to identify an office hour location in collaboration with administration. A timesheet must be submitted</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by</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the</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end</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of</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week</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eighteen</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(18)</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to</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receive</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payment</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for</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approved</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office</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hours.</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 xml:space="preserve">Office hours will be </w:t>
      </w:r>
      <w:proofErr w:type="gramStart"/>
      <w:r w:rsidRPr="00AE36C2">
        <w:rPr>
          <w:rFonts w:ascii="Times New Roman" w:eastAsia="Times New Roman" w:hAnsi="Times New Roman" w:cs="Times New Roman"/>
          <w:b/>
          <w:strike/>
          <w:color w:val="FF0000"/>
          <w:sz w:val="24"/>
          <w:szCs w:val="24"/>
        </w:rPr>
        <w:t>paid</w:t>
      </w:r>
      <w:proofErr w:type="gramEnd"/>
      <w:r w:rsidRPr="00AE36C2">
        <w:rPr>
          <w:rFonts w:ascii="Times New Roman" w:eastAsia="Times New Roman" w:hAnsi="Times New Roman" w:cs="Times New Roman"/>
          <w:b/>
          <w:strike/>
          <w:color w:val="FF0000"/>
          <w:sz w:val="24"/>
          <w:szCs w:val="24"/>
        </w:rPr>
        <w:t xml:space="preserve"> the next pay date after the end of the semester.</w:t>
      </w:r>
    </w:p>
    <w:p w14:paraId="56B1B109"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trike/>
          <w:color w:val="FF0000"/>
          <w:sz w:val="24"/>
          <w:szCs w:val="24"/>
        </w:rPr>
      </w:pPr>
    </w:p>
    <w:p w14:paraId="79E177F0" w14:textId="77777777" w:rsidR="00AE36C2" w:rsidRPr="00AE36C2" w:rsidRDefault="00AE36C2" w:rsidP="00C113F8">
      <w:pPr>
        <w:widowControl w:val="0"/>
        <w:autoSpaceDE w:val="0"/>
        <w:autoSpaceDN w:val="0"/>
        <w:spacing w:after="0" w:line="480" w:lineRule="auto"/>
        <w:ind w:left="720"/>
        <w:jc w:val="both"/>
        <w:rPr>
          <w:rFonts w:ascii="Times New Roman" w:eastAsia="Times New Roman" w:hAnsi="Times New Roman" w:cs="Times New Roman"/>
          <w:b/>
          <w:strike/>
          <w:color w:val="FF0000"/>
          <w:sz w:val="24"/>
          <w:szCs w:val="24"/>
        </w:rPr>
      </w:pPr>
      <w:r w:rsidRPr="00AE36C2">
        <w:rPr>
          <w:rFonts w:ascii="Times New Roman" w:eastAsia="Times New Roman" w:hAnsi="Times New Roman" w:cs="Times New Roman"/>
          <w:b/>
          <w:strike/>
          <w:color w:val="FF0000"/>
          <w:sz w:val="24"/>
          <w:szCs w:val="24"/>
        </w:rPr>
        <w:t>Compensation</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will</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be</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at</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the</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part-time</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unit</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member</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office</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hour</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rate</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as</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indicated</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in</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Exhibit</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B.</w:t>
      </w:r>
      <w:bookmarkStart w:id="8" w:name="Section_7.__CALENDAR:"/>
      <w:bookmarkEnd w:id="8"/>
      <w:commentRangeEnd w:id="7"/>
      <w:r w:rsidRPr="00AE36C2">
        <w:rPr>
          <w:rFonts w:ascii="Times New Roman" w:eastAsia="Times New Roman" w:hAnsi="Times New Roman" w:cs="Times New Roman"/>
          <w:bCs w:val="0"/>
          <w:sz w:val="16"/>
          <w:szCs w:val="16"/>
        </w:rPr>
        <w:commentReference w:id="7"/>
      </w:r>
    </w:p>
    <w:p w14:paraId="59C331F0" w14:textId="77777777" w:rsidR="00AE36C2" w:rsidRPr="00AE36C2" w:rsidRDefault="00AE36C2" w:rsidP="00C113F8">
      <w:pPr>
        <w:widowControl w:val="0"/>
        <w:autoSpaceDE w:val="0"/>
        <w:autoSpaceDN w:val="0"/>
        <w:spacing w:after="0" w:line="480" w:lineRule="auto"/>
        <w:ind w:left="36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lastRenderedPageBreak/>
        <w:t>Section 7.</w:t>
      </w:r>
      <w:r w:rsidRPr="00AE36C2">
        <w:rPr>
          <w:rFonts w:ascii="Times New Roman" w:eastAsia="Times New Roman" w:hAnsi="Times New Roman" w:cs="Times New Roman"/>
          <w:b/>
          <w:spacing w:val="40"/>
          <w:sz w:val="24"/>
          <w:szCs w:val="24"/>
        </w:rPr>
        <w:t xml:space="preserve"> </w:t>
      </w:r>
      <w:r w:rsidRPr="00AE36C2">
        <w:rPr>
          <w:rFonts w:ascii="Times New Roman" w:eastAsia="Times New Roman" w:hAnsi="Times New Roman" w:cs="Times New Roman"/>
          <w:b/>
          <w:sz w:val="24"/>
          <w:szCs w:val="24"/>
        </w:rPr>
        <w:t>CALENDAR:</w:t>
      </w:r>
    </w:p>
    <w:p w14:paraId="305FB8DA"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The number of days to be worked by part-time unit members will be determined by their load assignment by the </w:t>
      </w:r>
      <w:proofErr w:type="gramStart"/>
      <w:r w:rsidRPr="00AE36C2">
        <w:rPr>
          <w:rFonts w:ascii="Times New Roman" w:eastAsia="Times New Roman" w:hAnsi="Times New Roman" w:cs="Times New Roman"/>
          <w:b/>
          <w:sz w:val="24"/>
          <w:szCs w:val="24"/>
        </w:rPr>
        <w:t>District</w:t>
      </w:r>
      <w:proofErr w:type="gramEnd"/>
      <w:r w:rsidRPr="00AE36C2">
        <w:rPr>
          <w:rFonts w:ascii="Times New Roman" w:eastAsia="Times New Roman" w:hAnsi="Times New Roman" w:cs="Times New Roman"/>
          <w:b/>
          <w:sz w:val="24"/>
          <w:szCs w:val="24"/>
        </w:rPr>
        <w:t xml:space="preserve">. </w:t>
      </w:r>
      <w:r w:rsidRPr="00AE36C2">
        <w:rPr>
          <w:rFonts w:ascii="Times New Roman" w:eastAsia="Times New Roman" w:hAnsi="Times New Roman" w:cs="Times New Roman"/>
          <w:b/>
          <w:color w:val="FF0000"/>
          <w:sz w:val="24"/>
          <w:szCs w:val="24"/>
        </w:rPr>
        <w:t xml:space="preserve">The duty day calendar follows the </w:t>
      </w:r>
      <w:proofErr w:type="gramStart"/>
      <w:r w:rsidRPr="00AE36C2">
        <w:rPr>
          <w:rFonts w:ascii="Times New Roman" w:eastAsia="Times New Roman" w:hAnsi="Times New Roman" w:cs="Times New Roman"/>
          <w:b/>
          <w:color w:val="FF0000"/>
          <w:sz w:val="24"/>
          <w:szCs w:val="24"/>
        </w:rPr>
        <w:t>colleges</w:t>
      </w:r>
      <w:proofErr w:type="gramEnd"/>
      <w:r w:rsidRPr="00AE36C2">
        <w:rPr>
          <w:rFonts w:ascii="Times New Roman" w:eastAsia="Times New Roman" w:hAnsi="Times New Roman" w:cs="Times New Roman"/>
          <w:b/>
          <w:color w:val="FF0000"/>
          <w:sz w:val="24"/>
          <w:szCs w:val="24"/>
        </w:rPr>
        <w:t xml:space="preserve"> instructional calendar for the Summer, Fall, and Spring semesters.</w:t>
      </w:r>
    </w:p>
    <w:p w14:paraId="634355EA"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Cs w:val="0"/>
          <w:i/>
          <w:iCs/>
          <w:sz w:val="24"/>
          <w:szCs w:val="24"/>
        </w:rPr>
      </w:pPr>
    </w:p>
    <w:p w14:paraId="2943E03B" w14:textId="77777777" w:rsidR="00AE36C2" w:rsidRPr="00AE36C2" w:rsidRDefault="00AE36C2" w:rsidP="00C113F8">
      <w:pPr>
        <w:widowControl w:val="0"/>
        <w:numPr>
          <w:ilvl w:val="0"/>
          <w:numId w:val="9"/>
        </w:numPr>
        <w:autoSpaceDE w:val="0"/>
        <w:autoSpaceDN w:val="0"/>
        <w:spacing w:after="0" w:line="240" w:lineRule="auto"/>
        <w:jc w:val="both"/>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Spring</w:t>
      </w:r>
      <w:r w:rsidRPr="00AE36C2">
        <w:rPr>
          <w:rFonts w:ascii="Times New Roman" w:eastAsia="Times New Roman" w:hAnsi="Times New Roman" w:cs="Times New Roman"/>
          <w:b/>
          <w:color w:val="FF0000"/>
          <w:spacing w:val="-2"/>
          <w:sz w:val="24"/>
          <w:szCs w:val="24"/>
        </w:rPr>
        <w:t xml:space="preserve"> </w:t>
      </w:r>
      <w:r w:rsidRPr="00AE36C2">
        <w:rPr>
          <w:rFonts w:ascii="Times New Roman" w:eastAsia="Times New Roman" w:hAnsi="Times New Roman" w:cs="Times New Roman"/>
          <w:b/>
          <w:color w:val="FF0000"/>
          <w:sz w:val="24"/>
          <w:szCs w:val="24"/>
        </w:rPr>
        <w:t>Break</w:t>
      </w:r>
      <w:r w:rsidRPr="00AE36C2">
        <w:rPr>
          <w:rFonts w:ascii="Times New Roman" w:eastAsia="Times New Roman" w:hAnsi="Times New Roman" w:cs="Times New Roman"/>
          <w:b/>
          <w:color w:val="FF0000"/>
          <w:spacing w:val="-1"/>
          <w:sz w:val="24"/>
          <w:szCs w:val="24"/>
        </w:rPr>
        <w:t xml:space="preserve"> and Winter Break </w:t>
      </w:r>
      <w:r w:rsidRPr="00AE36C2">
        <w:rPr>
          <w:rFonts w:ascii="Times New Roman" w:eastAsia="Times New Roman" w:hAnsi="Times New Roman" w:cs="Times New Roman"/>
          <w:b/>
          <w:color w:val="FF0000"/>
          <w:sz w:val="24"/>
          <w:szCs w:val="24"/>
        </w:rPr>
        <w:t>will</w:t>
      </w:r>
      <w:r w:rsidRPr="00AE36C2">
        <w:rPr>
          <w:rFonts w:ascii="Times New Roman" w:eastAsia="Times New Roman" w:hAnsi="Times New Roman" w:cs="Times New Roman"/>
          <w:b/>
          <w:color w:val="FF0000"/>
          <w:spacing w:val="-2"/>
          <w:sz w:val="24"/>
          <w:szCs w:val="24"/>
        </w:rPr>
        <w:t xml:space="preserve"> </w:t>
      </w:r>
      <w:r w:rsidRPr="00AE36C2">
        <w:rPr>
          <w:rFonts w:ascii="Times New Roman" w:eastAsia="Times New Roman" w:hAnsi="Times New Roman" w:cs="Times New Roman"/>
          <w:b/>
          <w:color w:val="FF0000"/>
          <w:sz w:val="24"/>
          <w:szCs w:val="24"/>
        </w:rPr>
        <w:t>be</w:t>
      </w:r>
      <w:r w:rsidRPr="00AE36C2">
        <w:rPr>
          <w:rFonts w:ascii="Times New Roman" w:eastAsia="Times New Roman" w:hAnsi="Times New Roman" w:cs="Times New Roman"/>
          <w:b/>
          <w:color w:val="FF0000"/>
          <w:spacing w:val="-2"/>
          <w:sz w:val="24"/>
          <w:szCs w:val="24"/>
        </w:rPr>
        <w:t xml:space="preserve"> </w:t>
      </w:r>
      <w:r w:rsidRPr="00AE36C2">
        <w:rPr>
          <w:rFonts w:ascii="Times New Roman" w:eastAsia="Times New Roman" w:hAnsi="Times New Roman" w:cs="Times New Roman"/>
          <w:b/>
          <w:color w:val="FF0000"/>
          <w:sz w:val="24"/>
          <w:szCs w:val="24"/>
        </w:rPr>
        <w:t>non-duty</w:t>
      </w:r>
      <w:r w:rsidRPr="00AE36C2">
        <w:rPr>
          <w:rFonts w:ascii="Times New Roman" w:eastAsia="Times New Roman" w:hAnsi="Times New Roman" w:cs="Times New Roman"/>
          <w:b/>
          <w:color w:val="FF0000"/>
          <w:spacing w:val="-1"/>
          <w:sz w:val="24"/>
          <w:szCs w:val="24"/>
        </w:rPr>
        <w:t xml:space="preserve"> </w:t>
      </w:r>
      <w:r w:rsidRPr="00AE36C2">
        <w:rPr>
          <w:rFonts w:ascii="Times New Roman" w:eastAsia="Times New Roman" w:hAnsi="Times New Roman" w:cs="Times New Roman"/>
          <w:b/>
          <w:color w:val="FF0000"/>
          <w:sz w:val="24"/>
          <w:szCs w:val="24"/>
        </w:rPr>
        <w:t>days</w:t>
      </w:r>
      <w:r w:rsidRPr="00AE36C2">
        <w:rPr>
          <w:rFonts w:ascii="Times New Roman" w:eastAsia="Times New Roman" w:hAnsi="Times New Roman" w:cs="Times New Roman"/>
          <w:b/>
          <w:color w:val="FF0000"/>
          <w:spacing w:val="-1"/>
          <w:sz w:val="24"/>
          <w:szCs w:val="24"/>
        </w:rPr>
        <w:t xml:space="preserve"> </w:t>
      </w:r>
      <w:r w:rsidRPr="00AE36C2">
        <w:rPr>
          <w:rFonts w:ascii="Times New Roman" w:eastAsia="Times New Roman" w:hAnsi="Times New Roman" w:cs="Times New Roman"/>
          <w:b/>
          <w:color w:val="FF0000"/>
          <w:sz w:val="24"/>
          <w:szCs w:val="24"/>
        </w:rPr>
        <w:t>for</w:t>
      </w:r>
      <w:r w:rsidRPr="00AE36C2">
        <w:rPr>
          <w:rFonts w:ascii="Times New Roman" w:eastAsia="Times New Roman" w:hAnsi="Times New Roman" w:cs="Times New Roman"/>
          <w:b/>
          <w:color w:val="FF0000"/>
          <w:spacing w:val="-3"/>
          <w:sz w:val="24"/>
          <w:szCs w:val="24"/>
        </w:rPr>
        <w:t xml:space="preserve"> </w:t>
      </w:r>
      <w:r w:rsidRPr="00AE36C2">
        <w:rPr>
          <w:rFonts w:ascii="Times New Roman" w:eastAsia="Times New Roman" w:hAnsi="Times New Roman" w:cs="Times New Roman"/>
          <w:b/>
          <w:color w:val="FF0000"/>
          <w:sz w:val="24"/>
          <w:szCs w:val="24"/>
        </w:rPr>
        <w:t>all</w:t>
      </w:r>
      <w:r w:rsidRPr="00AE36C2">
        <w:rPr>
          <w:rFonts w:ascii="Times New Roman" w:eastAsia="Times New Roman" w:hAnsi="Times New Roman" w:cs="Times New Roman"/>
          <w:b/>
          <w:color w:val="FF0000"/>
          <w:spacing w:val="-1"/>
          <w:sz w:val="24"/>
          <w:szCs w:val="24"/>
        </w:rPr>
        <w:t xml:space="preserve"> </w:t>
      </w:r>
      <w:r w:rsidRPr="00AE36C2">
        <w:rPr>
          <w:rFonts w:ascii="Times New Roman" w:eastAsia="Times New Roman" w:hAnsi="Times New Roman" w:cs="Times New Roman"/>
          <w:b/>
          <w:color w:val="FF0000"/>
          <w:sz w:val="24"/>
          <w:szCs w:val="24"/>
        </w:rPr>
        <w:t>instructional</w:t>
      </w:r>
      <w:r w:rsidRPr="00AE36C2">
        <w:rPr>
          <w:rFonts w:ascii="Times New Roman" w:eastAsia="Times New Roman" w:hAnsi="Times New Roman" w:cs="Times New Roman"/>
          <w:b/>
          <w:color w:val="FF0000"/>
          <w:spacing w:val="-1"/>
          <w:sz w:val="24"/>
          <w:szCs w:val="24"/>
        </w:rPr>
        <w:t xml:space="preserve"> </w:t>
      </w:r>
      <w:r w:rsidRPr="00AE36C2">
        <w:rPr>
          <w:rFonts w:ascii="Times New Roman" w:eastAsia="Times New Roman" w:hAnsi="Times New Roman" w:cs="Times New Roman"/>
          <w:b/>
          <w:color w:val="FF0000"/>
          <w:spacing w:val="-2"/>
          <w:sz w:val="24"/>
          <w:szCs w:val="24"/>
        </w:rPr>
        <w:t>faculty.</w:t>
      </w:r>
    </w:p>
    <w:p w14:paraId="2BFDF254" w14:textId="77777777" w:rsidR="00AE36C2" w:rsidRPr="00AE36C2" w:rsidRDefault="00AE36C2" w:rsidP="00C113F8">
      <w:pPr>
        <w:widowControl w:val="0"/>
        <w:autoSpaceDE w:val="0"/>
        <w:autoSpaceDN w:val="0"/>
        <w:spacing w:after="0" w:line="240" w:lineRule="auto"/>
        <w:ind w:left="1080"/>
        <w:jc w:val="both"/>
        <w:rPr>
          <w:rFonts w:ascii="Times New Roman" w:eastAsia="Times New Roman" w:hAnsi="Times New Roman" w:cs="Times New Roman"/>
          <w:b/>
          <w:sz w:val="24"/>
          <w:szCs w:val="24"/>
        </w:rPr>
      </w:pPr>
    </w:p>
    <w:p w14:paraId="48465183" w14:textId="77777777" w:rsidR="00AE36C2" w:rsidRPr="00AE36C2" w:rsidRDefault="00AE36C2" w:rsidP="00C113F8">
      <w:pPr>
        <w:widowControl w:val="0"/>
        <w:numPr>
          <w:ilvl w:val="0"/>
          <w:numId w:val="9"/>
        </w:numPr>
        <w:autoSpaceDE w:val="0"/>
        <w:autoSpaceDN w:val="0"/>
        <w:spacing w:after="0" w:line="240" w:lineRule="auto"/>
        <w:jc w:val="both"/>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Mandatory Holidays include:</w:t>
      </w:r>
    </w:p>
    <w:p w14:paraId="4CB1F5FE" w14:textId="77777777" w:rsidR="00AE36C2" w:rsidRPr="00AE36C2" w:rsidRDefault="00AE36C2" w:rsidP="00C113F8">
      <w:pPr>
        <w:widowControl w:val="0"/>
        <w:numPr>
          <w:ilvl w:val="1"/>
          <w:numId w:val="9"/>
        </w:numPr>
        <w:autoSpaceDE w:val="0"/>
        <w:autoSpaceDN w:val="0"/>
        <w:spacing w:after="0" w:line="240" w:lineRule="auto"/>
        <w:jc w:val="both"/>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Christmas Day</w:t>
      </w:r>
    </w:p>
    <w:p w14:paraId="6236DE39" w14:textId="77777777" w:rsidR="00AE36C2" w:rsidRPr="00AE36C2" w:rsidRDefault="00AE36C2" w:rsidP="00C113F8">
      <w:pPr>
        <w:widowControl w:val="0"/>
        <w:numPr>
          <w:ilvl w:val="1"/>
          <w:numId w:val="9"/>
        </w:numPr>
        <w:autoSpaceDE w:val="0"/>
        <w:autoSpaceDN w:val="0"/>
        <w:spacing w:after="0" w:line="240" w:lineRule="auto"/>
        <w:jc w:val="both"/>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Good Friday</w:t>
      </w:r>
    </w:p>
    <w:p w14:paraId="6DF81F73" w14:textId="77777777" w:rsidR="00AE36C2" w:rsidRPr="00AE36C2" w:rsidRDefault="00AE36C2" w:rsidP="00C113F8">
      <w:pPr>
        <w:widowControl w:val="0"/>
        <w:numPr>
          <w:ilvl w:val="1"/>
          <w:numId w:val="9"/>
        </w:numPr>
        <w:autoSpaceDE w:val="0"/>
        <w:autoSpaceDN w:val="0"/>
        <w:spacing w:after="0" w:line="240" w:lineRule="auto"/>
        <w:jc w:val="both"/>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Independence Day</w:t>
      </w:r>
    </w:p>
    <w:p w14:paraId="62DB6A73" w14:textId="77777777" w:rsidR="00AE36C2" w:rsidRPr="00AE36C2" w:rsidRDefault="00AE36C2" w:rsidP="00C113F8">
      <w:pPr>
        <w:widowControl w:val="0"/>
        <w:numPr>
          <w:ilvl w:val="1"/>
          <w:numId w:val="9"/>
        </w:numPr>
        <w:autoSpaceDE w:val="0"/>
        <w:autoSpaceDN w:val="0"/>
        <w:spacing w:after="0" w:line="240" w:lineRule="auto"/>
        <w:jc w:val="both"/>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Juneteenth Day</w:t>
      </w:r>
    </w:p>
    <w:p w14:paraId="168F985E" w14:textId="77777777" w:rsidR="00AE36C2" w:rsidRPr="00AE36C2" w:rsidRDefault="00AE36C2" w:rsidP="00C113F8">
      <w:pPr>
        <w:widowControl w:val="0"/>
        <w:numPr>
          <w:ilvl w:val="1"/>
          <w:numId w:val="9"/>
        </w:numPr>
        <w:autoSpaceDE w:val="0"/>
        <w:autoSpaceDN w:val="0"/>
        <w:spacing w:after="0" w:line="240" w:lineRule="auto"/>
        <w:jc w:val="both"/>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Lincoln Day</w:t>
      </w:r>
    </w:p>
    <w:p w14:paraId="1DD518C8" w14:textId="77777777" w:rsidR="00AE36C2" w:rsidRPr="00AE36C2" w:rsidRDefault="00AE36C2" w:rsidP="00C113F8">
      <w:pPr>
        <w:widowControl w:val="0"/>
        <w:numPr>
          <w:ilvl w:val="1"/>
          <w:numId w:val="9"/>
        </w:numPr>
        <w:autoSpaceDE w:val="0"/>
        <w:autoSpaceDN w:val="0"/>
        <w:spacing w:after="0" w:line="240" w:lineRule="auto"/>
        <w:jc w:val="both"/>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Martin Luther King Day</w:t>
      </w:r>
    </w:p>
    <w:p w14:paraId="132460D7" w14:textId="77777777" w:rsidR="00AE36C2" w:rsidRPr="00AE36C2" w:rsidRDefault="00AE36C2" w:rsidP="00C113F8">
      <w:pPr>
        <w:widowControl w:val="0"/>
        <w:numPr>
          <w:ilvl w:val="1"/>
          <w:numId w:val="9"/>
        </w:numPr>
        <w:autoSpaceDE w:val="0"/>
        <w:autoSpaceDN w:val="0"/>
        <w:spacing w:after="0" w:line="240" w:lineRule="auto"/>
        <w:jc w:val="both"/>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Memorial Day</w:t>
      </w:r>
    </w:p>
    <w:p w14:paraId="75A3C3B6" w14:textId="77777777" w:rsidR="00AE36C2" w:rsidRPr="00AE36C2" w:rsidRDefault="00AE36C2" w:rsidP="00C113F8">
      <w:pPr>
        <w:widowControl w:val="0"/>
        <w:numPr>
          <w:ilvl w:val="1"/>
          <w:numId w:val="9"/>
        </w:numPr>
        <w:autoSpaceDE w:val="0"/>
        <w:autoSpaceDN w:val="0"/>
        <w:spacing w:after="0" w:line="240" w:lineRule="auto"/>
        <w:jc w:val="both"/>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New Years Day</w:t>
      </w:r>
    </w:p>
    <w:p w14:paraId="26981262" w14:textId="77777777" w:rsidR="00AE36C2" w:rsidRPr="00AE36C2" w:rsidRDefault="00AE36C2" w:rsidP="00C113F8">
      <w:pPr>
        <w:widowControl w:val="0"/>
        <w:numPr>
          <w:ilvl w:val="1"/>
          <w:numId w:val="9"/>
        </w:numPr>
        <w:autoSpaceDE w:val="0"/>
        <w:autoSpaceDN w:val="0"/>
        <w:spacing w:after="0" w:line="240" w:lineRule="auto"/>
        <w:jc w:val="both"/>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Veterans Day</w:t>
      </w:r>
    </w:p>
    <w:p w14:paraId="3305F76B" w14:textId="77777777" w:rsidR="00AE36C2" w:rsidRPr="00AE36C2" w:rsidRDefault="00AE36C2" w:rsidP="00C113F8">
      <w:pPr>
        <w:widowControl w:val="0"/>
        <w:numPr>
          <w:ilvl w:val="1"/>
          <w:numId w:val="9"/>
        </w:numPr>
        <w:autoSpaceDE w:val="0"/>
        <w:autoSpaceDN w:val="0"/>
        <w:spacing w:after="0" w:line="240" w:lineRule="auto"/>
        <w:jc w:val="both"/>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Thanksgiving Day</w:t>
      </w:r>
    </w:p>
    <w:p w14:paraId="06F19818" w14:textId="77777777" w:rsidR="00AE36C2" w:rsidRPr="00AE36C2" w:rsidRDefault="00AE36C2" w:rsidP="00C113F8">
      <w:pPr>
        <w:widowControl w:val="0"/>
        <w:numPr>
          <w:ilvl w:val="1"/>
          <w:numId w:val="9"/>
        </w:numPr>
        <w:autoSpaceDE w:val="0"/>
        <w:autoSpaceDN w:val="0"/>
        <w:spacing w:after="0" w:line="240" w:lineRule="auto"/>
        <w:jc w:val="both"/>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Washington Day</w:t>
      </w:r>
    </w:p>
    <w:p w14:paraId="7D648A7C"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z w:val="24"/>
          <w:szCs w:val="24"/>
        </w:rPr>
      </w:pPr>
    </w:p>
    <w:p w14:paraId="1521B8FA" w14:textId="77777777" w:rsidR="00AE36C2" w:rsidRPr="00AE36C2" w:rsidRDefault="00AE36C2" w:rsidP="00C113F8">
      <w:pPr>
        <w:widowControl w:val="0"/>
        <w:autoSpaceDE w:val="0"/>
        <w:autoSpaceDN w:val="0"/>
        <w:spacing w:after="0" w:line="240" w:lineRule="auto"/>
        <w:ind w:left="360"/>
        <w:rPr>
          <w:rFonts w:ascii="Times New Roman" w:eastAsia="Times New Roman" w:hAnsi="Times New Roman" w:cs="Times New Roman"/>
          <w:b/>
          <w:color w:val="FF0000"/>
          <w:spacing w:val="-2"/>
          <w:sz w:val="24"/>
          <w:szCs w:val="24"/>
        </w:rPr>
      </w:pPr>
      <w:bookmarkStart w:id="9" w:name="Section_8.__PART-TIME_EMPLOYMENT-ASSIGNM"/>
      <w:bookmarkEnd w:id="9"/>
      <w:r w:rsidRPr="00AE36C2">
        <w:rPr>
          <w:rFonts w:ascii="Times New Roman" w:eastAsia="Times New Roman" w:hAnsi="Times New Roman" w:cs="Times New Roman"/>
          <w:b/>
          <w:color w:val="FF0000"/>
          <w:sz w:val="24"/>
          <w:szCs w:val="24"/>
        </w:rPr>
        <w:t>Section</w:t>
      </w:r>
      <w:r w:rsidRPr="00AE36C2">
        <w:rPr>
          <w:rFonts w:ascii="Times New Roman" w:eastAsia="Times New Roman" w:hAnsi="Times New Roman" w:cs="Times New Roman"/>
          <w:b/>
          <w:color w:val="FF0000"/>
          <w:spacing w:val="-3"/>
          <w:sz w:val="24"/>
          <w:szCs w:val="24"/>
        </w:rPr>
        <w:t xml:space="preserve"> </w:t>
      </w:r>
      <w:r w:rsidRPr="00AE36C2">
        <w:rPr>
          <w:rFonts w:ascii="Times New Roman" w:eastAsia="Times New Roman" w:hAnsi="Times New Roman" w:cs="Times New Roman"/>
          <w:b/>
          <w:color w:val="FF0000"/>
          <w:sz w:val="24"/>
          <w:szCs w:val="24"/>
        </w:rPr>
        <w:t>___.</w:t>
      </w:r>
      <w:r w:rsidRPr="00AE36C2">
        <w:rPr>
          <w:rFonts w:ascii="Times New Roman" w:eastAsia="Times New Roman" w:hAnsi="Times New Roman" w:cs="Times New Roman"/>
          <w:b/>
          <w:color w:val="FF0000"/>
          <w:spacing w:val="54"/>
          <w:sz w:val="24"/>
          <w:szCs w:val="24"/>
        </w:rPr>
        <w:t xml:space="preserve"> </w:t>
      </w:r>
      <w:r w:rsidRPr="00AE36C2">
        <w:rPr>
          <w:rFonts w:ascii="Times New Roman" w:eastAsia="Times New Roman" w:hAnsi="Times New Roman" w:cs="Times New Roman"/>
          <w:b/>
          <w:color w:val="FF0000"/>
          <w:sz w:val="24"/>
          <w:szCs w:val="24"/>
        </w:rPr>
        <w:t>PART-TIME FACULTY</w:t>
      </w:r>
      <w:r w:rsidRPr="00AE36C2">
        <w:rPr>
          <w:rFonts w:ascii="Times New Roman" w:eastAsia="Times New Roman" w:hAnsi="Times New Roman" w:cs="Times New Roman"/>
          <w:b/>
          <w:color w:val="FF0000"/>
          <w:spacing w:val="-2"/>
          <w:sz w:val="24"/>
          <w:szCs w:val="24"/>
        </w:rPr>
        <w:t xml:space="preserve"> POSITION ASSIGNMENT:</w:t>
      </w:r>
    </w:p>
    <w:p w14:paraId="49C20119" w14:textId="77777777" w:rsidR="00AE36C2" w:rsidRPr="00AE36C2" w:rsidRDefault="00AE36C2" w:rsidP="00C113F8">
      <w:pPr>
        <w:widowControl w:val="0"/>
        <w:autoSpaceDE w:val="0"/>
        <w:autoSpaceDN w:val="0"/>
        <w:spacing w:after="0" w:line="240" w:lineRule="auto"/>
        <w:ind w:left="1251"/>
        <w:rPr>
          <w:rFonts w:ascii="Times New Roman" w:eastAsia="Times New Roman" w:hAnsi="Times New Roman" w:cs="Times New Roman"/>
          <w:b/>
          <w:color w:val="FF0000"/>
          <w:sz w:val="24"/>
          <w:szCs w:val="24"/>
        </w:rPr>
      </w:pPr>
    </w:p>
    <w:p w14:paraId="32B0F15A" w14:textId="77777777" w:rsidR="00AE36C2" w:rsidRPr="00AE36C2" w:rsidRDefault="00AE36C2" w:rsidP="00C113F8">
      <w:pPr>
        <w:widowControl w:val="0"/>
        <w:numPr>
          <w:ilvl w:val="0"/>
          <w:numId w:val="10"/>
        </w:numPr>
        <w:tabs>
          <w:tab w:val="left" w:pos="1865"/>
        </w:tabs>
        <w:autoSpaceDE w:val="0"/>
        <w:autoSpaceDN w:val="0"/>
        <w:spacing w:after="0" w:line="240" w:lineRule="auto"/>
        <w:rPr>
          <w:rFonts w:ascii="Times New Roman" w:eastAsia="Times New Roman" w:hAnsi="Times New Roman" w:cs="Times New Roman"/>
          <w:b/>
          <w:color w:val="FF0000"/>
          <w:sz w:val="24"/>
        </w:rPr>
      </w:pPr>
      <w:r w:rsidRPr="00AE36C2">
        <w:rPr>
          <w:rFonts w:ascii="Times New Roman" w:eastAsia="Times New Roman" w:hAnsi="Times New Roman" w:cs="Times New Roman"/>
          <w:b/>
          <w:color w:val="FF0000"/>
          <w:sz w:val="24"/>
        </w:rPr>
        <w:t>Instructional</w:t>
      </w:r>
      <w:r w:rsidRPr="00AE36C2">
        <w:rPr>
          <w:rFonts w:ascii="Times New Roman" w:eastAsia="Times New Roman" w:hAnsi="Times New Roman" w:cs="Times New Roman"/>
          <w:b/>
          <w:color w:val="FF0000"/>
          <w:spacing w:val="-5"/>
          <w:sz w:val="24"/>
        </w:rPr>
        <w:t xml:space="preserve"> </w:t>
      </w:r>
      <w:r w:rsidRPr="00AE36C2">
        <w:rPr>
          <w:rFonts w:ascii="Times New Roman" w:eastAsia="Times New Roman" w:hAnsi="Times New Roman" w:cs="Times New Roman"/>
          <w:b/>
          <w:color w:val="FF0000"/>
          <w:spacing w:val="-2"/>
          <w:sz w:val="24"/>
        </w:rPr>
        <w:t>Faculty</w:t>
      </w:r>
    </w:p>
    <w:p w14:paraId="4927D84B" w14:textId="77777777" w:rsidR="00AE36C2" w:rsidRPr="00AE36C2" w:rsidRDefault="00AE36C2" w:rsidP="00C113F8">
      <w:pPr>
        <w:widowControl w:val="0"/>
        <w:numPr>
          <w:ilvl w:val="1"/>
          <w:numId w:val="10"/>
        </w:numPr>
        <w:tabs>
          <w:tab w:val="left" w:pos="2584"/>
        </w:tabs>
        <w:autoSpaceDE w:val="0"/>
        <w:autoSpaceDN w:val="0"/>
        <w:spacing w:after="0" w:line="240" w:lineRule="auto"/>
        <w:rPr>
          <w:rFonts w:ascii="Times New Roman" w:eastAsia="Times New Roman" w:hAnsi="Times New Roman" w:cs="Times New Roman"/>
          <w:b/>
          <w:color w:val="FF0000"/>
        </w:rPr>
      </w:pPr>
      <w:r w:rsidRPr="00AE36C2">
        <w:rPr>
          <w:rFonts w:ascii="Times New Roman" w:eastAsia="Times New Roman" w:hAnsi="Times New Roman" w:cs="Times New Roman"/>
          <w:b/>
          <w:color w:val="FF0000"/>
        </w:rPr>
        <w:t xml:space="preserve">Instructional assignments for part-time faculty are based on course unit load. </w:t>
      </w:r>
    </w:p>
    <w:p w14:paraId="638AEBC9" w14:textId="77777777" w:rsidR="00A33658" w:rsidRDefault="00AE36C2" w:rsidP="00C113F8">
      <w:pPr>
        <w:widowControl w:val="0"/>
        <w:numPr>
          <w:ilvl w:val="1"/>
          <w:numId w:val="10"/>
        </w:numPr>
        <w:autoSpaceDE w:val="0"/>
        <w:autoSpaceDN w:val="0"/>
        <w:spacing w:after="0" w:line="240" w:lineRule="auto"/>
        <w:rPr>
          <w:rFonts w:ascii="Times New Roman" w:eastAsia="Times New Roman" w:hAnsi="Times New Roman" w:cs="Times New Roman"/>
          <w:b/>
        </w:rPr>
      </w:pPr>
      <w:commentRangeStart w:id="10"/>
      <w:r w:rsidRPr="00AE36C2">
        <w:rPr>
          <w:rFonts w:ascii="Times New Roman" w:eastAsia="Times New Roman" w:hAnsi="Times New Roman" w:cs="Times New Roman"/>
          <w:b/>
          <w:sz w:val="24"/>
        </w:rPr>
        <w:t xml:space="preserve">Office </w:t>
      </w:r>
      <w:commentRangeEnd w:id="10"/>
      <w:r w:rsidRPr="00AE36C2">
        <w:rPr>
          <w:rFonts w:ascii="Times New Roman" w:eastAsia="Times New Roman" w:hAnsi="Times New Roman" w:cs="Times New Roman"/>
          <w:bCs w:val="0"/>
          <w:sz w:val="16"/>
          <w:szCs w:val="16"/>
        </w:rPr>
        <w:commentReference w:id="10"/>
      </w:r>
      <w:r w:rsidRPr="00AE36C2">
        <w:rPr>
          <w:rFonts w:ascii="Times New Roman" w:eastAsia="Times New Roman" w:hAnsi="Times New Roman" w:cs="Times New Roman"/>
          <w:b/>
          <w:sz w:val="24"/>
        </w:rPr>
        <w:t>hours</w:t>
      </w:r>
      <w:r w:rsidRPr="00AE36C2">
        <w:rPr>
          <w:rFonts w:ascii="Times New Roman" w:eastAsia="Times New Roman" w:hAnsi="Times New Roman" w:cs="Times New Roman"/>
          <w:b/>
          <w:sz w:val="24"/>
          <w:szCs w:val="24"/>
        </w:rPr>
        <w:t xml:space="preserve">: </w:t>
      </w:r>
      <w:r w:rsidRPr="00AE36C2">
        <w:rPr>
          <w:rFonts w:ascii="Times New Roman" w:eastAsia="Times New Roman" w:hAnsi="Times New Roman" w:cs="Times New Roman"/>
          <w:b/>
          <w:spacing w:val="-2"/>
          <w:sz w:val="24"/>
          <w:szCs w:val="24"/>
        </w:rPr>
        <w:t>Part-time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pacing w:val="-2"/>
          <w:sz w:val="24"/>
          <w:szCs w:val="24"/>
        </w:rPr>
        <w:t>unit</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members,</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while</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not</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required</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to</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have</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scheduled</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office</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hours,</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in</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many</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cases</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 xml:space="preserve">provide </w:t>
      </w:r>
      <w:r w:rsidRPr="00AE36C2">
        <w:rPr>
          <w:rFonts w:ascii="Times New Roman" w:eastAsia="Times New Roman" w:hAnsi="Times New Roman" w:cs="Times New Roman"/>
          <w:b/>
          <w:sz w:val="24"/>
          <w:szCs w:val="24"/>
        </w:rPr>
        <w:t>office hours to students for</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 xml:space="preserve">consultation and </w:t>
      </w:r>
      <w:proofErr w:type="gramStart"/>
      <w:r w:rsidRPr="00AE36C2">
        <w:rPr>
          <w:rFonts w:ascii="Times New Roman" w:eastAsia="Times New Roman" w:hAnsi="Times New Roman" w:cs="Times New Roman"/>
          <w:b/>
          <w:sz w:val="24"/>
          <w:szCs w:val="24"/>
        </w:rPr>
        <w:t>advising</w:t>
      </w:r>
      <w:proofErr w:type="gramEnd"/>
      <w:r w:rsidRPr="00AE36C2">
        <w:rPr>
          <w:rFonts w:ascii="Times New Roman" w:eastAsia="Times New Roman" w:hAnsi="Times New Roman" w:cs="Times New Roman"/>
          <w:b/>
          <w:sz w:val="24"/>
          <w:szCs w:val="24"/>
        </w:rPr>
        <w:t xml:space="preserve"> as it pertains to their individual teaching </w:t>
      </w:r>
      <w:r w:rsidRPr="00AE36C2">
        <w:rPr>
          <w:rFonts w:ascii="Times New Roman" w:eastAsia="Times New Roman" w:hAnsi="Times New Roman" w:cs="Times New Roman"/>
          <w:b/>
          <w:spacing w:val="-2"/>
          <w:sz w:val="24"/>
          <w:szCs w:val="24"/>
        </w:rPr>
        <w:t>assignments.</w:t>
      </w:r>
    </w:p>
    <w:p w14:paraId="1EC97A08" w14:textId="05F1844E" w:rsidR="00A33658" w:rsidRDefault="00A33658" w:rsidP="00C113F8">
      <w:pPr>
        <w:widowControl w:val="0"/>
        <w:autoSpaceDE w:val="0"/>
        <w:autoSpaceDN w:val="0"/>
        <w:spacing w:after="0" w:line="240" w:lineRule="auto"/>
        <w:ind w:left="1656"/>
        <w:rPr>
          <w:rFonts w:ascii="Times New Roman" w:eastAsia="Times New Roman" w:hAnsi="Times New Roman" w:cs="Times New Roman"/>
          <w:b/>
        </w:rPr>
      </w:pPr>
    </w:p>
    <w:p w14:paraId="5FFA53B7" w14:textId="77777777" w:rsidR="00A33658" w:rsidRDefault="00AE36C2" w:rsidP="00C113F8">
      <w:pPr>
        <w:widowControl w:val="0"/>
        <w:autoSpaceDE w:val="0"/>
        <w:autoSpaceDN w:val="0"/>
        <w:spacing w:after="0" w:line="240" w:lineRule="auto"/>
        <w:ind w:left="1656"/>
        <w:rPr>
          <w:rFonts w:ascii="Times New Roman" w:eastAsia="Times New Roman" w:hAnsi="Times New Roman" w:cs="Times New Roman"/>
          <w:b/>
        </w:rPr>
      </w:pPr>
      <w:r w:rsidRPr="00A33658">
        <w:rPr>
          <w:rFonts w:ascii="Times New Roman" w:eastAsia="Times New Roman" w:hAnsi="Times New Roman" w:cs="Times New Roman"/>
          <w:b/>
        </w:rPr>
        <w:t>In</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an</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effort</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to</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contribute</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to</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the</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success</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of</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students,</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on</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a</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pilot</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basis</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beginning</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in</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Spring</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2023</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 xml:space="preserve">and continuing through June 30, </w:t>
      </w:r>
      <w:proofErr w:type="gramStart"/>
      <w:r w:rsidRPr="00A33658">
        <w:rPr>
          <w:rFonts w:ascii="Times New Roman" w:eastAsia="Times New Roman" w:hAnsi="Times New Roman" w:cs="Times New Roman"/>
          <w:b/>
        </w:rPr>
        <w:t>2025</w:t>
      </w:r>
      <w:proofErr w:type="gramEnd"/>
      <w:r w:rsidRPr="00A33658">
        <w:rPr>
          <w:rFonts w:ascii="Times New Roman" w:eastAsia="Times New Roman" w:hAnsi="Times New Roman" w:cs="Times New Roman"/>
          <w:b/>
        </w:rPr>
        <w:t xml:space="preserve"> only, the District will budget two hundred fifty thousand dollars ($250,000) for each semester</w:t>
      </w:r>
      <w:r w:rsidRPr="00A33658">
        <w:rPr>
          <w:rFonts w:ascii="Times New Roman" w:eastAsia="Times New Roman" w:hAnsi="Times New Roman" w:cs="Times New Roman"/>
          <w:b/>
          <w:spacing w:val="40"/>
        </w:rPr>
        <w:t xml:space="preserve"> </w:t>
      </w:r>
      <w:r w:rsidRPr="00A33658">
        <w:rPr>
          <w:rFonts w:ascii="Times New Roman" w:eastAsia="Times New Roman" w:hAnsi="Times New Roman" w:cs="Times New Roman"/>
          <w:b/>
        </w:rPr>
        <w:t>to provide for a limited number of paid office hours for part-time</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unit</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members.</w:t>
      </w:r>
      <w:r w:rsidRPr="00A33658">
        <w:rPr>
          <w:rFonts w:ascii="Times New Roman" w:eastAsia="Times New Roman" w:hAnsi="Times New Roman" w:cs="Times New Roman"/>
          <w:b/>
          <w:spacing w:val="-13"/>
        </w:rPr>
        <w:t xml:space="preserve"> </w:t>
      </w:r>
      <w:r w:rsidRPr="00A33658">
        <w:rPr>
          <w:rFonts w:ascii="Times New Roman" w:eastAsia="Times New Roman" w:hAnsi="Times New Roman" w:cs="Times New Roman"/>
          <w:b/>
        </w:rPr>
        <w:t>Any</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amounts</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not</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used</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in</w:t>
      </w:r>
      <w:r w:rsidRPr="00A33658">
        <w:rPr>
          <w:rFonts w:ascii="Times New Roman" w:eastAsia="Times New Roman" w:hAnsi="Times New Roman" w:cs="Times New Roman"/>
          <w:b/>
          <w:spacing w:val="-13"/>
        </w:rPr>
        <w:t xml:space="preserve"> </w:t>
      </w:r>
      <w:r w:rsidRPr="00A33658">
        <w:rPr>
          <w:rFonts w:ascii="Times New Roman" w:eastAsia="Times New Roman" w:hAnsi="Times New Roman" w:cs="Times New Roman"/>
          <w:b/>
        </w:rPr>
        <w:t>a</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semester</w:t>
      </w:r>
      <w:r w:rsidRPr="00A33658">
        <w:rPr>
          <w:rFonts w:ascii="Times New Roman" w:eastAsia="Times New Roman" w:hAnsi="Times New Roman" w:cs="Times New Roman"/>
          <w:b/>
          <w:spacing w:val="-14"/>
        </w:rPr>
        <w:t xml:space="preserve"> </w:t>
      </w:r>
      <w:r w:rsidRPr="00A33658">
        <w:rPr>
          <w:rFonts w:ascii="Times New Roman" w:eastAsia="Times New Roman" w:hAnsi="Times New Roman" w:cs="Times New Roman"/>
          <w:b/>
        </w:rPr>
        <w:t>will</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be</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rolled</w:t>
      </w:r>
      <w:r w:rsidRPr="00A33658">
        <w:rPr>
          <w:rFonts w:ascii="Times New Roman" w:eastAsia="Times New Roman" w:hAnsi="Times New Roman" w:cs="Times New Roman"/>
          <w:b/>
          <w:spacing w:val="-13"/>
        </w:rPr>
        <w:t xml:space="preserve"> </w:t>
      </w:r>
      <w:r w:rsidRPr="00A33658">
        <w:rPr>
          <w:rFonts w:ascii="Times New Roman" w:eastAsia="Times New Roman" w:hAnsi="Times New Roman" w:cs="Times New Roman"/>
          <w:b/>
        </w:rPr>
        <w:t>over</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to</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the</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 xml:space="preserve">following </w:t>
      </w:r>
      <w:r w:rsidRPr="00A33658">
        <w:rPr>
          <w:rFonts w:ascii="Times New Roman" w:eastAsia="Times New Roman" w:hAnsi="Times New Roman" w:cs="Times New Roman"/>
          <w:b/>
          <w:spacing w:val="-2"/>
        </w:rPr>
        <w:t>semester</w:t>
      </w:r>
      <w:r w:rsidRPr="00A33658">
        <w:rPr>
          <w:rFonts w:ascii="Times New Roman" w:eastAsia="Times New Roman" w:hAnsi="Times New Roman" w:cs="Times New Roman"/>
          <w:b/>
          <w:spacing w:val="-13"/>
        </w:rPr>
        <w:t xml:space="preserve"> </w:t>
      </w:r>
      <w:r w:rsidRPr="00A33658">
        <w:rPr>
          <w:rFonts w:ascii="Times New Roman" w:eastAsia="Times New Roman" w:hAnsi="Times New Roman" w:cs="Times New Roman"/>
          <w:b/>
          <w:spacing w:val="-2"/>
        </w:rPr>
        <w:t>to</w:t>
      </w:r>
      <w:r w:rsidRPr="00A33658">
        <w:rPr>
          <w:rFonts w:ascii="Times New Roman" w:eastAsia="Times New Roman" w:hAnsi="Times New Roman" w:cs="Times New Roman"/>
          <w:b/>
          <w:spacing w:val="-12"/>
        </w:rPr>
        <w:t xml:space="preserve"> </w:t>
      </w:r>
      <w:r w:rsidRPr="00A33658">
        <w:rPr>
          <w:rFonts w:ascii="Times New Roman" w:eastAsia="Times New Roman" w:hAnsi="Times New Roman" w:cs="Times New Roman"/>
          <w:b/>
          <w:spacing w:val="-2"/>
        </w:rPr>
        <w:t>supplement</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spacing w:val="-2"/>
        </w:rPr>
        <w:t>the</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spacing w:val="-2"/>
        </w:rPr>
        <w:t>budgeted</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spacing w:val="-2"/>
        </w:rPr>
        <w:t>two</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spacing w:val="-2"/>
        </w:rPr>
        <w:t>hundred</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spacing w:val="-2"/>
        </w:rPr>
        <w:t>fifty</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spacing w:val="-2"/>
        </w:rPr>
        <w:t>thousand</w:t>
      </w:r>
      <w:r w:rsidRPr="00A33658">
        <w:rPr>
          <w:rFonts w:ascii="Times New Roman" w:eastAsia="Times New Roman" w:hAnsi="Times New Roman" w:cs="Times New Roman"/>
          <w:b/>
          <w:spacing w:val="-13"/>
        </w:rPr>
        <w:t xml:space="preserve"> </w:t>
      </w:r>
      <w:r w:rsidRPr="00A33658">
        <w:rPr>
          <w:rFonts w:ascii="Times New Roman" w:eastAsia="Times New Roman" w:hAnsi="Times New Roman" w:cs="Times New Roman"/>
          <w:b/>
          <w:spacing w:val="-2"/>
        </w:rPr>
        <w:t>dollars</w:t>
      </w:r>
      <w:r w:rsidRPr="00A33658">
        <w:rPr>
          <w:rFonts w:ascii="Times New Roman" w:eastAsia="Times New Roman" w:hAnsi="Times New Roman" w:cs="Times New Roman"/>
          <w:b/>
          <w:spacing w:val="-13"/>
        </w:rPr>
        <w:t xml:space="preserve"> </w:t>
      </w:r>
      <w:r w:rsidRPr="00A33658">
        <w:rPr>
          <w:rFonts w:ascii="Times New Roman" w:eastAsia="Times New Roman" w:hAnsi="Times New Roman" w:cs="Times New Roman"/>
          <w:b/>
          <w:spacing w:val="-2"/>
        </w:rPr>
        <w:t>($250,000).</w:t>
      </w:r>
      <w:r w:rsidRPr="00A33658">
        <w:rPr>
          <w:rFonts w:ascii="Times New Roman" w:eastAsia="Times New Roman" w:hAnsi="Times New Roman" w:cs="Times New Roman"/>
          <w:b/>
          <w:spacing w:val="-13"/>
        </w:rPr>
        <w:t xml:space="preserve"> </w:t>
      </w:r>
      <w:r w:rsidRPr="00A33658">
        <w:rPr>
          <w:rFonts w:ascii="Times New Roman" w:eastAsia="Times New Roman" w:hAnsi="Times New Roman" w:cs="Times New Roman"/>
          <w:b/>
          <w:spacing w:val="-2"/>
        </w:rPr>
        <w:t xml:space="preserve">Distribution </w:t>
      </w:r>
      <w:r w:rsidRPr="00A33658">
        <w:rPr>
          <w:rFonts w:ascii="Times New Roman" w:eastAsia="Times New Roman" w:hAnsi="Times New Roman" w:cs="Times New Roman"/>
          <w:b/>
        </w:rPr>
        <w:t>and</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rPr>
        <w:t>allocation</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rPr>
        <w:t>of</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rPr>
        <w:t>office</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rPr>
        <w:t>hours</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rPr>
        <w:t>among</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rPr>
        <w:t>the</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four</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rPr>
        <w:t>(4)</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rPr>
        <w:t>colleges</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rPr>
        <w:t>will</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rPr>
        <w:t>be</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based</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rPr>
        <w:t>on</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rPr>
        <w:t>FTES</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rPr>
        <w:t>from</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rPr>
        <w:t>the</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prior academic year.</w:t>
      </w:r>
    </w:p>
    <w:p w14:paraId="40EFAB09" w14:textId="77777777" w:rsidR="00A33658" w:rsidRDefault="00A33658" w:rsidP="00C113F8">
      <w:pPr>
        <w:widowControl w:val="0"/>
        <w:autoSpaceDE w:val="0"/>
        <w:autoSpaceDN w:val="0"/>
        <w:spacing w:after="0" w:line="240" w:lineRule="auto"/>
        <w:ind w:left="1656"/>
        <w:rPr>
          <w:rFonts w:ascii="Times New Roman" w:eastAsia="Times New Roman" w:hAnsi="Times New Roman" w:cs="Times New Roman"/>
          <w:b/>
        </w:rPr>
      </w:pPr>
    </w:p>
    <w:p w14:paraId="0597EE0F" w14:textId="41AFE864" w:rsidR="00A33658" w:rsidRDefault="00AE36C2" w:rsidP="00C113F8">
      <w:pPr>
        <w:widowControl w:val="0"/>
        <w:autoSpaceDE w:val="0"/>
        <w:autoSpaceDN w:val="0"/>
        <w:spacing w:after="0" w:line="240" w:lineRule="auto"/>
        <w:ind w:left="1656"/>
        <w:rPr>
          <w:rFonts w:ascii="Times New Roman" w:eastAsia="Times New Roman" w:hAnsi="Times New Roman" w:cs="Times New Roman"/>
          <w:b/>
        </w:rPr>
      </w:pPr>
      <w:r w:rsidRPr="00A33658">
        <w:rPr>
          <w:rFonts w:ascii="Times New Roman" w:eastAsia="Times New Roman" w:hAnsi="Times New Roman" w:cs="Times New Roman"/>
          <w:b/>
          <w:spacing w:val="-2"/>
        </w:rPr>
        <w:t>Office</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spacing w:val="-2"/>
        </w:rPr>
        <w:t>hours</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spacing w:val="-2"/>
        </w:rPr>
        <w:t>may</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spacing w:val="-2"/>
        </w:rPr>
        <w:t>be</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spacing w:val="-2"/>
        </w:rPr>
        <w:t>conducted</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spacing w:val="-2"/>
        </w:rPr>
        <w:t>either</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spacing w:val="-2"/>
        </w:rPr>
        <w:t>face-to-face</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spacing w:val="-2"/>
        </w:rPr>
        <w:t>or</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strike/>
          <w:color w:val="FF0000"/>
          <w:spacing w:val="-2"/>
        </w:rPr>
        <w:t>online</w:t>
      </w:r>
      <w:r w:rsidRPr="00A33658">
        <w:rPr>
          <w:rFonts w:ascii="Times New Roman" w:eastAsia="Times New Roman" w:hAnsi="Times New Roman" w:cs="Times New Roman"/>
          <w:b/>
          <w:color w:val="FF0000"/>
          <w:spacing w:val="-2"/>
        </w:rPr>
        <w:t xml:space="preserve"> remotely.</w:t>
      </w:r>
      <w:r w:rsidRPr="00A33658">
        <w:rPr>
          <w:rFonts w:ascii="Times New Roman" w:eastAsia="Times New Roman" w:hAnsi="Times New Roman" w:cs="Times New Roman"/>
          <w:b/>
          <w:color w:val="FF0000"/>
          <w:spacing w:val="-9"/>
        </w:rPr>
        <w:t xml:space="preserve"> </w:t>
      </w:r>
      <w:r w:rsidRPr="00A33658">
        <w:rPr>
          <w:rFonts w:ascii="Times New Roman" w:eastAsia="Times New Roman" w:hAnsi="Times New Roman" w:cs="Times New Roman"/>
          <w:b/>
          <w:color w:val="FF0000"/>
        </w:rPr>
        <w:t>Remote work may</w:t>
      </w:r>
      <w:r w:rsidRPr="00A33658">
        <w:rPr>
          <w:rFonts w:ascii="Times New Roman" w:eastAsia="Times New Roman" w:hAnsi="Times New Roman" w:cs="Times New Roman"/>
          <w:b/>
          <w:color w:val="FF0000"/>
          <w:spacing w:val="-7"/>
        </w:rPr>
        <w:t xml:space="preserve"> </w:t>
      </w:r>
      <w:r w:rsidRPr="00A33658">
        <w:rPr>
          <w:rFonts w:ascii="Times New Roman" w:eastAsia="Times New Roman" w:hAnsi="Times New Roman" w:cs="Times New Roman"/>
          <w:b/>
          <w:color w:val="FF0000"/>
        </w:rPr>
        <w:t>be</w:t>
      </w:r>
      <w:r w:rsidRPr="00A33658">
        <w:rPr>
          <w:rFonts w:ascii="Times New Roman" w:eastAsia="Times New Roman" w:hAnsi="Times New Roman" w:cs="Times New Roman"/>
          <w:b/>
          <w:color w:val="FF0000"/>
          <w:spacing w:val="-8"/>
        </w:rPr>
        <w:t xml:space="preserve"> </w:t>
      </w:r>
      <w:r w:rsidRPr="00A33658">
        <w:rPr>
          <w:rFonts w:ascii="Times New Roman" w:eastAsia="Times New Roman" w:hAnsi="Times New Roman" w:cs="Times New Roman"/>
          <w:b/>
          <w:color w:val="FF0000"/>
        </w:rPr>
        <w:t>performed</w:t>
      </w:r>
      <w:r w:rsidRPr="00A33658">
        <w:rPr>
          <w:rFonts w:ascii="Times New Roman" w:eastAsia="Times New Roman" w:hAnsi="Times New Roman" w:cs="Times New Roman"/>
          <w:b/>
          <w:color w:val="FF0000"/>
          <w:spacing w:val="-7"/>
        </w:rPr>
        <w:t xml:space="preserve"> </w:t>
      </w:r>
      <w:r w:rsidRPr="00A33658">
        <w:rPr>
          <w:rFonts w:ascii="Times New Roman" w:eastAsia="Times New Roman" w:hAnsi="Times New Roman" w:cs="Times New Roman"/>
          <w:b/>
          <w:color w:val="FF0000"/>
        </w:rPr>
        <w:t>via</w:t>
      </w:r>
      <w:r w:rsidRPr="00A33658">
        <w:rPr>
          <w:rFonts w:ascii="Times New Roman" w:eastAsia="Times New Roman" w:hAnsi="Times New Roman" w:cs="Times New Roman"/>
          <w:b/>
          <w:color w:val="FF0000"/>
          <w:spacing w:val="-8"/>
        </w:rPr>
        <w:t xml:space="preserve"> </w:t>
      </w:r>
      <w:r w:rsidRPr="00A33658">
        <w:rPr>
          <w:rFonts w:ascii="Times New Roman" w:eastAsia="Times New Roman" w:hAnsi="Times New Roman" w:cs="Times New Roman"/>
          <w:b/>
          <w:color w:val="FF0000"/>
        </w:rPr>
        <w:t xml:space="preserve">a virtual/online medium, and the </w:t>
      </w:r>
      <w:r w:rsidRPr="00A33658">
        <w:rPr>
          <w:rFonts w:ascii="Times New Roman" w:eastAsia="Times New Roman" w:hAnsi="Times New Roman" w:cs="Times New Roman"/>
          <w:b/>
          <w:color w:val="FF0000"/>
          <w:spacing w:val="-7"/>
        </w:rPr>
        <w:t>maximum</w:t>
      </w:r>
      <w:r w:rsidRPr="00A33658">
        <w:rPr>
          <w:rFonts w:ascii="Times New Roman" w:eastAsia="Times New Roman" w:hAnsi="Times New Roman" w:cs="Times New Roman"/>
          <w:b/>
          <w:color w:val="FF0000"/>
        </w:rPr>
        <w:t xml:space="preserve"> amount of remote work is equal to the proportion of online instruction assigned to unit </w:t>
      </w:r>
      <w:r w:rsidR="00C83FC7" w:rsidRPr="00C83FC7">
        <w:rPr>
          <w:rFonts w:ascii="Times New Roman" w:eastAsia="Times New Roman" w:hAnsi="Times New Roman" w:cs="Times New Roman"/>
          <w:b/>
          <w:color w:val="FF0000"/>
        </w:rPr>
        <w:t>member. All office hour options will be</w:t>
      </w:r>
      <w:r w:rsidR="00C83FC7" w:rsidRPr="00C83FC7">
        <w:rPr>
          <w:rFonts w:ascii="Times New Roman" w:eastAsia="Times New Roman" w:hAnsi="Times New Roman" w:cs="Times New Roman"/>
          <w:b/>
          <w:color w:val="FF0000"/>
          <w:spacing w:val="-7"/>
        </w:rPr>
        <w:t xml:space="preserve"> </w:t>
      </w:r>
      <w:r w:rsidR="00C83FC7" w:rsidRPr="00C83FC7">
        <w:rPr>
          <w:rFonts w:ascii="Times New Roman" w:eastAsia="Times New Roman" w:hAnsi="Times New Roman" w:cs="Times New Roman"/>
          <w:b/>
          <w:color w:val="FF0000"/>
        </w:rPr>
        <w:t xml:space="preserve">identified </w:t>
      </w:r>
      <w:r w:rsidRPr="00A33658">
        <w:rPr>
          <w:rFonts w:ascii="Times New Roman" w:eastAsia="Times New Roman" w:hAnsi="Times New Roman" w:cs="Times New Roman"/>
          <w:b/>
          <w:color w:val="FF0000"/>
        </w:rPr>
        <w:t>in all course syllabi and on the appropriate learning management system at the start</w:t>
      </w:r>
      <w:r w:rsidRPr="00A33658">
        <w:rPr>
          <w:rFonts w:ascii="Times New Roman" w:eastAsia="Times New Roman" w:hAnsi="Times New Roman" w:cs="Times New Roman"/>
          <w:b/>
          <w:color w:val="FF0000"/>
          <w:spacing w:val="-7"/>
        </w:rPr>
        <w:t xml:space="preserve"> </w:t>
      </w:r>
      <w:r w:rsidRPr="00A33658">
        <w:rPr>
          <w:rFonts w:ascii="Times New Roman" w:eastAsia="Times New Roman" w:hAnsi="Times New Roman" w:cs="Times New Roman"/>
          <w:b/>
          <w:color w:val="FF0000"/>
        </w:rPr>
        <w:t>of</w:t>
      </w:r>
      <w:r w:rsidRPr="00A33658">
        <w:rPr>
          <w:rFonts w:ascii="Times New Roman" w:eastAsia="Times New Roman" w:hAnsi="Times New Roman" w:cs="Times New Roman"/>
          <w:b/>
          <w:color w:val="FF0000"/>
          <w:spacing w:val="-8"/>
        </w:rPr>
        <w:t xml:space="preserve"> </w:t>
      </w:r>
      <w:r w:rsidRPr="00A33658">
        <w:rPr>
          <w:rFonts w:ascii="Times New Roman" w:eastAsia="Times New Roman" w:hAnsi="Times New Roman" w:cs="Times New Roman"/>
          <w:b/>
          <w:color w:val="FF0000"/>
        </w:rPr>
        <w:t>each</w:t>
      </w:r>
      <w:r w:rsidRPr="00A33658">
        <w:rPr>
          <w:rFonts w:ascii="Times New Roman" w:eastAsia="Times New Roman" w:hAnsi="Times New Roman" w:cs="Times New Roman"/>
          <w:b/>
          <w:color w:val="FF0000"/>
          <w:spacing w:val="-7"/>
        </w:rPr>
        <w:t xml:space="preserve"> </w:t>
      </w:r>
      <w:r w:rsidRPr="00A33658">
        <w:rPr>
          <w:rFonts w:ascii="Times New Roman" w:eastAsia="Times New Roman" w:hAnsi="Times New Roman" w:cs="Times New Roman"/>
          <w:b/>
          <w:color w:val="FF0000"/>
        </w:rPr>
        <w:t>term.</w:t>
      </w:r>
      <w:r w:rsidRPr="00A33658">
        <w:rPr>
          <w:rFonts w:ascii="Times New Roman" w:eastAsia="Times New Roman" w:hAnsi="Times New Roman" w:cs="Times New Roman"/>
          <w:bCs w:val="0"/>
          <w:i/>
          <w:iCs/>
          <w:color w:val="FF0000"/>
          <w:spacing w:val="-7"/>
        </w:rPr>
        <w:t xml:space="preserve"> </w:t>
      </w:r>
      <w:r w:rsidRPr="00A33658">
        <w:rPr>
          <w:rFonts w:ascii="Times New Roman" w:eastAsia="Times New Roman" w:hAnsi="Times New Roman" w:cs="Times New Roman"/>
          <w:b/>
          <w:strike/>
          <w:color w:val="FF0000"/>
          <w:spacing w:val="-2"/>
        </w:rPr>
        <w:t>No</w:t>
      </w:r>
      <w:r w:rsidRPr="00A33658">
        <w:rPr>
          <w:rFonts w:ascii="Times New Roman" w:eastAsia="Times New Roman" w:hAnsi="Times New Roman" w:cs="Times New Roman"/>
          <w:b/>
          <w:strike/>
          <w:color w:val="FF0000"/>
          <w:spacing w:val="-9"/>
        </w:rPr>
        <w:t xml:space="preserve"> </w:t>
      </w:r>
      <w:r w:rsidRPr="00A33658">
        <w:rPr>
          <w:rFonts w:ascii="Times New Roman" w:eastAsia="Times New Roman" w:hAnsi="Times New Roman" w:cs="Times New Roman"/>
          <w:b/>
          <w:strike/>
          <w:color w:val="FF0000"/>
          <w:spacing w:val="-2"/>
        </w:rPr>
        <w:t>more</w:t>
      </w:r>
      <w:r w:rsidRPr="00A33658">
        <w:rPr>
          <w:rFonts w:ascii="Times New Roman" w:eastAsia="Times New Roman" w:hAnsi="Times New Roman" w:cs="Times New Roman"/>
          <w:b/>
          <w:strike/>
          <w:color w:val="FF0000"/>
          <w:spacing w:val="-10"/>
        </w:rPr>
        <w:t xml:space="preserve"> </w:t>
      </w:r>
      <w:r w:rsidRPr="00A33658">
        <w:rPr>
          <w:rFonts w:ascii="Times New Roman" w:eastAsia="Times New Roman" w:hAnsi="Times New Roman" w:cs="Times New Roman"/>
          <w:b/>
          <w:strike/>
          <w:color w:val="FF0000"/>
          <w:spacing w:val="-2"/>
        </w:rPr>
        <w:t>than</w:t>
      </w:r>
      <w:r w:rsidRPr="00A33658">
        <w:rPr>
          <w:rFonts w:ascii="Times New Roman" w:eastAsia="Times New Roman" w:hAnsi="Times New Roman" w:cs="Times New Roman"/>
          <w:b/>
          <w:strike/>
          <w:color w:val="FF0000"/>
          <w:spacing w:val="-9"/>
        </w:rPr>
        <w:t xml:space="preserve"> </w:t>
      </w:r>
      <w:r w:rsidRPr="00A33658">
        <w:rPr>
          <w:rFonts w:ascii="Times New Roman" w:eastAsia="Times New Roman" w:hAnsi="Times New Roman" w:cs="Times New Roman"/>
          <w:b/>
          <w:strike/>
          <w:color w:val="FF0000"/>
          <w:spacing w:val="-2"/>
        </w:rPr>
        <w:t>twenty</w:t>
      </w:r>
      <w:r w:rsidRPr="00A33658">
        <w:rPr>
          <w:rFonts w:ascii="Times New Roman" w:eastAsia="Times New Roman" w:hAnsi="Times New Roman" w:cs="Times New Roman"/>
          <w:b/>
          <w:strike/>
          <w:color w:val="FF0000"/>
          <w:spacing w:val="-13"/>
        </w:rPr>
        <w:t xml:space="preserve"> </w:t>
      </w:r>
      <w:r w:rsidRPr="00A33658">
        <w:rPr>
          <w:rFonts w:ascii="Times New Roman" w:eastAsia="Times New Roman" w:hAnsi="Times New Roman" w:cs="Times New Roman"/>
          <w:b/>
          <w:strike/>
          <w:color w:val="FF0000"/>
          <w:spacing w:val="-2"/>
        </w:rPr>
        <w:t>percent</w:t>
      </w:r>
      <w:r w:rsidRPr="00A33658">
        <w:rPr>
          <w:rFonts w:ascii="Times New Roman" w:eastAsia="Times New Roman" w:hAnsi="Times New Roman" w:cs="Times New Roman"/>
          <w:b/>
          <w:strike/>
          <w:color w:val="FF0000"/>
          <w:spacing w:val="-13"/>
        </w:rPr>
        <w:t xml:space="preserve"> </w:t>
      </w:r>
      <w:r w:rsidRPr="00A33658">
        <w:rPr>
          <w:rFonts w:ascii="Times New Roman" w:eastAsia="Times New Roman" w:hAnsi="Times New Roman" w:cs="Times New Roman"/>
          <w:b/>
          <w:strike/>
          <w:color w:val="FF0000"/>
          <w:spacing w:val="-2"/>
        </w:rPr>
        <w:t>(20%) of</w:t>
      </w:r>
      <w:r w:rsidRPr="00A33658">
        <w:rPr>
          <w:rFonts w:ascii="Times New Roman" w:eastAsia="Times New Roman" w:hAnsi="Times New Roman" w:cs="Times New Roman"/>
          <w:b/>
          <w:strike/>
          <w:color w:val="FF0000"/>
          <w:spacing w:val="-11"/>
        </w:rPr>
        <w:t xml:space="preserve"> </w:t>
      </w:r>
      <w:r w:rsidRPr="00A33658">
        <w:rPr>
          <w:rFonts w:ascii="Times New Roman" w:eastAsia="Times New Roman" w:hAnsi="Times New Roman" w:cs="Times New Roman"/>
          <w:b/>
          <w:strike/>
          <w:color w:val="FF0000"/>
          <w:spacing w:val="-2"/>
        </w:rPr>
        <w:t>these</w:t>
      </w:r>
      <w:r w:rsidRPr="00A33658">
        <w:rPr>
          <w:rFonts w:ascii="Times New Roman" w:eastAsia="Times New Roman" w:hAnsi="Times New Roman" w:cs="Times New Roman"/>
          <w:b/>
          <w:strike/>
          <w:color w:val="FF0000"/>
          <w:spacing w:val="-10"/>
        </w:rPr>
        <w:t xml:space="preserve"> </w:t>
      </w:r>
      <w:r w:rsidRPr="00A33658">
        <w:rPr>
          <w:rFonts w:ascii="Times New Roman" w:eastAsia="Times New Roman" w:hAnsi="Times New Roman" w:cs="Times New Roman"/>
          <w:b/>
          <w:strike/>
          <w:color w:val="FF0000"/>
          <w:spacing w:val="-2"/>
        </w:rPr>
        <w:t>total</w:t>
      </w:r>
      <w:r w:rsidRPr="00A33658">
        <w:rPr>
          <w:rFonts w:ascii="Times New Roman" w:eastAsia="Times New Roman" w:hAnsi="Times New Roman" w:cs="Times New Roman"/>
          <w:b/>
          <w:strike/>
          <w:color w:val="FF0000"/>
          <w:spacing w:val="-7"/>
        </w:rPr>
        <w:t xml:space="preserve"> </w:t>
      </w:r>
      <w:r w:rsidRPr="00A33658">
        <w:rPr>
          <w:rFonts w:ascii="Times New Roman" w:eastAsia="Times New Roman" w:hAnsi="Times New Roman" w:cs="Times New Roman"/>
          <w:b/>
          <w:strike/>
          <w:color w:val="FF0000"/>
          <w:spacing w:val="-2"/>
        </w:rPr>
        <w:t>office</w:t>
      </w:r>
      <w:r w:rsidRPr="00A33658">
        <w:rPr>
          <w:rFonts w:ascii="Times New Roman" w:eastAsia="Times New Roman" w:hAnsi="Times New Roman" w:cs="Times New Roman"/>
          <w:b/>
          <w:strike/>
          <w:color w:val="FF0000"/>
          <w:spacing w:val="-10"/>
        </w:rPr>
        <w:t xml:space="preserve"> </w:t>
      </w:r>
      <w:r w:rsidRPr="00A33658">
        <w:rPr>
          <w:rFonts w:ascii="Times New Roman" w:eastAsia="Times New Roman" w:hAnsi="Times New Roman" w:cs="Times New Roman"/>
          <w:b/>
          <w:strike/>
          <w:color w:val="FF0000"/>
          <w:spacing w:val="-2"/>
        </w:rPr>
        <w:t>hours</w:t>
      </w:r>
      <w:r w:rsidRPr="00A33658">
        <w:rPr>
          <w:rFonts w:ascii="Times New Roman" w:eastAsia="Times New Roman" w:hAnsi="Times New Roman" w:cs="Times New Roman"/>
          <w:b/>
          <w:strike/>
          <w:color w:val="FF0000"/>
          <w:spacing w:val="-5"/>
        </w:rPr>
        <w:t xml:space="preserve"> </w:t>
      </w:r>
      <w:r w:rsidRPr="00A33658">
        <w:rPr>
          <w:rFonts w:ascii="Times New Roman" w:eastAsia="Times New Roman" w:hAnsi="Times New Roman" w:cs="Times New Roman"/>
          <w:b/>
          <w:strike/>
          <w:color w:val="FF0000"/>
          <w:spacing w:val="-2"/>
        </w:rPr>
        <w:t>may</w:t>
      </w:r>
      <w:r w:rsidRPr="00A33658">
        <w:rPr>
          <w:rFonts w:ascii="Times New Roman" w:eastAsia="Times New Roman" w:hAnsi="Times New Roman" w:cs="Times New Roman"/>
          <w:b/>
          <w:strike/>
          <w:color w:val="FF0000"/>
          <w:spacing w:val="-8"/>
        </w:rPr>
        <w:t xml:space="preserve"> </w:t>
      </w:r>
      <w:r w:rsidRPr="00A33658">
        <w:rPr>
          <w:rFonts w:ascii="Times New Roman" w:eastAsia="Times New Roman" w:hAnsi="Times New Roman" w:cs="Times New Roman"/>
          <w:b/>
          <w:strike/>
          <w:color w:val="FF0000"/>
          <w:spacing w:val="-2"/>
        </w:rPr>
        <w:t>be</w:t>
      </w:r>
      <w:r w:rsidRPr="00A33658">
        <w:rPr>
          <w:rFonts w:ascii="Times New Roman" w:eastAsia="Times New Roman" w:hAnsi="Times New Roman" w:cs="Times New Roman"/>
          <w:b/>
          <w:strike/>
          <w:color w:val="FF0000"/>
          <w:spacing w:val="-10"/>
        </w:rPr>
        <w:t xml:space="preserve"> </w:t>
      </w:r>
      <w:r w:rsidRPr="00A33658">
        <w:rPr>
          <w:rFonts w:ascii="Times New Roman" w:eastAsia="Times New Roman" w:hAnsi="Times New Roman" w:cs="Times New Roman"/>
          <w:b/>
          <w:strike/>
          <w:color w:val="FF0000"/>
          <w:spacing w:val="-2"/>
        </w:rPr>
        <w:t>conducted</w:t>
      </w:r>
      <w:r w:rsidRPr="00A33658">
        <w:rPr>
          <w:rFonts w:ascii="Times New Roman" w:eastAsia="Times New Roman" w:hAnsi="Times New Roman" w:cs="Times New Roman"/>
          <w:b/>
          <w:strike/>
          <w:color w:val="FF0000"/>
          <w:spacing w:val="-8"/>
        </w:rPr>
        <w:t xml:space="preserve"> </w:t>
      </w:r>
      <w:r w:rsidRPr="00A33658">
        <w:rPr>
          <w:rFonts w:ascii="Times New Roman" w:eastAsia="Times New Roman" w:hAnsi="Times New Roman" w:cs="Times New Roman"/>
          <w:b/>
          <w:strike/>
          <w:color w:val="FF0000"/>
          <w:spacing w:val="-2"/>
        </w:rPr>
        <w:t>online.</w:t>
      </w:r>
      <w:r w:rsidRPr="00A33658">
        <w:rPr>
          <w:rFonts w:ascii="Times New Roman" w:eastAsia="Times New Roman" w:hAnsi="Times New Roman" w:cs="Times New Roman"/>
          <w:b/>
          <w:color w:val="FF0000"/>
          <w:spacing w:val="-5"/>
        </w:rPr>
        <w:t xml:space="preserve"> </w:t>
      </w:r>
      <w:r w:rsidRPr="00A33658">
        <w:rPr>
          <w:rFonts w:ascii="Times New Roman" w:eastAsia="Times New Roman" w:hAnsi="Times New Roman" w:cs="Times New Roman"/>
          <w:b/>
          <w:spacing w:val="-2"/>
        </w:rPr>
        <w:t>The</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spacing w:val="-2"/>
        </w:rPr>
        <w:t>time</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spacing w:val="-2"/>
        </w:rPr>
        <w:t>of</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spacing w:val="-2"/>
        </w:rPr>
        <w:t>the</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spacing w:val="-2"/>
        </w:rPr>
        <w:t>weekly</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spacing w:val="-2"/>
        </w:rPr>
        <w:t>office</w:t>
      </w:r>
      <w:r w:rsidRPr="00A33658">
        <w:rPr>
          <w:rFonts w:ascii="Times New Roman" w:eastAsia="Times New Roman" w:hAnsi="Times New Roman" w:cs="Times New Roman"/>
          <w:b/>
          <w:spacing w:val="-10"/>
        </w:rPr>
        <w:t xml:space="preserve"> </w:t>
      </w:r>
      <w:proofErr w:type="gramStart"/>
      <w:r w:rsidRPr="00A33658">
        <w:rPr>
          <w:rFonts w:ascii="Times New Roman" w:eastAsia="Times New Roman" w:hAnsi="Times New Roman" w:cs="Times New Roman"/>
          <w:b/>
          <w:spacing w:val="-2"/>
        </w:rPr>
        <w:t>hour</w:t>
      </w:r>
      <w:proofErr w:type="gramEnd"/>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spacing w:val="-2"/>
        </w:rPr>
        <w:t>will</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spacing w:val="-2"/>
        </w:rPr>
        <w:t>be</w:t>
      </w:r>
      <w:r w:rsidRPr="00A33658">
        <w:rPr>
          <w:rFonts w:ascii="Times New Roman" w:eastAsia="Times New Roman" w:hAnsi="Times New Roman" w:cs="Times New Roman"/>
          <w:b/>
          <w:spacing w:val="-13"/>
        </w:rPr>
        <w:t xml:space="preserve"> </w:t>
      </w:r>
      <w:r w:rsidRPr="00A33658">
        <w:rPr>
          <w:rFonts w:ascii="Times New Roman" w:eastAsia="Times New Roman" w:hAnsi="Times New Roman" w:cs="Times New Roman"/>
          <w:b/>
          <w:spacing w:val="-2"/>
        </w:rPr>
        <w:t xml:space="preserve">in </w:t>
      </w:r>
      <w:r w:rsidRPr="00A33658">
        <w:rPr>
          <w:rFonts w:ascii="Times New Roman" w:eastAsia="Times New Roman" w:hAnsi="Times New Roman" w:cs="Times New Roman"/>
          <w:b/>
        </w:rPr>
        <w:t>writing and communicated to the students via the course syllabus and the college’s learning management</w:t>
      </w:r>
      <w:r w:rsidRPr="00A33658">
        <w:rPr>
          <w:rFonts w:ascii="Times New Roman" w:eastAsia="Times New Roman" w:hAnsi="Times New Roman" w:cs="Times New Roman"/>
          <w:b/>
          <w:spacing w:val="-5"/>
        </w:rPr>
        <w:t xml:space="preserve"> </w:t>
      </w:r>
      <w:r w:rsidRPr="00A33658">
        <w:rPr>
          <w:rFonts w:ascii="Times New Roman" w:eastAsia="Times New Roman" w:hAnsi="Times New Roman" w:cs="Times New Roman"/>
          <w:b/>
        </w:rPr>
        <w:t>system.</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rPr>
        <w:t>All</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rPr>
        <w:t>office</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rPr>
        <w:t>hours</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rPr>
        <w:t>must</w:t>
      </w:r>
      <w:r w:rsidRPr="00A33658">
        <w:rPr>
          <w:rFonts w:ascii="Times New Roman" w:eastAsia="Times New Roman" w:hAnsi="Times New Roman" w:cs="Times New Roman"/>
          <w:b/>
          <w:spacing w:val="-5"/>
        </w:rPr>
        <w:t xml:space="preserve"> </w:t>
      </w:r>
      <w:r w:rsidRPr="00A33658">
        <w:rPr>
          <w:rFonts w:ascii="Times New Roman" w:eastAsia="Times New Roman" w:hAnsi="Times New Roman" w:cs="Times New Roman"/>
          <w:b/>
        </w:rPr>
        <w:t>be</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rPr>
        <w:t>at</w:t>
      </w:r>
      <w:r w:rsidRPr="00A33658">
        <w:rPr>
          <w:rFonts w:ascii="Times New Roman" w:eastAsia="Times New Roman" w:hAnsi="Times New Roman" w:cs="Times New Roman"/>
          <w:b/>
          <w:spacing w:val="-5"/>
        </w:rPr>
        <w:t xml:space="preserve"> </w:t>
      </w:r>
      <w:r w:rsidRPr="00A33658">
        <w:rPr>
          <w:rFonts w:ascii="Times New Roman" w:eastAsia="Times New Roman" w:hAnsi="Times New Roman" w:cs="Times New Roman"/>
          <w:b/>
        </w:rPr>
        <w:t>least</w:t>
      </w:r>
      <w:r w:rsidRPr="00A33658">
        <w:rPr>
          <w:rFonts w:ascii="Times New Roman" w:eastAsia="Times New Roman" w:hAnsi="Times New Roman" w:cs="Times New Roman"/>
          <w:b/>
          <w:spacing w:val="-5"/>
        </w:rPr>
        <w:t xml:space="preserve"> </w:t>
      </w:r>
      <w:r w:rsidRPr="00A33658">
        <w:rPr>
          <w:rFonts w:ascii="Times New Roman" w:eastAsia="Times New Roman" w:hAnsi="Times New Roman" w:cs="Times New Roman"/>
          <w:b/>
        </w:rPr>
        <w:t>fifty</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rPr>
        <w:t>(50)</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rPr>
        <w:t>minutes</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rPr>
        <w:t>in</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rPr>
        <w:t>length.</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rPr>
        <w:t>Office</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rPr>
        <w:t>hours may</w:t>
      </w:r>
      <w:r w:rsidRPr="00A33658">
        <w:rPr>
          <w:rFonts w:ascii="Times New Roman" w:eastAsia="Times New Roman" w:hAnsi="Times New Roman" w:cs="Times New Roman"/>
          <w:b/>
          <w:spacing w:val="-14"/>
        </w:rPr>
        <w:t xml:space="preserve"> </w:t>
      </w:r>
      <w:r w:rsidRPr="00A33658">
        <w:rPr>
          <w:rFonts w:ascii="Times New Roman" w:eastAsia="Times New Roman" w:hAnsi="Times New Roman" w:cs="Times New Roman"/>
          <w:b/>
        </w:rPr>
        <w:t>not</w:t>
      </w:r>
      <w:r w:rsidRPr="00A33658">
        <w:rPr>
          <w:rFonts w:ascii="Times New Roman" w:eastAsia="Times New Roman" w:hAnsi="Times New Roman" w:cs="Times New Roman"/>
          <w:b/>
          <w:spacing w:val="-14"/>
        </w:rPr>
        <w:t xml:space="preserve"> </w:t>
      </w:r>
      <w:r w:rsidRPr="00A33658">
        <w:rPr>
          <w:rFonts w:ascii="Times New Roman" w:eastAsia="Times New Roman" w:hAnsi="Times New Roman" w:cs="Times New Roman"/>
          <w:b/>
        </w:rPr>
        <w:t>be</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scheduled</w:t>
      </w:r>
      <w:r w:rsidRPr="00A33658">
        <w:rPr>
          <w:rFonts w:ascii="Times New Roman" w:eastAsia="Times New Roman" w:hAnsi="Times New Roman" w:cs="Times New Roman"/>
          <w:b/>
          <w:spacing w:val="-13"/>
        </w:rPr>
        <w:t xml:space="preserve"> </w:t>
      </w:r>
      <w:r w:rsidRPr="00A33658">
        <w:rPr>
          <w:rFonts w:ascii="Times New Roman" w:eastAsia="Times New Roman" w:hAnsi="Times New Roman" w:cs="Times New Roman"/>
          <w:b/>
        </w:rPr>
        <w:lastRenderedPageBreak/>
        <w:t>consecutively.</w:t>
      </w:r>
      <w:r w:rsidRPr="00A33658">
        <w:rPr>
          <w:rFonts w:ascii="Times New Roman" w:eastAsia="Times New Roman" w:hAnsi="Times New Roman" w:cs="Times New Roman"/>
          <w:b/>
          <w:spacing w:val="-14"/>
        </w:rPr>
        <w:t xml:space="preserve"> </w:t>
      </w:r>
      <w:r w:rsidRPr="00A33658">
        <w:rPr>
          <w:rFonts w:ascii="Times New Roman" w:eastAsia="Times New Roman" w:hAnsi="Times New Roman" w:cs="Times New Roman"/>
          <w:b/>
        </w:rPr>
        <w:t>Office</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hours</w:t>
      </w:r>
      <w:r w:rsidRPr="00A33658">
        <w:rPr>
          <w:rFonts w:ascii="Times New Roman" w:eastAsia="Times New Roman" w:hAnsi="Times New Roman" w:cs="Times New Roman"/>
          <w:b/>
          <w:spacing w:val="-13"/>
        </w:rPr>
        <w:t xml:space="preserve"> </w:t>
      </w:r>
      <w:r w:rsidRPr="00A33658">
        <w:rPr>
          <w:rFonts w:ascii="Times New Roman" w:eastAsia="Times New Roman" w:hAnsi="Times New Roman" w:cs="Times New Roman"/>
          <w:b/>
        </w:rPr>
        <w:t>must</w:t>
      </w:r>
      <w:r w:rsidRPr="00A33658">
        <w:rPr>
          <w:rFonts w:ascii="Times New Roman" w:eastAsia="Times New Roman" w:hAnsi="Times New Roman" w:cs="Times New Roman"/>
          <w:b/>
          <w:spacing w:val="-14"/>
        </w:rPr>
        <w:t xml:space="preserve"> </w:t>
      </w:r>
      <w:r w:rsidRPr="00A33658">
        <w:rPr>
          <w:rFonts w:ascii="Times New Roman" w:eastAsia="Times New Roman" w:hAnsi="Times New Roman" w:cs="Times New Roman"/>
          <w:b/>
        </w:rPr>
        <w:t>be</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scheduled</w:t>
      </w:r>
      <w:r w:rsidRPr="00A33658">
        <w:rPr>
          <w:rFonts w:ascii="Times New Roman" w:eastAsia="Times New Roman" w:hAnsi="Times New Roman" w:cs="Times New Roman"/>
          <w:b/>
          <w:spacing w:val="-13"/>
        </w:rPr>
        <w:t xml:space="preserve"> </w:t>
      </w:r>
      <w:r w:rsidRPr="00A33658">
        <w:rPr>
          <w:rFonts w:ascii="Times New Roman" w:eastAsia="Times New Roman" w:hAnsi="Times New Roman" w:cs="Times New Roman"/>
          <w:b/>
        </w:rPr>
        <w:t>during</w:t>
      </w:r>
      <w:r w:rsidRPr="00A33658">
        <w:rPr>
          <w:rFonts w:ascii="Times New Roman" w:eastAsia="Times New Roman" w:hAnsi="Times New Roman" w:cs="Times New Roman"/>
          <w:b/>
          <w:spacing w:val="-13"/>
        </w:rPr>
        <w:t xml:space="preserve"> </w:t>
      </w:r>
      <w:r w:rsidRPr="00A33658">
        <w:rPr>
          <w:rFonts w:ascii="Times New Roman" w:eastAsia="Times New Roman" w:hAnsi="Times New Roman" w:cs="Times New Roman"/>
          <w:b/>
        </w:rPr>
        <w:t>a</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time</w:t>
      </w:r>
      <w:r w:rsidRPr="00A33658">
        <w:rPr>
          <w:rFonts w:ascii="Times New Roman" w:eastAsia="Times New Roman" w:hAnsi="Times New Roman" w:cs="Times New Roman"/>
          <w:b/>
          <w:spacing w:val="-15"/>
        </w:rPr>
        <w:t xml:space="preserve"> </w:t>
      </w:r>
      <w:proofErr w:type="gramStart"/>
      <w:r w:rsidRPr="00A33658">
        <w:rPr>
          <w:rFonts w:ascii="Times New Roman" w:eastAsia="Times New Roman" w:hAnsi="Times New Roman" w:cs="Times New Roman"/>
          <w:b/>
        </w:rPr>
        <w:t>that</w:t>
      </w:r>
      <w:proofErr w:type="gramEnd"/>
      <w:r w:rsidRPr="00A33658">
        <w:rPr>
          <w:rFonts w:ascii="Times New Roman" w:eastAsia="Times New Roman" w:hAnsi="Times New Roman" w:cs="Times New Roman"/>
          <w:b/>
          <w:spacing w:val="-14"/>
        </w:rPr>
        <w:t xml:space="preserve"> </w:t>
      </w:r>
      <w:r w:rsidRPr="00A33658">
        <w:rPr>
          <w:rFonts w:ascii="Times New Roman" w:eastAsia="Times New Roman" w:hAnsi="Times New Roman" w:cs="Times New Roman"/>
          <w:b/>
        </w:rPr>
        <w:t xml:space="preserve">students are reasonably expected to be available. </w:t>
      </w:r>
      <w:r w:rsidRPr="00A33658">
        <w:rPr>
          <w:rFonts w:ascii="Times New Roman" w:eastAsia="Times New Roman" w:hAnsi="Times New Roman" w:cs="Times New Roman"/>
          <w:b/>
          <w:color w:val="FF0000"/>
        </w:rPr>
        <w:t xml:space="preserve">Providing/identifying facilities to conduct office hours is the responsibility of the </w:t>
      </w:r>
      <w:proofErr w:type="gramStart"/>
      <w:r w:rsidRPr="00A33658">
        <w:rPr>
          <w:rFonts w:ascii="Times New Roman" w:eastAsia="Times New Roman" w:hAnsi="Times New Roman" w:cs="Times New Roman"/>
          <w:b/>
          <w:color w:val="FF0000"/>
        </w:rPr>
        <w:t>District</w:t>
      </w:r>
      <w:proofErr w:type="gramEnd"/>
      <w:r w:rsidRPr="00A33658">
        <w:rPr>
          <w:rFonts w:ascii="Times New Roman" w:eastAsia="Times New Roman" w:hAnsi="Times New Roman" w:cs="Times New Roman"/>
          <w:b/>
          <w:color w:val="FF0000"/>
        </w:rPr>
        <w:t xml:space="preserve">. </w:t>
      </w:r>
    </w:p>
    <w:p w14:paraId="69774DFE" w14:textId="77777777" w:rsidR="00A33658" w:rsidRDefault="00A33658" w:rsidP="00C113F8">
      <w:pPr>
        <w:widowControl w:val="0"/>
        <w:autoSpaceDE w:val="0"/>
        <w:autoSpaceDN w:val="0"/>
        <w:spacing w:after="0" w:line="240" w:lineRule="auto"/>
        <w:ind w:left="1656"/>
        <w:rPr>
          <w:rFonts w:ascii="Times New Roman" w:eastAsia="Times New Roman" w:hAnsi="Times New Roman" w:cs="Times New Roman"/>
          <w:b/>
        </w:rPr>
      </w:pPr>
    </w:p>
    <w:p w14:paraId="66C2988F" w14:textId="77777777" w:rsidR="00A33658" w:rsidRDefault="00AE36C2" w:rsidP="00C113F8">
      <w:pPr>
        <w:widowControl w:val="0"/>
        <w:autoSpaceDE w:val="0"/>
        <w:autoSpaceDN w:val="0"/>
        <w:spacing w:after="0" w:line="240" w:lineRule="auto"/>
        <w:ind w:left="1656"/>
        <w:rPr>
          <w:rFonts w:ascii="Times New Roman" w:eastAsia="Times New Roman" w:hAnsi="Times New Roman" w:cs="Times New Roman"/>
          <w:b/>
        </w:rPr>
      </w:pPr>
      <w:r w:rsidRPr="00A33658">
        <w:rPr>
          <w:rFonts w:ascii="Times New Roman" w:eastAsia="Times New Roman" w:hAnsi="Times New Roman" w:cs="Times New Roman"/>
          <w:b/>
        </w:rPr>
        <w:t>In</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order</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to</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be</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rPr>
        <w:t>eligible</w:t>
      </w:r>
      <w:r w:rsidRPr="00A33658">
        <w:rPr>
          <w:rFonts w:ascii="Times New Roman" w:eastAsia="Times New Roman" w:hAnsi="Times New Roman" w:cs="Times New Roman"/>
          <w:b/>
          <w:spacing w:val="-12"/>
        </w:rPr>
        <w:t xml:space="preserve"> </w:t>
      </w:r>
      <w:r w:rsidRPr="00A33658">
        <w:rPr>
          <w:rFonts w:ascii="Times New Roman" w:eastAsia="Times New Roman" w:hAnsi="Times New Roman" w:cs="Times New Roman"/>
          <w:b/>
        </w:rPr>
        <w:t>for</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consideration</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for</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paid</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part-time</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unit</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rPr>
        <w:t>member</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office</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rPr>
        <w:t>hours,</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a</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part-time unit</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rPr>
        <w:t>member</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rPr>
        <w:t>must</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rPr>
        <w:t>teach</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rPr>
        <w:t>at</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rPr>
        <w:t>least</w:t>
      </w:r>
      <w:r w:rsidRPr="00A33658">
        <w:rPr>
          <w:rFonts w:ascii="Times New Roman" w:eastAsia="Times New Roman" w:hAnsi="Times New Roman" w:cs="Times New Roman"/>
          <w:b/>
          <w:spacing w:val="-8"/>
        </w:rPr>
        <w:t xml:space="preserve"> </w:t>
      </w:r>
      <w:proofErr w:type="gramStart"/>
      <w:r w:rsidRPr="00A33658">
        <w:rPr>
          <w:rFonts w:ascii="Times New Roman" w:eastAsia="Times New Roman" w:hAnsi="Times New Roman" w:cs="Times New Roman"/>
          <w:b/>
        </w:rPr>
        <w:t>three(</w:t>
      </w:r>
      <w:proofErr w:type="gramEnd"/>
      <w:r w:rsidRPr="00A33658">
        <w:rPr>
          <w:rFonts w:ascii="Times New Roman" w:eastAsia="Times New Roman" w:hAnsi="Times New Roman" w:cs="Times New Roman"/>
          <w:b/>
        </w:rPr>
        <w:t>3)</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rPr>
        <w:t>lecture</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rPr>
        <w:t>hour</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rPr>
        <w:t>equivalents.</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rPr>
        <w:t>Part-time</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rPr>
        <w:t>unit</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rPr>
        <w:t>member</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rPr>
        <w:t>office hours</w:t>
      </w:r>
      <w:r w:rsidRPr="00A33658">
        <w:rPr>
          <w:rFonts w:ascii="Times New Roman" w:eastAsia="Times New Roman" w:hAnsi="Times New Roman" w:cs="Times New Roman"/>
          <w:b/>
          <w:spacing w:val="-5"/>
        </w:rPr>
        <w:t xml:space="preserve"> </w:t>
      </w:r>
      <w:r w:rsidRPr="00A33658">
        <w:rPr>
          <w:rFonts w:ascii="Times New Roman" w:eastAsia="Times New Roman" w:hAnsi="Times New Roman" w:cs="Times New Roman"/>
          <w:b/>
        </w:rPr>
        <w:t>are</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rPr>
        <w:t>potentially</w:t>
      </w:r>
      <w:r w:rsidRPr="00A33658">
        <w:rPr>
          <w:rFonts w:ascii="Times New Roman" w:eastAsia="Times New Roman" w:hAnsi="Times New Roman" w:cs="Times New Roman"/>
          <w:b/>
          <w:spacing w:val="-5"/>
        </w:rPr>
        <w:t xml:space="preserve"> </w:t>
      </w:r>
      <w:r w:rsidRPr="00A33658">
        <w:rPr>
          <w:rFonts w:ascii="Times New Roman" w:eastAsia="Times New Roman" w:hAnsi="Times New Roman" w:cs="Times New Roman"/>
          <w:b/>
        </w:rPr>
        <w:t>available</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rPr>
        <w:t>to</w:t>
      </w:r>
      <w:r w:rsidRPr="00A33658">
        <w:rPr>
          <w:rFonts w:ascii="Times New Roman" w:eastAsia="Times New Roman" w:hAnsi="Times New Roman" w:cs="Times New Roman"/>
          <w:b/>
          <w:spacing w:val="-5"/>
        </w:rPr>
        <w:t xml:space="preserve"> </w:t>
      </w:r>
      <w:r w:rsidRPr="00A33658">
        <w:rPr>
          <w:rFonts w:ascii="Times New Roman" w:eastAsia="Times New Roman" w:hAnsi="Times New Roman" w:cs="Times New Roman"/>
          <w:b/>
        </w:rPr>
        <w:t>those</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rPr>
        <w:t>part-time</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rPr>
        <w:t>unit</w:t>
      </w:r>
      <w:r w:rsidRPr="00A33658">
        <w:rPr>
          <w:rFonts w:ascii="Times New Roman" w:eastAsia="Times New Roman" w:hAnsi="Times New Roman" w:cs="Times New Roman"/>
          <w:b/>
          <w:spacing w:val="-4"/>
        </w:rPr>
        <w:t xml:space="preserve"> </w:t>
      </w:r>
      <w:r w:rsidRPr="00A33658">
        <w:rPr>
          <w:rFonts w:ascii="Times New Roman" w:eastAsia="Times New Roman" w:hAnsi="Times New Roman" w:cs="Times New Roman"/>
          <w:b/>
        </w:rPr>
        <w:t>members</w:t>
      </w:r>
      <w:r w:rsidRPr="00A33658">
        <w:rPr>
          <w:rFonts w:ascii="Times New Roman" w:eastAsia="Times New Roman" w:hAnsi="Times New Roman" w:cs="Times New Roman"/>
          <w:b/>
          <w:spacing w:val="-5"/>
        </w:rPr>
        <w:t xml:space="preserve"> </w:t>
      </w:r>
      <w:r w:rsidRPr="00A33658">
        <w:rPr>
          <w:rFonts w:ascii="Times New Roman" w:eastAsia="Times New Roman" w:hAnsi="Times New Roman" w:cs="Times New Roman"/>
          <w:b/>
        </w:rPr>
        <w:t>who</w:t>
      </w:r>
      <w:r w:rsidRPr="00A33658">
        <w:rPr>
          <w:rFonts w:ascii="Times New Roman" w:eastAsia="Times New Roman" w:hAnsi="Times New Roman" w:cs="Times New Roman"/>
          <w:b/>
          <w:spacing w:val="-5"/>
        </w:rPr>
        <w:t xml:space="preserve"> </w:t>
      </w:r>
      <w:r w:rsidRPr="00A33658">
        <w:rPr>
          <w:rFonts w:ascii="Times New Roman" w:eastAsia="Times New Roman" w:hAnsi="Times New Roman" w:cs="Times New Roman"/>
          <w:b/>
        </w:rPr>
        <w:t>choose</w:t>
      </w:r>
      <w:r w:rsidRPr="00A33658">
        <w:rPr>
          <w:rFonts w:ascii="Times New Roman" w:eastAsia="Times New Roman" w:hAnsi="Times New Roman" w:cs="Times New Roman"/>
          <w:b/>
          <w:spacing w:val="-3"/>
        </w:rPr>
        <w:t xml:space="preserve"> </w:t>
      </w:r>
      <w:r w:rsidRPr="00A33658">
        <w:rPr>
          <w:rFonts w:ascii="Times New Roman" w:eastAsia="Times New Roman" w:hAnsi="Times New Roman" w:cs="Times New Roman"/>
          <w:b/>
        </w:rPr>
        <w:t>to</w:t>
      </w:r>
      <w:r w:rsidRPr="00A33658">
        <w:rPr>
          <w:rFonts w:ascii="Times New Roman" w:eastAsia="Times New Roman" w:hAnsi="Times New Roman" w:cs="Times New Roman"/>
          <w:b/>
          <w:spacing w:val="-5"/>
        </w:rPr>
        <w:t xml:space="preserve"> </w:t>
      </w:r>
      <w:r w:rsidRPr="00A33658">
        <w:rPr>
          <w:rFonts w:ascii="Times New Roman" w:eastAsia="Times New Roman" w:hAnsi="Times New Roman" w:cs="Times New Roman"/>
          <w:b/>
        </w:rPr>
        <w:t>apply</w:t>
      </w:r>
      <w:r w:rsidRPr="00A33658">
        <w:rPr>
          <w:rFonts w:ascii="Times New Roman" w:eastAsia="Times New Roman" w:hAnsi="Times New Roman" w:cs="Times New Roman"/>
          <w:b/>
          <w:spacing w:val="-5"/>
        </w:rPr>
        <w:t xml:space="preserve"> </w:t>
      </w:r>
      <w:r w:rsidRPr="00A33658">
        <w:rPr>
          <w:rFonts w:ascii="Times New Roman" w:eastAsia="Times New Roman" w:hAnsi="Times New Roman" w:cs="Times New Roman"/>
          <w:b/>
        </w:rPr>
        <w:t>for</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rPr>
        <w:t>office- hour funding.</w:t>
      </w:r>
    </w:p>
    <w:p w14:paraId="55C345BB" w14:textId="77777777" w:rsidR="00A33658" w:rsidRDefault="00A33658" w:rsidP="00C113F8">
      <w:pPr>
        <w:widowControl w:val="0"/>
        <w:autoSpaceDE w:val="0"/>
        <w:autoSpaceDN w:val="0"/>
        <w:spacing w:after="0" w:line="240" w:lineRule="auto"/>
        <w:ind w:left="1656"/>
        <w:rPr>
          <w:rFonts w:ascii="Times New Roman" w:eastAsia="Times New Roman" w:hAnsi="Times New Roman" w:cs="Times New Roman"/>
          <w:b/>
        </w:rPr>
      </w:pPr>
    </w:p>
    <w:p w14:paraId="01E92EE8" w14:textId="3504C501" w:rsidR="00AE36C2" w:rsidRPr="00A33658" w:rsidRDefault="00AE36C2" w:rsidP="00C113F8">
      <w:pPr>
        <w:widowControl w:val="0"/>
        <w:autoSpaceDE w:val="0"/>
        <w:autoSpaceDN w:val="0"/>
        <w:spacing w:after="0" w:line="240" w:lineRule="auto"/>
        <w:ind w:left="1656"/>
        <w:rPr>
          <w:rFonts w:ascii="Times New Roman" w:eastAsia="Times New Roman" w:hAnsi="Times New Roman" w:cs="Times New Roman"/>
          <w:b/>
        </w:rPr>
      </w:pPr>
      <w:r w:rsidRPr="00A33658">
        <w:rPr>
          <w:rFonts w:ascii="Times New Roman" w:eastAsia="Times New Roman" w:hAnsi="Times New Roman" w:cs="Times New Roman"/>
          <w:b/>
        </w:rPr>
        <w:t>All</w:t>
      </w:r>
      <w:r w:rsidRPr="00A33658">
        <w:rPr>
          <w:rFonts w:ascii="Times New Roman" w:eastAsia="Times New Roman" w:hAnsi="Times New Roman" w:cs="Times New Roman"/>
          <w:b/>
          <w:spacing w:val="-4"/>
        </w:rPr>
        <w:t xml:space="preserve"> </w:t>
      </w:r>
      <w:r w:rsidRPr="00A33658">
        <w:rPr>
          <w:rFonts w:ascii="Times New Roman" w:eastAsia="Times New Roman" w:hAnsi="Times New Roman" w:cs="Times New Roman"/>
          <w:b/>
        </w:rPr>
        <w:t>office-hour</w:t>
      </w:r>
      <w:r w:rsidRPr="00A33658">
        <w:rPr>
          <w:rFonts w:ascii="Times New Roman" w:eastAsia="Times New Roman" w:hAnsi="Times New Roman" w:cs="Times New Roman"/>
          <w:b/>
          <w:spacing w:val="-2"/>
        </w:rPr>
        <w:t xml:space="preserve"> </w:t>
      </w:r>
      <w:r w:rsidRPr="00A33658">
        <w:rPr>
          <w:rFonts w:ascii="Times New Roman" w:eastAsia="Times New Roman" w:hAnsi="Times New Roman" w:cs="Times New Roman"/>
          <w:b/>
        </w:rPr>
        <w:t>approval</w:t>
      </w:r>
      <w:r w:rsidRPr="00A33658">
        <w:rPr>
          <w:rFonts w:ascii="Times New Roman" w:eastAsia="Times New Roman" w:hAnsi="Times New Roman" w:cs="Times New Roman"/>
          <w:b/>
          <w:spacing w:val="-2"/>
        </w:rPr>
        <w:t xml:space="preserve"> </w:t>
      </w:r>
      <w:r w:rsidRPr="00A33658">
        <w:rPr>
          <w:rFonts w:ascii="Times New Roman" w:eastAsia="Times New Roman" w:hAnsi="Times New Roman" w:cs="Times New Roman"/>
          <w:b/>
        </w:rPr>
        <w:t>will</w:t>
      </w:r>
      <w:r w:rsidRPr="00A33658">
        <w:rPr>
          <w:rFonts w:ascii="Times New Roman" w:eastAsia="Times New Roman" w:hAnsi="Times New Roman" w:cs="Times New Roman"/>
          <w:b/>
          <w:spacing w:val="-1"/>
        </w:rPr>
        <w:t xml:space="preserve"> </w:t>
      </w:r>
      <w:r w:rsidRPr="00A33658">
        <w:rPr>
          <w:rFonts w:ascii="Times New Roman" w:eastAsia="Times New Roman" w:hAnsi="Times New Roman" w:cs="Times New Roman"/>
          <w:b/>
        </w:rPr>
        <w:t>be</w:t>
      </w:r>
      <w:r w:rsidRPr="00A33658">
        <w:rPr>
          <w:rFonts w:ascii="Times New Roman" w:eastAsia="Times New Roman" w:hAnsi="Times New Roman" w:cs="Times New Roman"/>
          <w:b/>
          <w:spacing w:val="-3"/>
        </w:rPr>
        <w:t xml:space="preserve"> </w:t>
      </w:r>
      <w:r w:rsidRPr="00A33658">
        <w:rPr>
          <w:rFonts w:ascii="Times New Roman" w:eastAsia="Times New Roman" w:hAnsi="Times New Roman" w:cs="Times New Roman"/>
          <w:b/>
        </w:rPr>
        <w:t>determined</w:t>
      </w:r>
      <w:r w:rsidRPr="00A33658">
        <w:rPr>
          <w:rFonts w:ascii="Times New Roman" w:eastAsia="Times New Roman" w:hAnsi="Times New Roman" w:cs="Times New Roman"/>
          <w:b/>
          <w:spacing w:val="-1"/>
        </w:rPr>
        <w:t xml:space="preserve"> </w:t>
      </w:r>
      <w:r w:rsidRPr="00A33658">
        <w:rPr>
          <w:rFonts w:ascii="Times New Roman" w:eastAsia="Times New Roman" w:hAnsi="Times New Roman" w:cs="Times New Roman"/>
          <w:b/>
        </w:rPr>
        <w:t>by</w:t>
      </w:r>
      <w:r w:rsidRPr="00A33658">
        <w:rPr>
          <w:rFonts w:ascii="Times New Roman" w:eastAsia="Times New Roman" w:hAnsi="Times New Roman" w:cs="Times New Roman"/>
          <w:b/>
          <w:spacing w:val="-1"/>
        </w:rPr>
        <w:t xml:space="preserve"> </w:t>
      </w:r>
      <w:r w:rsidRPr="00A33658">
        <w:rPr>
          <w:rFonts w:ascii="Times New Roman" w:eastAsia="Times New Roman" w:hAnsi="Times New Roman" w:cs="Times New Roman"/>
          <w:b/>
        </w:rPr>
        <w:t>the</w:t>
      </w:r>
      <w:r w:rsidRPr="00A33658">
        <w:rPr>
          <w:rFonts w:ascii="Times New Roman" w:eastAsia="Times New Roman" w:hAnsi="Times New Roman" w:cs="Times New Roman"/>
          <w:b/>
          <w:spacing w:val="-1"/>
        </w:rPr>
        <w:t xml:space="preserve"> </w:t>
      </w:r>
      <w:r w:rsidRPr="00A33658">
        <w:rPr>
          <w:rFonts w:ascii="Times New Roman" w:eastAsia="Times New Roman" w:hAnsi="Times New Roman" w:cs="Times New Roman"/>
          <w:b/>
        </w:rPr>
        <w:t>Vice</w:t>
      </w:r>
      <w:r w:rsidRPr="00A33658">
        <w:rPr>
          <w:rFonts w:ascii="Times New Roman" w:eastAsia="Times New Roman" w:hAnsi="Times New Roman" w:cs="Times New Roman"/>
          <w:b/>
          <w:spacing w:val="-2"/>
        </w:rPr>
        <w:t xml:space="preserve"> </w:t>
      </w:r>
      <w:r w:rsidRPr="00A33658">
        <w:rPr>
          <w:rFonts w:ascii="Times New Roman" w:eastAsia="Times New Roman" w:hAnsi="Times New Roman" w:cs="Times New Roman"/>
          <w:b/>
        </w:rPr>
        <w:t>President</w:t>
      </w:r>
      <w:r w:rsidRPr="00A33658">
        <w:rPr>
          <w:rFonts w:ascii="Times New Roman" w:eastAsia="Times New Roman" w:hAnsi="Times New Roman" w:cs="Times New Roman"/>
          <w:b/>
          <w:spacing w:val="-2"/>
        </w:rPr>
        <w:t xml:space="preserve"> </w:t>
      </w:r>
      <w:r w:rsidRPr="00A33658">
        <w:rPr>
          <w:rFonts w:ascii="Times New Roman" w:eastAsia="Times New Roman" w:hAnsi="Times New Roman" w:cs="Times New Roman"/>
          <w:b/>
        </w:rPr>
        <w:t>of Instruction’s</w:t>
      </w:r>
      <w:r w:rsidRPr="00A33658">
        <w:rPr>
          <w:rFonts w:ascii="Times New Roman" w:eastAsia="Times New Roman" w:hAnsi="Times New Roman" w:cs="Times New Roman"/>
          <w:b/>
          <w:spacing w:val="-1"/>
        </w:rPr>
        <w:t xml:space="preserve"> </w:t>
      </w:r>
      <w:r w:rsidRPr="00A33658">
        <w:rPr>
          <w:rFonts w:ascii="Times New Roman" w:eastAsia="Times New Roman" w:hAnsi="Times New Roman" w:cs="Times New Roman"/>
          <w:b/>
          <w:spacing w:val="-2"/>
        </w:rPr>
        <w:t>office.</w:t>
      </w:r>
      <w:r w:rsidR="00A33658">
        <w:rPr>
          <w:rFonts w:ascii="Times New Roman" w:eastAsia="Times New Roman" w:hAnsi="Times New Roman" w:cs="Times New Roman"/>
          <w:b/>
        </w:rPr>
        <w:t xml:space="preserve"> </w:t>
      </w:r>
      <w:r w:rsidRPr="00A33658">
        <w:rPr>
          <w:rFonts w:ascii="Times New Roman" w:eastAsia="Times New Roman" w:hAnsi="Times New Roman" w:cs="Times New Roman"/>
          <w:b/>
          <w:spacing w:val="-2"/>
        </w:rPr>
        <w:t>The</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spacing w:val="-2"/>
        </w:rPr>
        <w:t>following</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spacing w:val="-2"/>
        </w:rPr>
        <w:t>criteria</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spacing w:val="-2"/>
        </w:rPr>
        <w:t>may</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spacing w:val="-2"/>
        </w:rPr>
        <w:t>be</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spacing w:val="-2"/>
        </w:rPr>
        <w:t>applied</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spacing w:val="-2"/>
        </w:rPr>
        <w:t>in</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spacing w:val="-2"/>
        </w:rPr>
        <w:t>selecting</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spacing w:val="-2"/>
        </w:rPr>
        <w:t>part-time</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spacing w:val="-2"/>
        </w:rPr>
        <w:t>unit</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spacing w:val="-2"/>
        </w:rPr>
        <w:t>members</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spacing w:val="-2"/>
        </w:rPr>
        <w:t>to</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spacing w:val="-2"/>
        </w:rPr>
        <w:t>be</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spacing w:val="-2"/>
        </w:rPr>
        <w:t>funded</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spacing w:val="-2"/>
        </w:rPr>
        <w:t>for</w:t>
      </w:r>
      <w:r w:rsidRPr="00A33658">
        <w:rPr>
          <w:rFonts w:ascii="Times New Roman" w:eastAsia="Times New Roman" w:hAnsi="Times New Roman" w:cs="Times New Roman"/>
          <w:b/>
          <w:spacing w:val="-13"/>
        </w:rPr>
        <w:t xml:space="preserve"> </w:t>
      </w:r>
      <w:r w:rsidRPr="00A33658">
        <w:rPr>
          <w:rFonts w:ascii="Times New Roman" w:eastAsia="Times New Roman" w:hAnsi="Times New Roman" w:cs="Times New Roman"/>
          <w:b/>
          <w:spacing w:val="-2"/>
        </w:rPr>
        <w:t>office hours:</w:t>
      </w:r>
    </w:p>
    <w:p w14:paraId="69B93BEB" w14:textId="77777777" w:rsidR="00AE36C2" w:rsidRPr="00AE36C2" w:rsidRDefault="00AE36C2" w:rsidP="00C113F8">
      <w:pPr>
        <w:widowControl w:val="0"/>
        <w:numPr>
          <w:ilvl w:val="2"/>
          <w:numId w:val="10"/>
        </w:numPr>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demonstrated</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student</w:t>
      </w:r>
      <w:r w:rsidRPr="00AE36C2">
        <w:rPr>
          <w:rFonts w:ascii="Times New Roman" w:eastAsia="Times New Roman" w:hAnsi="Times New Roman" w:cs="Times New Roman"/>
          <w:b/>
          <w:spacing w:val="-10"/>
          <w:sz w:val="24"/>
          <w:szCs w:val="24"/>
        </w:rPr>
        <w:t xml:space="preserve"> </w:t>
      </w:r>
      <w:proofErr w:type="gramStart"/>
      <w:r w:rsidRPr="00AE36C2">
        <w:rPr>
          <w:rFonts w:ascii="Times New Roman" w:eastAsia="Times New Roman" w:hAnsi="Times New Roman" w:cs="Times New Roman"/>
          <w:b/>
          <w:sz w:val="24"/>
          <w:szCs w:val="24"/>
        </w:rPr>
        <w:t>need</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in</w:t>
      </w:r>
      <w:proofErr w:type="gramEnd"/>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12"/>
          <w:sz w:val="24"/>
          <w:szCs w:val="24"/>
        </w:rPr>
        <w:t xml:space="preserve"> </w:t>
      </w:r>
      <w:r w:rsidRPr="00AE36C2">
        <w:rPr>
          <w:rFonts w:ascii="Times New Roman" w:eastAsia="Times New Roman" w:hAnsi="Times New Roman" w:cs="Times New Roman"/>
          <w:b/>
          <w:sz w:val="24"/>
          <w:szCs w:val="24"/>
        </w:rPr>
        <w:t>course,</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which</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requires</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12"/>
          <w:sz w:val="24"/>
          <w:szCs w:val="24"/>
        </w:rPr>
        <w:t xml:space="preserve"> </w:t>
      </w:r>
      <w:r w:rsidRPr="00AE36C2">
        <w:rPr>
          <w:rFonts w:ascii="Times New Roman" w:eastAsia="Times New Roman" w:hAnsi="Times New Roman" w:cs="Times New Roman"/>
          <w:b/>
          <w:sz w:val="24"/>
          <w:szCs w:val="24"/>
        </w:rPr>
        <w:t>significant</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amount</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help outside of the class.</w:t>
      </w:r>
    </w:p>
    <w:p w14:paraId="023C84B6" w14:textId="77777777" w:rsidR="00AE36C2" w:rsidRPr="00AE36C2" w:rsidRDefault="00AE36C2" w:rsidP="00C113F8">
      <w:pPr>
        <w:widowControl w:val="0"/>
        <w:numPr>
          <w:ilvl w:val="2"/>
          <w:numId w:val="10"/>
        </w:numPr>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pacing w:val="-2"/>
          <w:sz w:val="24"/>
          <w:szCs w:val="24"/>
        </w:rPr>
        <w:t>A</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pacing w:val="-2"/>
          <w:sz w:val="24"/>
          <w:szCs w:val="24"/>
        </w:rPr>
        <w:t>significant</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pacing w:val="-2"/>
          <w:sz w:val="24"/>
          <w:szCs w:val="24"/>
        </w:rPr>
        <w:t>chance</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pacing w:val="-2"/>
          <w:sz w:val="24"/>
          <w:szCs w:val="24"/>
        </w:rPr>
        <w:t>that</w:t>
      </w:r>
      <w:r w:rsidRPr="00AE36C2">
        <w:rPr>
          <w:rFonts w:ascii="Times New Roman" w:eastAsia="Times New Roman" w:hAnsi="Times New Roman" w:cs="Times New Roman"/>
          <w:b/>
          <w:spacing w:val="-6"/>
          <w:sz w:val="24"/>
          <w:szCs w:val="24"/>
        </w:rPr>
        <w:t xml:space="preserve"> </w:t>
      </w:r>
      <w:proofErr w:type="gramStart"/>
      <w:r w:rsidRPr="00AE36C2">
        <w:rPr>
          <w:rFonts w:ascii="Times New Roman" w:eastAsia="Times New Roman" w:hAnsi="Times New Roman" w:cs="Times New Roman"/>
          <w:b/>
          <w:spacing w:val="-2"/>
          <w:sz w:val="24"/>
          <w:szCs w:val="24"/>
        </w:rPr>
        <w:t>contact</w:t>
      </w:r>
      <w:proofErr w:type="gramEnd"/>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pacing w:val="-2"/>
          <w:sz w:val="24"/>
          <w:szCs w:val="24"/>
        </w:rPr>
        <w:t>with</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pacing w:val="-2"/>
          <w:sz w:val="24"/>
          <w:szCs w:val="24"/>
        </w:rPr>
        <w:t>a</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pacing w:val="-2"/>
          <w:sz w:val="24"/>
          <w:szCs w:val="24"/>
        </w:rPr>
        <w:t>part-time</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pacing w:val="-2"/>
          <w:sz w:val="24"/>
          <w:szCs w:val="24"/>
        </w:rPr>
        <w:t>unit</w:t>
      </w:r>
      <w:r w:rsidRPr="00AE36C2">
        <w:rPr>
          <w:rFonts w:ascii="Times New Roman" w:eastAsia="Times New Roman" w:hAnsi="Times New Roman" w:cs="Times New Roman"/>
          <w:b/>
          <w:spacing w:val="-12"/>
          <w:sz w:val="24"/>
          <w:szCs w:val="24"/>
        </w:rPr>
        <w:t xml:space="preserve"> </w:t>
      </w:r>
      <w:r w:rsidRPr="00AE36C2">
        <w:rPr>
          <w:rFonts w:ascii="Times New Roman" w:eastAsia="Times New Roman" w:hAnsi="Times New Roman" w:cs="Times New Roman"/>
          <w:b/>
          <w:spacing w:val="-2"/>
          <w:sz w:val="24"/>
          <w:szCs w:val="24"/>
        </w:rPr>
        <w:t>member</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pacing w:val="-2"/>
          <w:sz w:val="24"/>
          <w:szCs w:val="24"/>
        </w:rPr>
        <w:t>during</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pacing w:val="-2"/>
          <w:sz w:val="24"/>
          <w:szCs w:val="24"/>
        </w:rPr>
        <w:t>office</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hours</w:t>
      </w:r>
      <w:r w:rsidRPr="00AE36C2">
        <w:rPr>
          <w:rFonts w:ascii="Times New Roman" w:eastAsia="Times New Roman" w:hAnsi="Times New Roman" w:cs="Times New Roman"/>
          <w:b/>
          <w:spacing w:val="-14"/>
          <w:sz w:val="24"/>
          <w:szCs w:val="24"/>
        </w:rPr>
        <w:t xml:space="preserve"> </w:t>
      </w:r>
      <w:r w:rsidRPr="00AE36C2">
        <w:rPr>
          <w:rFonts w:ascii="Times New Roman" w:eastAsia="Times New Roman" w:hAnsi="Times New Roman" w:cs="Times New Roman"/>
          <w:b/>
          <w:spacing w:val="-4"/>
          <w:sz w:val="24"/>
          <w:szCs w:val="24"/>
        </w:rPr>
        <w:t xml:space="preserve">will </w:t>
      </w:r>
      <w:r w:rsidRPr="00AE36C2">
        <w:rPr>
          <w:rFonts w:ascii="Times New Roman" w:eastAsia="Times New Roman" w:hAnsi="Times New Roman" w:cs="Times New Roman"/>
          <w:b/>
          <w:sz w:val="24"/>
          <w:szCs w:val="24"/>
        </w:rPr>
        <w:t>contribute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to</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individual</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student</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pacing w:val="-2"/>
          <w:sz w:val="24"/>
          <w:szCs w:val="24"/>
        </w:rPr>
        <w:t>success</w:t>
      </w:r>
      <w:r w:rsidRPr="00AE36C2">
        <w:rPr>
          <w:rFonts w:ascii="Times New Roman" w:eastAsia="Times New Roman" w:hAnsi="Times New Roman" w:cs="Times New Roman"/>
          <w:b/>
          <w:sz w:val="24"/>
          <w:szCs w:val="24"/>
        </w:rPr>
        <w:t>.</w:t>
      </w:r>
    </w:p>
    <w:p w14:paraId="3BE9EEAD" w14:textId="77777777" w:rsidR="00A33658" w:rsidRDefault="00AE36C2" w:rsidP="00C113F8">
      <w:pPr>
        <w:widowControl w:val="0"/>
        <w:numPr>
          <w:ilvl w:val="2"/>
          <w:numId w:val="10"/>
        </w:numPr>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Availability</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2"/>
          <w:sz w:val="24"/>
          <w:szCs w:val="24"/>
        </w:rPr>
        <w:t xml:space="preserve"> funding.</w:t>
      </w:r>
    </w:p>
    <w:p w14:paraId="010D1E96" w14:textId="77777777" w:rsidR="00A33658" w:rsidRDefault="00A33658" w:rsidP="00C113F8">
      <w:pPr>
        <w:widowControl w:val="0"/>
        <w:autoSpaceDE w:val="0"/>
        <w:autoSpaceDN w:val="0"/>
        <w:spacing w:after="0" w:line="240" w:lineRule="auto"/>
        <w:ind w:left="1656"/>
        <w:rPr>
          <w:rFonts w:ascii="Times New Roman" w:eastAsia="Times New Roman" w:hAnsi="Times New Roman" w:cs="Times New Roman"/>
          <w:b/>
          <w:sz w:val="24"/>
          <w:szCs w:val="24"/>
        </w:rPr>
      </w:pPr>
    </w:p>
    <w:p w14:paraId="5E5BCC41" w14:textId="16E8EE5D" w:rsidR="00AE36C2" w:rsidRPr="00A33658" w:rsidRDefault="00AE36C2" w:rsidP="00C113F8">
      <w:pPr>
        <w:widowControl w:val="0"/>
        <w:autoSpaceDE w:val="0"/>
        <w:autoSpaceDN w:val="0"/>
        <w:spacing w:after="0" w:line="240" w:lineRule="auto"/>
        <w:ind w:left="1656"/>
        <w:rPr>
          <w:rFonts w:ascii="Times New Roman" w:eastAsia="Times New Roman" w:hAnsi="Times New Roman" w:cs="Times New Roman"/>
          <w:b/>
          <w:sz w:val="24"/>
          <w:szCs w:val="24"/>
        </w:rPr>
      </w:pPr>
      <w:r w:rsidRPr="00A33658">
        <w:rPr>
          <w:rFonts w:ascii="Times New Roman" w:eastAsia="Times New Roman" w:hAnsi="Times New Roman" w:cs="Times New Roman"/>
          <w:b/>
          <w:spacing w:val="-2"/>
        </w:rPr>
        <w:t>Part-time</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spacing w:val="-2"/>
        </w:rPr>
        <w:t>unit</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spacing w:val="-2"/>
        </w:rPr>
        <w:t>members</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spacing w:val="-2"/>
        </w:rPr>
        <w:t>who</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spacing w:val="-2"/>
        </w:rPr>
        <w:t>meet</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spacing w:val="-2"/>
        </w:rPr>
        <w:t>these</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spacing w:val="-2"/>
        </w:rPr>
        <w:t>criteria</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spacing w:val="-2"/>
        </w:rPr>
        <w:t>may</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spacing w:val="-2"/>
        </w:rPr>
        <w:t>be</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spacing w:val="-2"/>
        </w:rPr>
        <w:t>selected</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spacing w:val="-2"/>
        </w:rPr>
        <w:t>to</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spacing w:val="-2"/>
        </w:rPr>
        <w:t>conduct,</w:t>
      </w:r>
      <w:r w:rsidRPr="00A33658">
        <w:rPr>
          <w:rFonts w:ascii="Times New Roman" w:eastAsia="Times New Roman" w:hAnsi="Times New Roman" w:cs="Times New Roman"/>
          <w:b/>
          <w:spacing w:val="-3"/>
        </w:rPr>
        <w:t xml:space="preserve"> </w:t>
      </w:r>
      <w:r w:rsidRPr="00A33658">
        <w:rPr>
          <w:rFonts w:ascii="Times New Roman" w:eastAsia="Times New Roman" w:hAnsi="Times New Roman" w:cs="Times New Roman"/>
          <w:b/>
          <w:spacing w:val="-2"/>
        </w:rPr>
        <w:t>and</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spacing w:val="-2"/>
        </w:rPr>
        <w:t>be</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spacing w:val="-2"/>
        </w:rPr>
        <w:t xml:space="preserve">compensated </w:t>
      </w:r>
      <w:r w:rsidRPr="00A33658">
        <w:rPr>
          <w:rFonts w:ascii="Times New Roman" w:eastAsia="Times New Roman" w:hAnsi="Times New Roman" w:cs="Times New Roman"/>
          <w:b/>
        </w:rPr>
        <w:t>for:</w:t>
      </w:r>
    </w:p>
    <w:p w14:paraId="02B7D579" w14:textId="77777777" w:rsidR="00AE36C2" w:rsidRPr="00AE36C2" w:rsidRDefault="00AE36C2" w:rsidP="00C113F8">
      <w:pPr>
        <w:widowControl w:val="0"/>
        <w:numPr>
          <w:ilvl w:val="2"/>
          <w:numId w:val="11"/>
        </w:numPr>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Up to ten</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(10)</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office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hours</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in</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semester</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for</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assignments</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that</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are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20-40%</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full-time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load</w:t>
      </w:r>
    </w:p>
    <w:p w14:paraId="61854019" w14:textId="77777777" w:rsidR="00AE36C2" w:rsidRPr="00AE36C2" w:rsidRDefault="00AE36C2" w:rsidP="00C113F8">
      <w:pPr>
        <w:widowControl w:val="0"/>
        <w:numPr>
          <w:ilvl w:val="2"/>
          <w:numId w:val="11"/>
        </w:numPr>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Up to twelve (12) office hours in a semester for assignments at are 41-60% of a full-time load, or </w:t>
      </w:r>
    </w:p>
    <w:p w14:paraId="68BA8AC8" w14:textId="77777777" w:rsidR="00B246E5" w:rsidRDefault="00AE36C2" w:rsidP="00C113F8">
      <w:pPr>
        <w:widowControl w:val="0"/>
        <w:numPr>
          <w:ilvl w:val="2"/>
          <w:numId w:val="11"/>
        </w:numPr>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Up to fourteen (14) office hours in a semester for assignments exceeding 60% of </w:t>
      </w:r>
      <w:proofErr w:type="gramStart"/>
      <w:r w:rsidRPr="00AE36C2">
        <w:rPr>
          <w:rFonts w:ascii="Times New Roman" w:eastAsia="Times New Roman" w:hAnsi="Times New Roman" w:cs="Times New Roman"/>
          <w:b/>
          <w:sz w:val="24"/>
          <w:szCs w:val="24"/>
        </w:rPr>
        <w:t>a full</w:t>
      </w:r>
      <w:proofErr w:type="gramEnd"/>
      <w:r w:rsidRPr="00AE36C2">
        <w:rPr>
          <w:rFonts w:ascii="Times New Roman" w:eastAsia="Times New Roman" w:hAnsi="Times New Roman" w:cs="Times New Roman"/>
          <w:b/>
          <w:sz w:val="24"/>
          <w:szCs w:val="24"/>
        </w:rPr>
        <w:t>-time load.</w:t>
      </w:r>
    </w:p>
    <w:p w14:paraId="73185A52" w14:textId="77777777" w:rsidR="00B246E5" w:rsidRDefault="00B246E5" w:rsidP="00C113F8">
      <w:pPr>
        <w:widowControl w:val="0"/>
        <w:autoSpaceDE w:val="0"/>
        <w:autoSpaceDN w:val="0"/>
        <w:spacing w:after="0" w:line="240" w:lineRule="auto"/>
        <w:ind w:left="2088"/>
        <w:rPr>
          <w:rFonts w:ascii="Times New Roman" w:eastAsia="Times New Roman" w:hAnsi="Times New Roman" w:cs="Times New Roman"/>
          <w:b/>
          <w:sz w:val="24"/>
          <w:szCs w:val="24"/>
        </w:rPr>
      </w:pPr>
    </w:p>
    <w:p w14:paraId="0E339E46" w14:textId="77777777" w:rsidR="00B246E5" w:rsidRDefault="00AE36C2" w:rsidP="00C113F8">
      <w:pPr>
        <w:widowControl w:val="0"/>
        <w:autoSpaceDE w:val="0"/>
        <w:autoSpaceDN w:val="0"/>
        <w:spacing w:after="0" w:line="240" w:lineRule="auto"/>
        <w:ind w:left="1656"/>
        <w:rPr>
          <w:rFonts w:ascii="Times New Roman" w:eastAsia="Times New Roman" w:hAnsi="Times New Roman" w:cs="Times New Roman"/>
          <w:b/>
          <w:sz w:val="24"/>
          <w:szCs w:val="24"/>
        </w:rPr>
      </w:pPr>
      <w:r w:rsidRPr="00B246E5">
        <w:rPr>
          <w:rFonts w:ascii="Times New Roman" w:eastAsia="Times New Roman" w:hAnsi="Times New Roman" w:cs="Times New Roman"/>
          <w:b/>
          <w:spacing w:val="-2"/>
          <w:sz w:val="24"/>
          <w:szCs w:val="24"/>
        </w:rPr>
        <w:t>Office</w:t>
      </w:r>
      <w:r w:rsidRPr="00B246E5">
        <w:rPr>
          <w:rFonts w:ascii="Times New Roman" w:eastAsia="Times New Roman" w:hAnsi="Times New Roman" w:cs="Times New Roman"/>
          <w:b/>
          <w:spacing w:val="-13"/>
          <w:sz w:val="24"/>
          <w:szCs w:val="24"/>
        </w:rPr>
        <w:t xml:space="preserve"> </w:t>
      </w:r>
      <w:r w:rsidRPr="00B246E5">
        <w:rPr>
          <w:rFonts w:ascii="Times New Roman" w:eastAsia="Times New Roman" w:hAnsi="Times New Roman" w:cs="Times New Roman"/>
          <w:b/>
          <w:spacing w:val="-2"/>
          <w:sz w:val="24"/>
          <w:szCs w:val="24"/>
        </w:rPr>
        <w:t>hours</w:t>
      </w:r>
      <w:r w:rsidRPr="00B246E5">
        <w:rPr>
          <w:rFonts w:ascii="Times New Roman" w:eastAsia="Times New Roman" w:hAnsi="Times New Roman" w:cs="Times New Roman"/>
          <w:b/>
          <w:spacing w:val="-13"/>
          <w:sz w:val="24"/>
          <w:szCs w:val="24"/>
        </w:rPr>
        <w:t xml:space="preserve"> </w:t>
      </w:r>
      <w:r w:rsidRPr="00B246E5">
        <w:rPr>
          <w:rFonts w:ascii="Times New Roman" w:eastAsia="Times New Roman" w:hAnsi="Times New Roman" w:cs="Times New Roman"/>
          <w:b/>
          <w:spacing w:val="-2"/>
          <w:sz w:val="24"/>
          <w:szCs w:val="24"/>
        </w:rPr>
        <w:t>will</w:t>
      </w:r>
      <w:r w:rsidRPr="00B246E5">
        <w:rPr>
          <w:rFonts w:ascii="Times New Roman" w:eastAsia="Times New Roman" w:hAnsi="Times New Roman" w:cs="Times New Roman"/>
          <w:b/>
          <w:spacing w:val="-13"/>
          <w:sz w:val="24"/>
          <w:szCs w:val="24"/>
        </w:rPr>
        <w:t xml:space="preserve"> </w:t>
      </w:r>
      <w:r w:rsidRPr="00B246E5">
        <w:rPr>
          <w:rFonts w:ascii="Times New Roman" w:eastAsia="Times New Roman" w:hAnsi="Times New Roman" w:cs="Times New Roman"/>
          <w:b/>
          <w:spacing w:val="-2"/>
          <w:sz w:val="24"/>
          <w:szCs w:val="24"/>
        </w:rPr>
        <w:t>be</w:t>
      </w:r>
      <w:r w:rsidRPr="00B246E5">
        <w:rPr>
          <w:rFonts w:ascii="Times New Roman" w:eastAsia="Times New Roman" w:hAnsi="Times New Roman" w:cs="Times New Roman"/>
          <w:b/>
          <w:spacing w:val="-13"/>
          <w:sz w:val="24"/>
          <w:szCs w:val="24"/>
        </w:rPr>
        <w:t xml:space="preserve"> </w:t>
      </w:r>
      <w:r w:rsidRPr="00B246E5">
        <w:rPr>
          <w:rFonts w:ascii="Times New Roman" w:eastAsia="Times New Roman" w:hAnsi="Times New Roman" w:cs="Times New Roman"/>
          <w:b/>
          <w:spacing w:val="-2"/>
          <w:sz w:val="24"/>
          <w:szCs w:val="24"/>
        </w:rPr>
        <w:t>communicated</w:t>
      </w:r>
      <w:r w:rsidRPr="00B246E5">
        <w:rPr>
          <w:rFonts w:ascii="Times New Roman" w:eastAsia="Times New Roman" w:hAnsi="Times New Roman" w:cs="Times New Roman"/>
          <w:b/>
          <w:spacing w:val="-13"/>
          <w:sz w:val="24"/>
          <w:szCs w:val="24"/>
        </w:rPr>
        <w:t xml:space="preserve"> </w:t>
      </w:r>
      <w:r w:rsidRPr="00B246E5">
        <w:rPr>
          <w:rFonts w:ascii="Times New Roman" w:eastAsia="Times New Roman" w:hAnsi="Times New Roman" w:cs="Times New Roman"/>
          <w:b/>
          <w:spacing w:val="-2"/>
          <w:sz w:val="24"/>
          <w:szCs w:val="24"/>
        </w:rPr>
        <w:t>to</w:t>
      </w:r>
      <w:r w:rsidRPr="00B246E5">
        <w:rPr>
          <w:rFonts w:ascii="Times New Roman" w:eastAsia="Times New Roman" w:hAnsi="Times New Roman" w:cs="Times New Roman"/>
          <w:b/>
          <w:spacing w:val="-10"/>
          <w:sz w:val="24"/>
          <w:szCs w:val="24"/>
        </w:rPr>
        <w:t xml:space="preserve"> </w:t>
      </w:r>
      <w:r w:rsidRPr="00B246E5">
        <w:rPr>
          <w:rFonts w:ascii="Times New Roman" w:eastAsia="Times New Roman" w:hAnsi="Times New Roman" w:cs="Times New Roman"/>
          <w:b/>
          <w:spacing w:val="-2"/>
          <w:sz w:val="24"/>
          <w:szCs w:val="24"/>
        </w:rPr>
        <w:t>students</w:t>
      </w:r>
      <w:r w:rsidRPr="00B246E5">
        <w:rPr>
          <w:rFonts w:ascii="Times New Roman" w:eastAsia="Times New Roman" w:hAnsi="Times New Roman" w:cs="Times New Roman"/>
          <w:b/>
          <w:spacing w:val="-11"/>
          <w:sz w:val="24"/>
          <w:szCs w:val="24"/>
        </w:rPr>
        <w:t xml:space="preserve"> </w:t>
      </w:r>
      <w:r w:rsidRPr="00B246E5">
        <w:rPr>
          <w:rFonts w:ascii="Times New Roman" w:eastAsia="Times New Roman" w:hAnsi="Times New Roman" w:cs="Times New Roman"/>
          <w:b/>
          <w:spacing w:val="-2"/>
          <w:sz w:val="24"/>
          <w:szCs w:val="24"/>
        </w:rPr>
        <w:t>by</w:t>
      </w:r>
      <w:r w:rsidRPr="00B246E5">
        <w:rPr>
          <w:rFonts w:ascii="Times New Roman" w:eastAsia="Times New Roman" w:hAnsi="Times New Roman" w:cs="Times New Roman"/>
          <w:b/>
          <w:spacing w:val="-13"/>
          <w:sz w:val="24"/>
          <w:szCs w:val="24"/>
        </w:rPr>
        <w:t xml:space="preserve"> </w:t>
      </w:r>
      <w:r w:rsidRPr="00B246E5">
        <w:rPr>
          <w:rFonts w:ascii="Times New Roman" w:eastAsia="Times New Roman" w:hAnsi="Times New Roman" w:cs="Times New Roman"/>
          <w:b/>
          <w:spacing w:val="-2"/>
          <w:sz w:val="24"/>
          <w:szCs w:val="24"/>
        </w:rPr>
        <w:t>the</w:t>
      </w:r>
      <w:r w:rsidRPr="00B246E5">
        <w:rPr>
          <w:rFonts w:ascii="Times New Roman" w:eastAsia="Times New Roman" w:hAnsi="Times New Roman" w:cs="Times New Roman"/>
          <w:b/>
          <w:spacing w:val="-12"/>
          <w:sz w:val="24"/>
          <w:szCs w:val="24"/>
        </w:rPr>
        <w:t xml:space="preserve"> </w:t>
      </w:r>
      <w:r w:rsidRPr="00B246E5">
        <w:rPr>
          <w:rFonts w:ascii="Times New Roman" w:eastAsia="Times New Roman" w:hAnsi="Times New Roman" w:cs="Times New Roman"/>
          <w:b/>
          <w:spacing w:val="-2"/>
          <w:sz w:val="24"/>
          <w:szCs w:val="24"/>
        </w:rPr>
        <w:t>unit</w:t>
      </w:r>
      <w:r w:rsidRPr="00B246E5">
        <w:rPr>
          <w:rFonts w:ascii="Times New Roman" w:eastAsia="Times New Roman" w:hAnsi="Times New Roman" w:cs="Times New Roman"/>
          <w:b/>
          <w:spacing w:val="-13"/>
          <w:sz w:val="24"/>
          <w:szCs w:val="24"/>
        </w:rPr>
        <w:t xml:space="preserve"> </w:t>
      </w:r>
      <w:proofErr w:type="gramStart"/>
      <w:r w:rsidRPr="00B246E5">
        <w:rPr>
          <w:rFonts w:ascii="Times New Roman" w:eastAsia="Times New Roman" w:hAnsi="Times New Roman" w:cs="Times New Roman"/>
          <w:b/>
          <w:spacing w:val="-2"/>
          <w:sz w:val="24"/>
          <w:szCs w:val="24"/>
        </w:rPr>
        <w:t>member</w:t>
      </w:r>
      <w:proofErr w:type="gramEnd"/>
      <w:r w:rsidRPr="00B246E5">
        <w:rPr>
          <w:rFonts w:ascii="Times New Roman" w:eastAsia="Times New Roman" w:hAnsi="Times New Roman" w:cs="Times New Roman"/>
          <w:b/>
          <w:spacing w:val="-13"/>
          <w:sz w:val="24"/>
          <w:szCs w:val="24"/>
        </w:rPr>
        <w:t xml:space="preserve"> </w:t>
      </w:r>
      <w:r w:rsidRPr="00B246E5">
        <w:rPr>
          <w:rFonts w:ascii="Times New Roman" w:eastAsia="Times New Roman" w:hAnsi="Times New Roman" w:cs="Times New Roman"/>
          <w:b/>
          <w:spacing w:val="-2"/>
          <w:sz w:val="24"/>
          <w:szCs w:val="24"/>
        </w:rPr>
        <w:t>providing</w:t>
      </w:r>
      <w:r w:rsidRPr="00B246E5">
        <w:rPr>
          <w:rFonts w:ascii="Times New Roman" w:eastAsia="Times New Roman" w:hAnsi="Times New Roman" w:cs="Times New Roman"/>
          <w:b/>
          <w:spacing w:val="-13"/>
          <w:sz w:val="24"/>
          <w:szCs w:val="24"/>
        </w:rPr>
        <w:t xml:space="preserve"> </w:t>
      </w:r>
      <w:r w:rsidRPr="00B246E5">
        <w:rPr>
          <w:rFonts w:ascii="Times New Roman" w:eastAsia="Times New Roman" w:hAnsi="Times New Roman" w:cs="Times New Roman"/>
          <w:b/>
          <w:spacing w:val="-2"/>
          <w:sz w:val="24"/>
          <w:szCs w:val="24"/>
        </w:rPr>
        <w:t>an</w:t>
      </w:r>
      <w:r w:rsidRPr="00B246E5">
        <w:rPr>
          <w:rFonts w:ascii="Times New Roman" w:eastAsia="Times New Roman" w:hAnsi="Times New Roman" w:cs="Times New Roman"/>
          <w:b/>
          <w:spacing w:val="-13"/>
          <w:sz w:val="24"/>
          <w:szCs w:val="24"/>
        </w:rPr>
        <w:t xml:space="preserve"> </w:t>
      </w:r>
      <w:r w:rsidRPr="00B246E5">
        <w:rPr>
          <w:rFonts w:ascii="Times New Roman" w:eastAsia="Times New Roman" w:hAnsi="Times New Roman" w:cs="Times New Roman"/>
          <w:b/>
          <w:spacing w:val="-2"/>
          <w:sz w:val="24"/>
          <w:szCs w:val="24"/>
        </w:rPr>
        <w:t>updated</w:t>
      </w:r>
      <w:r w:rsidRPr="00B246E5">
        <w:rPr>
          <w:rFonts w:ascii="Times New Roman" w:eastAsia="Times New Roman" w:hAnsi="Times New Roman" w:cs="Times New Roman"/>
          <w:b/>
          <w:spacing w:val="-13"/>
          <w:sz w:val="24"/>
          <w:szCs w:val="24"/>
        </w:rPr>
        <w:t xml:space="preserve"> </w:t>
      </w:r>
      <w:r w:rsidRPr="00B246E5">
        <w:rPr>
          <w:rFonts w:ascii="Times New Roman" w:eastAsia="Times New Roman" w:hAnsi="Times New Roman" w:cs="Times New Roman"/>
          <w:b/>
          <w:spacing w:val="-2"/>
          <w:sz w:val="24"/>
          <w:szCs w:val="24"/>
        </w:rPr>
        <w:t xml:space="preserve">syllabus </w:t>
      </w:r>
      <w:r w:rsidRPr="00B246E5">
        <w:rPr>
          <w:rFonts w:ascii="Times New Roman" w:eastAsia="Times New Roman" w:hAnsi="Times New Roman" w:cs="Times New Roman"/>
          <w:b/>
          <w:sz w:val="24"/>
          <w:szCs w:val="24"/>
        </w:rPr>
        <w:t>and</w:t>
      </w:r>
      <w:r w:rsidRPr="00B246E5">
        <w:rPr>
          <w:rFonts w:ascii="Times New Roman" w:eastAsia="Times New Roman" w:hAnsi="Times New Roman" w:cs="Times New Roman"/>
          <w:b/>
          <w:spacing w:val="-7"/>
          <w:sz w:val="24"/>
          <w:szCs w:val="24"/>
        </w:rPr>
        <w:t xml:space="preserve"> </w:t>
      </w:r>
      <w:r w:rsidRPr="00B246E5">
        <w:rPr>
          <w:rFonts w:ascii="Times New Roman" w:eastAsia="Times New Roman" w:hAnsi="Times New Roman" w:cs="Times New Roman"/>
          <w:b/>
          <w:sz w:val="24"/>
          <w:szCs w:val="24"/>
        </w:rPr>
        <w:t>notice</w:t>
      </w:r>
      <w:r w:rsidRPr="00B246E5">
        <w:rPr>
          <w:rFonts w:ascii="Times New Roman" w:eastAsia="Times New Roman" w:hAnsi="Times New Roman" w:cs="Times New Roman"/>
          <w:b/>
          <w:spacing w:val="-8"/>
          <w:sz w:val="24"/>
          <w:szCs w:val="24"/>
        </w:rPr>
        <w:t xml:space="preserve"> </w:t>
      </w:r>
      <w:r w:rsidRPr="00B246E5">
        <w:rPr>
          <w:rFonts w:ascii="Times New Roman" w:eastAsia="Times New Roman" w:hAnsi="Times New Roman" w:cs="Times New Roman"/>
          <w:b/>
          <w:sz w:val="24"/>
          <w:szCs w:val="24"/>
        </w:rPr>
        <w:t>on</w:t>
      </w:r>
      <w:r w:rsidRPr="00B246E5">
        <w:rPr>
          <w:rFonts w:ascii="Times New Roman" w:eastAsia="Times New Roman" w:hAnsi="Times New Roman" w:cs="Times New Roman"/>
          <w:b/>
          <w:spacing w:val="-7"/>
          <w:sz w:val="24"/>
          <w:szCs w:val="24"/>
        </w:rPr>
        <w:t xml:space="preserve"> </w:t>
      </w:r>
      <w:r w:rsidRPr="00B246E5">
        <w:rPr>
          <w:rFonts w:ascii="Times New Roman" w:eastAsia="Times New Roman" w:hAnsi="Times New Roman" w:cs="Times New Roman"/>
          <w:b/>
          <w:sz w:val="24"/>
          <w:szCs w:val="24"/>
        </w:rPr>
        <w:t>the</w:t>
      </w:r>
      <w:r w:rsidRPr="00B246E5">
        <w:rPr>
          <w:rFonts w:ascii="Times New Roman" w:eastAsia="Times New Roman" w:hAnsi="Times New Roman" w:cs="Times New Roman"/>
          <w:b/>
          <w:spacing w:val="-8"/>
          <w:sz w:val="24"/>
          <w:szCs w:val="24"/>
        </w:rPr>
        <w:t xml:space="preserve"> </w:t>
      </w:r>
      <w:r w:rsidRPr="00B246E5">
        <w:rPr>
          <w:rFonts w:ascii="Times New Roman" w:eastAsia="Times New Roman" w:hAnsi="Times New Roman" w:cs="Times New Roman"/>
          <w:b/>
          <w:sz w:val="24"/>
          <w:szCs w:val="24"/>
        </w:rPr>
        <w:t>college’s</w:t>
      </w:r>
      <w:r w:rsidRPr="00B246E5">
        <w:rPr>
          <w:rFonts w:ascii="Times New Roman" w:eastAsia="Times New Roman" w:hAnsi="Times New Roman" w:cs="Times New Roman"/>
          <w:b/>
          <w:spacing w:val="-7"/>
          <w:sz w:val="24"/>
          <w:szCs w:val="24"/>
        </w:rPr>
        <w:t xml:space="preserve"> </w:t>
      </w:r>
      <w:r w:rsidRPr="00B246E5">
        <w:rPr>
          <w:rFonts w:ascii="Times New Roman" w:eastAsia="Times New Roman" w:hAnsi="Times New Roman" w:cs="Times New Roman"/>
          <w:b/>
          <w:sz w:val="24"/>
          <w:szCs w:val="24"/>
        </w:rPr>
        <w:t>learning</w:t>
      </w:r>
      <w:r w:rsidRPr="00B246E5">
        <w:rPr>
          <w:rFonts w:ascii="Times New Roman" w:eastAsia="Times New Roman" w:hAnsi="Times New Roman" w:cs="Times New Roman"/>
          <w:b/>
          <w:spacing w:val="-7"/>
          <w:sz w:val="24"/>
          <w:szCs w:val="24"/>
        </w:rPr>
        <w:t xml:space="preserve"> </w:t>
      </w:r>
      <w:r w:rsidRPr="00B246E5">
        <w:rPr>
          <w:rFonts w:ascii="Times New Roman" w:eastAsia="Times New Roman" w:hAnsi="Times New Roman" w:cs="Times New Roman"/>
          <w:b/>
          <w:sz w:val="24"/>
          <w:szCs w:val="24"/>
        </w:rPr>
        <w:t>management</w:t>
      </w:r>
      <w:r w:rsidRPr="00B246E5">
        <w:rPr>
          <w:rFonts w:ascii="Times New Roman" w:eastAsia="Times New Roman" w:hAnsi="Times New Roman" w:cs="Times New Roman"/>
          <w:b/>
          <w:spacing w:val="-7"/>
          <w:sz w:val="24"/>
          <w:szCs w:val="24"/>
        </w:rPr>
        <w:t xml:space="preserve"> </w:t>
      </w:r>
      <w:r w:rsidRPr="00B246E5">
        <w:rPr>
          <w:rFonts w:ascii="Times New Roman" w:eastAsia="Times New Roman" w:hAnsi="Times New Roman" w:cs="Times New Roman"/>
          <w:b/>
          <w:sz w:val="24"/>
          <w:szCs w:val="24"/>
        </w:rPr>
        <w:t>system.</w:t>
      </w:r>
      <w:r w:rsidRPr="00B246E5">
        <w:rPr>
          <w:rFonts w:ascii="Times New Roman" w:eastAsia="Times New Roman" w:hAnsi="Times New Roman" w:cs="Times New Roman"/>
          <w:b/>
          <w:spacing w:val="-7"/>
          <w:sz w:val="24"/>
          <w:szCs w:val="24"/>
        </w:rPr>
        <w:t xml:space="preserve"> </w:t>
      </w:r>
      <w:r w:rsidRPr="00B246E5">
        <w:rPr>
          <w:rFonts w:ascii="Times New Roman" w:eastAsia="Times New Roman" w:hAnsi="Times New Roman" w:cs="Times New Roman"/>
          <w:b/>
          <w:sz w:val="24"/>
          <w:szCs w:val="24"/>
        </w:rPr>
        <w:t>It</w:t>
      </w:r>
      <w:r w:rsidRPr="00B246E5">
        <w:rPr>
          <w:rFonts w:ascii="Times New Roman" w:eastAsia="Times New Roman" w:hAnsi="Times New Roman" w:cs="Times New Roman"/>
          <w:b/>
          <w:spacing w:val="-7"/>
          <w:sz w:val="24"/>
          <w:szCs w:val="24"/>
        </w:rPr>
        <w:t xml:space="preserve"> </w:t>
      </w:r>
      <w:r w:rsidRPr="00B246E5">
        <w:rPr>
          <w:rFonts w:ascii="Times New Roman" w:eastAsia="Times New Roman" w:hAnsi="Times New Roman" w:cs="Times New Roman"/>
          <w:b/>
          <w:sz w:val="24"/>
          <w:szCs w:val="24"/>
        </w:rPr>
        <w:t>is</w:t>
      </w:r>
      <w:r w:rsidRPr="00B246E5">
        <w:rPr>
          <w:rFonts w:ascii="Times New Roman" w:eastAsia="Times New Roman" w:hAnsi="Times New Roman" w:cs="Times New Roman"/>
          <w:b/>
          <w:spacing w:val="-7"/>
          <w:sz w:val="24"/>
          <w:szCs w:val="24"/>
        </w:rPr>
        <w:t xml:space="preserve"> </w:t>
      </w:r>
      <w:r w:rsidRPr="00B246E5">
        <w:rPr>
          <w:rFonts w:ascii="Times New Roman" w:eastAsia="Times New Roman" w:hAnsi="Times New Roman" w:cs="Times New Roman"/>
          <w:b/>
          <w:sz w:val="24"/>
          <w:szCs w:val="24"/>
        </w:rPr>
        <w:t>up</w:t>
      </w:r>
      <w:r w:rsidRPr="00B246E5">
        <w:rPr>
          <w:rFonts w:ascii="Times New Roman" w:eastAsia="Times New Roman" w:hAnsi="Times New Roman" w:cs="Times New Roman"/>
          <w:b/>
          <w:spacing w:val="-7"/>
          <w:sz w:val="24"/>
          <w:szCs w:val="24"/>
        </w:rPr>
        <w:t xml:space="preserve"> </w:t>
      </w:r>
      <w:r w:rsidRPr="00B246E5">
        <w:rPr>
          <w:rFonts w:ascii="Times New Roman" w:eastAsia="Times New Roman" w:hAnsi="Times New Roman" w:cs="Times New Roman"/>
          <w:b/>
          <w:sz w:val="24"/>
          <w:szCs w:val="24"/>
        </w:rPr>
        <w:t>to</w:t>
      </w:r>
      <w:r w:rsidRPr="00B246E5">
        <w:rPr>
          <w:rFonts w:ascii="Times New Roman" w:eastAsia="Times New Roman" w:hAnsi="Times New Roman" w:cs="Times New Roman"/>
          <w:b/>
          <w:spacing w:val="-7"/>
          <w:sz w:val="24"/>
          <w:szCs w:val="24"/>
        </w:rPr>
        <w:t xml:space="preserve"> </w:t>
      </w:r>
      <w:r w:rsidRPr="00B246E5">
        <w:rPr>
          <w:rFonts w:ascii="Times New Roman" w:eastAsia="Times New Roman" w:hAnsi="Times New Roman" w:cs="Times New Roman"/>
          <w:b/>
          <w:sz w:val="24"/>
          <w:szCs w:val="24"/>
        </w:rPr>
        <w:t>the</w:t>
      </w:r>
      <w:r w:rsidRPr="00B246E5">
        <w:rPr>
          <w:rFonts w:ascii="Times New Roman" w:eastAsia="Times New Roman" w:hAnsi="Times New Roman" w:cs="Times New Roman"/>
          <w:b/>
          <w:spacing w:val="-8"/>
          <w:sz w:val="24"/>
          <w:szCs w:val="24"/>
        </w:rPr>
        <w:t xml:space="preserve"> </w:t>
      </w:r>
      <w:r w:rsidRPr="00B246E5">
        <w:rPr>
          <w:rFonts w:ascii="Times New Roman" w:eastAsia="Times New Roman" w:hAnsi="Times New Roman" w:cs="Times New Roman"/>
          <w:b/>
          <w:sz w:val="24"/>
          <w:szCs w:val="24"/>
        </w:rPr>
        <w:t>unit</w:t>
      </w:r>
      <w:r w:rsidRPr="00B246E5">
        <w:rPr>
          <w:rFonts w:ascii="Times New Roman" w:eastAsia="Times New Roman" w:hAnsi="Times New Roman" w:cs="Times New Roman"/>
          <w:b/>
          <w:spacing w:val="-7"/>
          <w:sz w:val="24"/>
          <w:szCs w:val="24"/>
        </w:rPr>
        <w:t xml:space="preserve"> </w:t>
      </w:r>
      <w:r w:rsidRPr="00B246E5">
        <w:rPr>
          <w:rFonts w:ascii="Times New Roman" w:eastAsia="Times New Roman" w:hAnsi="Times New Roman" w:cs="Times New Roman"/>
          <w:b/>
          <w:sz w:val="24"/>
          <w:szCs w:val="24"/>
        </w:rPr>
        <w:t>member</w:t>
      </w:r>
      <w:r w:rsidRPr="00B246E5">
        <w:rPr>
          <w:rFonts w:ascii="Times New Roman" w:eastAsia="Times New Roman" w:hAnsi="Times New Roman" w:cs="Times New Roman"/>
          <w:b/>
          <w:spacing w:val="-8"/>
          <w:sz w:val="24"/>
          <w:szCs w:val="24"/>
        </w:rPr>
        <w:t xml:space="preserve"> </w:t>
      </w:r>
      <w:r w:rsidRPr="00B246E5">
        <w:rPr>
          <w:rFonts w:ascii="Times New Roman" w:eastAsia="Times New Roman" w:hAnsi="Times New Roman" w:cs="Times New Roman"/>
          <w:b/>
          <w:sz w:val="24"/>
          <w:szCs w:val="24"/>
        </w:rPr>
        <w:t>to</w:t>
      </w:r>
      <w:r w:rsidRPr="00B246E5">
        <w:rPr>
          <w:rFonts w:ascii="Times New Roman" w:eastAsia="Times New Roman" w:hAnsi="Times New Roman" w:cs="Times New Roman"/>
          <w:b/>
          <w:spacing w:val="-7"/>
          <w:sz w:val="24"/>
          <w:szCs w:val="24"/>
        </w:rPr>
        <w:t xml:space="preserve"> </w:t>
      </w:r>
      <w:r w:rsidRPr="00B246E5">
        <w:rPr>
          <w:rFonts w:ascii="Times New Roman" w:eastAsia="Times New Roman" w:hAnsi="Times New Roman" w:cs="Times New Roman"/>
          <w:b/>
          <w:sz w:val="24"/>
          <w:szCs w:val="24"/>
        </w:rPr>
        <w:t>identify an</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office</w:t>
      </w:r>
      <w:r w:rsidRPr="00B246E5">
        <w:rPr>
          <w:rFonts w:ascii="Times New Roman" w:eastAsia="Times New Roman" w:hAnsi="Times New Roman" w:cs="Times New Roman"/>
          <w:b/>
          <w:spacing w:val="-4"/>
          <w:sz w:val="24"/>
          <w:szCs w:val="24"/>
        </w:rPr>
        <w:t xml:space="preserve"> </w:t>
      </w:r>
      <w:r w:rsidRPr="00B246E5">
        <w:rPr>
          <w:rFonts w:ascii="Times New Roman" w:eastAsia="Times New Roman" w:hAnsi="Times New Roman" w:cs="Times New Roman"/>
          <w:b/>
          <w:sz w:val="24"/>
          <w:szCs w:val="24"/>
        </w:rPr>
        <w:t>hour</w:t>
      </w:r>
      <w:r w:rsidRPr="00B246E5">
        <w:rPr>
          <w:rFonts w:ascii="Times New Roman" w:eastAsia="Times New Roman" w:hAnsi="Times New Roman" w:cs="Times New Roman"/>
          <w:b/>
          <w:spacing w:val="-4"/>
          <w:sz w:val="24"/>
          <w:szCs w:val="24"/>
        </w:rPr>
        <w:t xml:space="preserve"> </w:t>
      </w:r>
      <w:r w:rsidRPr="00B246E5">
        <w:rPr>
          <w:rFonts w:ascii="Times New Roman" w:eastAsia="Times New Roman" w:hAnsi="Times New Roman" w:cs="Times New Roman"/>
          <w:b/>
          <w:sz w:val="24"/>
          <w:szCs w:val="24"/>
        </w:rPr>
        <w:t>location</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in</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collaboration</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with</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administration.</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A</w:t>
      </w:r>
      <w:r w:rsidRPr="00B246E5">
        <w:rPr>
          <w:rFonts w:ascii="Times New Roman" w:eastAsia="Times New Roman" w:hAnsi="Times New Roman" w:cs="Times New Roman"/>
          <w:b/>
          <w:spacing w:val="-4"/>
          <w:sz w:val="24"/>
          <w:szCs w:val="24"/>
        </w:rPr>
        <w:t xml:space="preserve"> </w:t>
      </w:r>
      <w:r w:rsidRPr="00B246E5">
        <w:rPr>
          <w:rFonts w:ascii="Times New Roman" w:eastAsia="Times New Roman" w:hAnsi="Times New Roman" w:cs="Times New Roman"/>
          <w:b/>
          <w:sz w:val="24"/>
          <w:szCs w:val="24"/>
        </w:rPr>
        <w:t>timesheet</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must</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be</w:t>
      </w:r>
      <w:r w:rsidRPr="00B246E5">
        <w:rPr>
          <w:rFonts w:ascii="Times New Roman" w:eastAsia="Times New Roman" w:hAnsi="Times New Roman" w:cs="Times New Roman"/>
          <w:b/>
          <w:spacing w:val="-4"/>
          <w:sz w:val="24"/>
          <w:szCs w:val="24"/>
        </w:rPr>
        <w:t xml:space="preserve"> </w:t>
      </w:r>
      <w:r w:rsidRPr="00B246E5">
        <w:rPr>
          <w:rFonts w:ascii="Times New Roman" w:eastAsia="Times New Roman" w:hAnsi="Times New Roman" w:cs="Times New Roman"/>
          <w:b/>
          <w:sz w:val="24"/>
          <w:szCs w:val="24"/>
        </w:rPr>
        <w:t>submitted</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by the</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end</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of</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week</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eighteen</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(18)</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to</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receive</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payment</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for</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approved</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office</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hours.</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Office</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hours</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will</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 xml:space="preserve">be </w:t>
      </w:r>
      <w:proofErr w:type="gramStart"/>
      <w:r w:rsidRPr="00B246E5">
        <w:rPr>
          <w:rFonts w:ascii="Times New Roman" w:eastAsia="Times New Roman" w:hAnsi="Times New Roman" w:cs="Times New Roman"/>
          <w:b/>
          <w:sz w:val="24"/>
          <w:szCs w:val="24"/>
        </w:rPr>
        <w:t>paid</w:t>
      </w:r>
      <w:proofErr w:type="gramEnd"/>
      <w:r w:rsidRPr="00B246E5">
        <w:rPr>
          <w:rFonts w:ascii="Times New Roman" w:eastAsia="Times New Roman" w:hAnsi="Times New Roman" w:cs="Times New Roman"/>
          <w:b/>
          <w:sz w:val="24"/>
          <w:szCs w:val="24"/>
        </w:rPr>
        <w:t xml:space="preserve"> the next pay date after the end of the semester. </w:t>
      </w:r>
    </w:p>
    <w:p w14:paraId="6CBFA01A" w14:textId="77777777" w:rsidR="00B246E5" w:rsidRDefault="00B246E5" w:rsidP="00C113F8">
      <w:pPr>
        <w:widowControl w:val="0"/>
        <w:autoSpaceDE w:val="0"/>
        <w:autoSpaceDN w:val="0"/>
        <w:spacing w:after="0" w:line="240" w:lineRule="auto"/>
        <w:ind w:left="1656"/>
        <w:rPr>
          <w:rFonts w:ascii="Times New Roman" w:eastAsia="Times New Roman" w:hAnsi="Times New Roman" w:cs="Times New Roman"/>
          <w:b/>
          <w:sz w:val="24"/>
          <w:szCs w:val="24"/>
        </w:rPr>
      </w:pPr>
    </w:p>
    <w:p w14:paraId="1826C2F3" w14:textId="16D10BD5" w:rsidR="00AE36C2" w:rsidRPr="00B246E5" w:rsidRDefault="00AE36C2" w:rsidP="00C113F8">
      <w:pPr>
        <w:widowControl w:val="0"/>
        <w:autoSpaceDE w:val="0"/>
        <w:autoSpaceDN w:val="0"/>
        <w:spacing w:after="0" w:line="240" w:lineRule="auto"/>
        <w:ind w:left="1656"/>
        <w:rPr>
          <w:rFonts w:ascii="Times New Roman" w:eastAsia="Times New Roman" w:hAnsi="Times New Roman" w:cs="Times New Roman"/>
          <w:b/>
          <w:sz w:val="24"/>
          <w:szCs w:val="24"/>
        </w:rPr>
      </w:pPr>
      <w:r w:rsidRPr="00B246E5">
        <w:rPr>
          <w:rFonts w:ascii="Times New Roman" w:eastAsia="Times New Roman" w:hAnsi="Times New Roman" w:cs="Times New Roman"/>
          <w:b/>
          <w:sz w:val="24"/>
          <w:szCs w:val="24"/>
        </w:rPr>
        <w:t>Compensation</w:t>
      </w:r>
      <w:r w:rsidRPr="00B246E5">
        <w:rPr>
          <w:rFonts w:ascii="Times New Roman" w:eastAsia="Times New Roman" w:hAnsi="Times New Roman" w:cs="Times New Roman"/>
          <w:b/>
          <w:spacing w:val="-2"/>
          <w:sz w:val="24"/>
          <w:szCs w:val="24"/>
        </w:rPr>
        <w:t xml:space="preserve"> </w:t>
      </w:r>
      <w:r w:rsidRPr="00B246E5">
        <w:rPr>
          <w:rFonts w:ascii="Times New Roman" w:eastAsia="Times New Roman" w:hAnsi="Times New Roman" w:cs="Times New Roman"/>
          <w:b/>
          <w:sz w:val="24"/>
          <w:szCs w:val="24"/>
        </w:rPr>
        <w:t>will</w:t>
      </w:r>
      <w:r w:rsidRPr="00B246E5">
        <w:rPr>
          <w:rFonts w:ascii="Times New Roman" w:eastAsia="Times New Roman" w:hAnsi="Times New Roman" w:cs="Times New Roman"/>
          <w:b/>
          <w:spacing w:val="-2"/>
          <w:sz w:val="24"/>
          <w:szCs w:val="24"/>
        </w:rPr>
        <w:t xml:space="preserve"> </w:t>
      </w:r>
      <w:r w:rsidRPr="00B246E5">
        <w:rPr>
          <w:rFonts w:ascii="Times New Roman" w:eastAsia="Times New Roman" w:hAnsi="Times New Roman" w:cs="Times New Roman"/>
          <w:b/>
          <w:sz w:val="24"/>
          <w:szCs w:val="24"/>
        </w:rPr>
        <w:t>be</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at</w:t>
      </w:r>
      <w:r w:rsidRPr="00B246E5">
        <w:rPr>
          <w:rFonts w:ascii="Times New Roman" w:eastAsia="Times New Roman" w:hAnsi="Times New Roman" w:cs="Times New Roman"/>
          <w:b/>
          <w:spacing w:val="-2"/>
          <w:sz w:val="24"/>
          <w:szCs w:val="24"/>
        </w:rPr>
        <w:t xml:space="preserve"> </w:t>
      </w:r>
      <w:r w:rsidRPr="00B246E5">
        <w:rPr>
          <w:rFonts w:ascii="Times New Roman" w:eastAsia="Times New Roman" w:hAnsi="Times New Roman" w:cs="Times New Roman"/>
          <w:b/>
          <w:sz w:val="24"/>
          <w:szCs w:val="24"/>
        </w:rPr>
        <w:t>the</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part-time</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unit</w:t>
      </w:r>
      <w:r w:rsidRPr="00B246E5">
        <w:rPr>
          <w:rFonts w:ascii="Times New Roman" w:eastAsia="Times New Roman" w:hAnsi="Times New Roman" w:cs="Times New Roman"/>
          <w:b/>
          <w:spacing w:val="-2"/>
          <w:sz w:val="24"/>
          <w:szCs w:val="24"/>
        </w:rPr>
        <w:t xml:space="preserve"> </w:t>
      </w:r>
      <w:r w:rsidRPr="00B246E5">
        <w:rPr>
          <w:rFonts w:ascii="Times New Roman" w:eastAsia="Times New Roman" w:hAnsi="Times New Roman" w:cs="Times New Roman"/>
          <w:b/>
          <w:sz w:val="24"/>
          <w:szCs w:val="24"/>
        </w:rPr>
        <w:t>member</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office</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hour</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rate</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as</w:t>
      </w:r>
      <w:r w:rsidRPr="00B246E5">
        <w:rPr>
          <w:rFonts w:ascii="Times New Roman" w:eastAsia="Times New Roman" w:hAnsi="Times New Roman" w:cs="Times New Roman"/>
          <w:b/>
          <w:spacing w:val="-2"/>
          <w:sz w:val="24"/>
          <w:szCs w:val="24"/>
        </w:rPr>
        <w:t xml:space="preserve"> </w:t>
      </w:r>
      <w:r w:rsidRPr="00B246E5">
        <w:rPr>
          <w:rFonts w:ascii="Times New Roman" w:eastAsia="Times New Roman" w:hAnsi="Times New Roman" w:cs="Times New Roman"/>
          <w:b/>
          <w:sz w:val="24"/>
          <w:szCs w:val="24"/>
        </w:rPr>
        <w:t>indicated</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in</w:t>
      </w:r>
      <w:r w:rsidRPr="00B246E5">
        <w:rPr>
          <w:rFonts w:ascii="Times New Roman" w:eastAsia="Times New Roman" w:hAnsi="Times New Roman" w:cs="Times New Roman"/>
          <w:b/>
          <w:spacing w:val="-2"/>
          <w:sz w:val="24"/>
          <w:szCs w:val="24"/>
        </w:rPr>
        <w:t xml:space="preserve"> </w:t>
      </w:r>
      <w:r w:rsidRPr="00B246E5">
        <w:rPr>
          <w:rFonts w:ascii="Times New Roman" w:eastAsia="Times New Roman" w:hAnsi="Times New Roman" w:cs="Times New Roman"/>
          <w:b/>
          <w:sz w:val="24"/>
          <w:szCs w:val="24"/>
          <w:highlight w:val="yellow"/>
        </w:rPr>
        <w:t>Exhibit</w:t>
      </w:r>
      <w:r w:rsidRPr="00B246E5">
        <w:rPr>
          <w:rFonts w:ascii="Times New Roman" w:eastAsia="Times New Roman" w:hAnsi="Times New Roman" w:cs="Times New Roman"/>
          <w:b/>
          <w:spacing w:val="-2"/>
          <w:sz w:val="24"/>
          <w:szCs w:val="24"/>
          <w:highlight w:val="yellow"/>
        </w:rPr>
        <w:t xml:space="preserve"> </w:t>
      </w:r>
      <w:r w:rsidRPr="00B246E5">
        <w:rPr>
          <w:rFonts w:ascii="Times New Roman" w:eastAsia="Times New Roman" w:hAnsi="Times New Roman" w:cs="Times New Roman"/>
          <w:b/>
          <w:sz w:val="24"/>
          <w:szCs w:val="24"/>
          <w:highlight w:val="yellow"/>
        </w:rPr>
        <w:t>B</w:t>
      </w:r>
      <w:r w:rsidRPr="00B246E5">
        <w:rPr>
          <w:rFonts w:ascii="Times New Roman" w:eastAsia="Times New Roman" w:hAnsi="Times New Roman" w:cs="Times New Roman"/>
          <w:b/>
          <w:sz w:val="24"/>
          <w:szCs w:val="24"/>
        </w:rPr>
        <w:t>.</w:t>
      </w:r>
    </w:p>
    <w:p w14:paraId="2211A34B" w14:textId="77777777" w:rsidR="00AE36C2" w:rsidRPr="00AE36C2" w:rsidRDefault="00AE36C2" w:rsidP="00C113F8">
      <w:pPr>
        <w:widowControl w:val="0"/>
        <w:autoSpaceDE w:val="0"/>
        <w:autoSpaceDN w:val="0"/>
        <w:spacing w:after="0" w:line="240" w:lineRule="auto"/>
        <w:ind w:left="1224"/>
        <w:rPr>
          <w:rFonts w:ascii="Times New Roman" w:eastAsia="Times New Roman" w:hAnsi="Times New Roman" w:cs="Times New Roman"/>
          <w:b/>
          <w:color w:val="00B050"/>
          <w:sz w:val="24"/>
          <w:szCs w:val="24"/>
        </w:rPr>
      </w:pPr>
    </w:p>
    <w:p w14:paraId="19B244DF" w14:textId="77777777" w:rsidR="00AE36C2" w:rsidRPr="00AE36C2" w:rsidRDefault="00AE36C2" w:rsidP="00C113F8">
      <w:pPr>
        <w:widowControl w:val="0"/>
        <w:numPr>
          <w:ilvl w:val="0"/>
          <w:numId w:val="11"/>
        </w:numPr>
        <w:autoSpaceDE w:val="0"/>
        <w:autoSpaceDN w:val="0"/>
        <w:spacing w:after="0" w:line="240" w:lineRule="auto"/>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 xml:space="preserve">Special Assignment Faculty: </w:t>
      </w:r>
    </w:p>
    <w:p w14:paraId="6708E392" w14:textId="77777777" w:rsidR="00AE36C2" w:rsidRPr="00AE36C2" w:rsidRDefault="00AE36C2" w:rsidP="00C113F8">
      <w:pPr>
        <w:widowControl w:val="0"/>
        <w:numPr>
          <w:ilvl w:val="1"/>
          <w:numId w:val="11"/>
        </w:numPr>
        <w:autoSpaceDE w:val="0"/>
        <w:autoSpaceDN w:val="0"/>
        <w:spacing w:after="0" w:line="240" w:lineRule="auto"/>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 xml:space="preserve">Special Assignments for part-time members may include coach, coordinator, counselor, librarian, licensed clinical therapist, and/or nurse positions. Assignments are based on hours per week and offered on a </w:t>
      </w:r>
      <w:proofErr w:type="gramStart"/>
      <w:r w:rsidRPr="00AE36C2">
        <w:rPr>
          <w:rFonts w:ascii="Times New Roman" w:eastAsia="Times New Roman" w:hAnsi="Times New Roman" w:cs="Times New Roman"/>
          <w:b/>
          <w:color w:val="FF0000"/>
          <w:sz w:val="24"/>
          <w:szCs w:val="24"/>
        </w:rPr>
        <w:t>semester by semester</w:t>
      </w:r>
      <w:proofErr w:type="gramEnd"/>
      <w:r w:rsidRPr="00AE36C2">
        <w:rPr>
          <w:rFonts w:ascii="Times New Roman" w:eastAsia="Times New Roman" w:hAnsi="Times New Roman" w:cs="Times New Roman"/>
          <w:b/>
          <w:color w:val="FF0000"/>
          <w:sz w:val="24"/>
          <w:szCs w:val="24"/>
        </w:rPr>
        <w:t xml:space="preserve"> basis.   </w:t>
      </w:r>
    </w:p>
    <w:p w14:paraId="5B0F3998" w14:textId="77777777" w:rsidR="00AE36C2" w:rsidRPr="00AE36C2" w:rsidRDefault="00AE36C2" w:rsidP="00C113F8">
      <w:pPr>
        <w:widowControl w:val="0"/>
        <w:numPr>
          <w:ilvl w:val="1"/>
          <w:numId w:val="11"/>
        </w:numPr>
        <w:tabs>
          <w:tab w:val="left" w:pos="2547"/>
        </w:tabs>
        <w:autoSpaceDE w:val="0"/>
        <w:autoSpaceDN w:val="0"/>
        <w:spacing w:after="0" w:line="240" w:lineRule="auto"/>
        <w:rPr>
          <w:ins w:id="11" w:author="Ryen Hirata [2]" w:date="2024-08-15T23:08:00Z"/>
          <w:rFonts w:ascii="Times New Roman" w:eastAsia="Times New Roman" w:hAnsi="Times New Roman" w:cs="Times New Roman"/>
          <w:b/>
          <w:color w:val="FF0000"/>
          <w:sz w:val="24"/>
        </w:rPr>
      </w:pPr>
      <w:r w:rsidRPr="00AE36C2">
        <w:rPr>
          <w:rFonts w:ascii="Times New Roman" w:eastAsia="Times New Roman" w:hAnsi="Times New Roman" w:cs="Times New Roman"/>
          <w:b/>
          <w:color w:val="FF0000"/>
          <w:sz w:val="24"/>
        </w:rPr>
        <w:t>Remote Work: Special assignment</w:t>
      </w:r>
      <w:r w:rsidRPr="00AE36C2">
        <w:rPr>
          <w:rFonts w:ascii="Times New Roman" w:eastAsia="Times New Roman" w:hAnsi="Times New Roman" w:cs="Times New Roman"/>
          <w:b/>
          <w:color w:val="FF0000"/>
          <w:spacing w:val="-3"/>
          <w:sz w:val="24"/>
        </w:rPr>
        <w:t xml:space="preserve"> faculty </w:t>
      </w:r>
      <w:r w:rsidRPr="00AE36C2">
        <w:rPr>
          <w:rFonts w:ascii="Times New Roman" w:eastAsia="Times New Roman" w:hAnsi="Times New Roman" w:cs="Times New Roman"/>
          <w:b/>
          <w:color w:val="FF0000"/>
          <w:sz w:val="24"/>
        </w:rPr>
        <w:t>must</w:t>
      </w:r>
      <w:r w:rsidRPr="00AE36C2">
        <w:rPr>
          <w:rFonts w:ascii="Times New Roman" w:eastAsia="Times New Roman" w:hAnsi="Times New Roman" w:cs="Times New Roman"/>
          <w:b/>
          <w:color w:val="FF0000"/>
          <w:spacing w:val="-3"/>
          <w:sz w:val="24"/>
        </w:rPr>
        <w:t xml:space="preserve"> </w:t>
      </w:r>
      <w:r w:rsidRPr="00AE36C2">
        <w:rPr>
          <w:rFonts w:ascii="Times New Roman" w:eastAsia="Times New Roman" w:hAnsi="Times New Roman" w:cs="Times New Roman"/>
          <w:b/>
          <w:color w:val="FF0000"/>
          <w:sz w:val="24"/>
        </w:rPr>
        <w:t>be</w:t>
      </w:r>
      <w:r w:rsidRPr="00AE36C2">
        <w:rPr>
          <w:rFonts w:ascii="Times New Roman" w:eastAsia="Times New Roman" w:hAnsi="Times New Roman" w:cs="Times New Roman"/>
          <w:b/>
          <w:color w:val="FF0000"/>
          <w:spacing w:val="-4"/>
          <w:sz w:val="24"/>
        </w:rPr>
        <w:t xml:space="preserve"> </w:t>
      </w:r>
      <w:r w:rsidRPr="00AE36C2">
        <w:rPr>
          <w:rFonts w:ascii="Times New Roman" w:eastAsia="Times New Roman" w:hAnsi="Times New Roman" w:cs="Times New Roman"/>
          <w:b/>
          <w:color w:val="FF0000"/>
          <w:sz w:val="24"/>
        </w:rPr>
        <w:t>onsite</w:t>
      </w:r>
      <w:r w:rsidRPr="00AE36C2">
        <w:rPr>
          <w:rFonts w:ascii="Times New Roman" w:eastAsia="Times New Roman" w:hAnsi="Times New Roman" w:cs="Times New Roman"/>
          <w:b/>
          <w:color w:val="FF0000"/>
          <w:spacing w:val="-4"/>
          <w:sz w:val="24"/>
        </w:rPr>
        <w:t xml:space="preserve"> </w:t>
      </w:r>
      <w:r w:rsidRPr="00AE36C2">
        <w:rPr>
          <w:rFonts w:ascii="Times New Roman" w:eastAsia="Times New Roman" w:hAnsi="Times New Roman" w:cs="Times New Roman"/>
          <w:b/>
          <w:color w:val="FF0000"/>
          <w:sz w:val="24"/>
        </w:rPr>
        <w:t xml:space="preserve">with no more than 33 percent (33%) of their assignment performed remotely. It is highly </w:t>
      </w:r>
      <w:proofErr w:type="gramStart"/>
      <w:r w:rsidRPr="00AE36C2">
        <w:rPr>
          <w:rFonts w:ascii="Times New Roman" w:eastAsia="Times New Roman" w:hAnsi="Times New Roman" w:cs="Times New Roman"/>
          <w:b/>
          <w:color w:val="FF0000"/>
          <w:sz w:val="24"/>
        </w:rPr>
        <w:t>recommended</w:t>
      </w:r>
      <w:proofErr w:type="gramEnd"/>
      <w:r w:rsidRPr="00AE36C2">
        <w:rPr>
          <w:rFonts w:ascii="Times New Roman" w:eastAsia="Times New Roman" w:hAnsi="Times New Roman" w:cs="Times New Roman"/>
          <w:b/>
          <w:color w:val="FF0000"/>
          <w:sz w:val="24"/>
        </w:rPr>
        <w:t xml:space="preserve"> remote work is designated for members who have several years of service to ensure quality of service to students. </w:t>
      </w:r>
      <w:r w:rsidRPr="00AE36C2">
        <w:rPr>
          <w:rFonts w:ascii="Times New Roman" w:eastAsia="Times New Roman" w:hAnsi="Times New Roman" w:cs="Times New Roman"/>
          <w:b/>
          <w:color w:val="FF0000"/>
        </w:rPr>
        <w:t>Remote work may</w:t>
      </w:r>
      <w:r w:rsidRPr="00AE36C2">
        <w:rPr>
          <w:rFonts w:ascii="Times New Roman" w:eastAsia="Times New Roman" w:hAnsi="Times New Roman" w:cs="Times New Roman"/>
          <w:b/>
          <w:color w:val="FF0000"/>
          <w:spacing w:val="-7"/>
        </w:rPr>
        <w:t xml:space="preserve"> </w:t>
      </w:r>
      <w:r w:rsidRPr="00AE36C2">
        <w:rPr>
          <w:rFonts w:ascii="Times New Roman" w:eastAsia="Times New Roman" w:hAnsi="Times New Roman" w:cs="Times New Roman"/>
          <w:b/>
          <w:color w:val="FF0000"/>
        </w:rPr>
        <w:t>be</w:t>
      </w:r>
      <w:r w:rsidRPr="00AE36C2">
        <w:rPr>
          <w:rFonts w:ascii="Times New Roman" w:eastAsia="Times New Roman" w:hAnsi="Times New Roman" w:cs="Times New Roman"/>
          <w:b/>
          <w:color w:val="FF0000"/>
          <w:spacing w:val="-8"/>
        </w:rPr>
        <w:t xml:space="preserve"> </w:t>
      </w:r>
      <w:r w:rsidRPr="00AE36C2">
        <w:rPr>
          <w:rFonts w:ascii="Times New Roman" w:eastAsia="Times New Roman" w:hAnsi="Times New Roman" w:cs="Times New Roman"/>
          <w:b/>
          <w:color w:val="FF0000"/>
        </w:rPr>
        <w:t>performed</w:t>
      </w:r>
      <w:r w:rsidRPr="00AE36C2">
        <w:rPr>
          <w:rFonts w:ascii="Times New Roman" w:eastAsia="Times New Roman" w:hAnsi="Times New Roman" w:cs="Times New Roman"/>
          <w:b/>
          <w:color w:val="FF0000"/>
          <w:spacing w:val="-7"/>
        </w:rPr>
        <w:t xml:space="preserve"> </w:t>
      </w:r>
      <w:r w:rsidRPr="00AE36C2">
        <w:rPr>
          <w:rFonts w:ascii="Times New Roman" w:eastAsia="Times New Roman" w:hAnsi="Times New Roman" w:cs="Times New Roman"/>
          <w:b/>
          <w:color w:val="FF0000"/>
          <w:sz w:val="24"/>
        </w:rPr>
        <w:t>via a virtual</w:t>
      </w:r>
      <w:r w:rsidRPr="00AE36C2">
        <w:rPr>
          <w:rFonts w:ascii="Times New Roman" w:eastAsia="Times New Roman" w:hAnsi="Times New Roman" w:cs="Times New Roman"/>
          <w:b/>
          <w:color w:val="FF0000"/>
        </w:rPr>
        <w:t>/online</w:t>
      </w:r>
      <w:r w:rsidRPr="00AE36C2">
        <w:rPr>
          <w:rFonts w:ascii="Times New Roman" w:eastAsia="Times New Roman" w:hAnsi="Times New Roman" w:cs="Times New Roman"/>
          <w:b/>
          <w:color w:val="FF0000"/>
          <w:sz w:val="24"/>
        </w:rPr>
        <w:t xml:space="preserve"> medium. Exceptions may be approved by the College President.</w:t>
      </w:r>
    </w:p>
    <w:p w14:paraId="72216916" w14:textId="77777777" w:rsidR="00AE36C2" w:rsidRPr="00AE36C2" w:rsidRDefault="00AE36C2" w:rsidP="00C113F8">
      <w:pPr>
        <w:widowControl w:val="0"/>
        <w:autoSpaceDE w:val="0"/>
        <w:autoSpaceDN w:val="0"/>
        <w:spacing w:after="0" w:line="240" w:lineRule="auto"/>
        <w:ind w:left="360"/>
        <w:jc w:val="both"/>
        <w:rPr>
          <w:rFonts w:ascii="Times New Roman" w:eastAsia="Times New Roman" w:hAnsi="Times New Roman" w:cs="Times New Roman"/>
          <w:b/>
          <w:sz w:val="24"/>
          <w:szCs w:val="24"/>
        </w:rPr>
      </w:pPr>
    </w:p>
    <w:p w14:paraId="06C96E47" w14:textId="77777777" w:rsidR="00AE36C2" w:rsidRPr="00AE36C2" w:rsidRDefault="00AE36C2" w:rsidP="00C113F8">
      <w:pPr>
        <w:widowControl w:val="0"/>
        <w:autoSpaceDE w:val="0"/>
        <w:autoSpaceDN w:val="0"/>
        <w:spacing w:after="0" w:line="240" w:lineRule="auto"/>
        <w:ind w:left="360"/>
        <w:jc w:val="both"/>
        <w:rPr>
          <w:rFonts w:ascii="Times New Roman" w:eastAsia="Times New Roman" w:hAnsi="Times New Roman" w:cs="Times New Roman"/>
          <w:b/>
          <w:sz w:val="24"/>
          <w:szCs w:val="24"/>
        </w:rPr>
      </w:pPr>
    </w:p>
    <w:p w14:paraId="789841E0" w14:textId="77777777" w:rsidR="00AE36C2" w:rsidRPr="00AE36C2" w:rsidRDefault="00AE36C2" w:rsidP="00C113F8">
      <w:pPr>
        <w:widowControl w:val="0"/>
        <w:autoSpaceDE w:val="0"/>
        <w:autoSpaceDN w:val="0"/>
        <w:spacing w:after="0" w:line="240" w:lineRule="auto"/>
        <w:ind w:left="36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Section</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8.</w:t>
      </w:r>
      <w:r w:rsidRPr="00AE36C2">
        <w:rPr>
          <w:rFonts w:ascii="Times New Roman" w:eastAsia="Times New Roman" w:hAnsi="Times New Roman" w:cs="Times New Roman"/>
          <w:b/>
          <w:spacing w:val="51"/>
          <w:sz w:val="24"/>
          <w:szCs w:val="24"/>
        </w:rPr>
        <w:t xml:space="preserve"> </w:t>
      </w:r>
      <w:r w:rsidRPr="00AE36C2">
        <w:rPr>
          <w:rFonts w:ascii="Times New Roman" w:eastAsia="Times New Roman" w:hAnsi="Times New Roman" w:cs="Times New Roman"/>
          <w:b/>
          <w:sz w:val="24"/>
          <w:szCs w:val="24"/>
        </w:rPr>
        <w:t>PART-TIME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EMPLOYMENT-</w:t>
      </w:r>
      <w:r w:rsidRPr="00AE36C2">
        <w:rPr>
          <w:rFonts w:ascii="Times New Roman" w:eastAsia="Times New Roman" w:hAnsi="Times New Roman" w:cs="Times New Roman"/>
          <w:b/>
          <w:color w:val="FF0000"/>
          <w:sz w:val="24"/>
          <w:szCs w:val="24"/>
        </w:rPr>
        <w:t xml:space="preserve">LOAD </w:t>
      </w:r>
      <w:r w:rsidRPr="00AE36C2">
        <w:rPr>
          <w:rFonts w:ascii="Times New Roman" w:eastAsia="Times New Roman" w:hAnsi="Times New Roman" w:cs="Times New Roman"/>
          <w:b/>
          <w:spacing w:val="-2"/>
          <w:sz w:val="24"/>
          <w:szCs w:val="24"/>
        </w:rPr>
        <w:t>ASSIGNMENT:</w:t>
      </w:r>
    </w:p>
    <w:p w14:paraId="04243566" w14:textId="77777777" w:rsidR="00AE36C2" w:rsidRPr="00AE36C2" w:rsidRDefault="00AE36C2" w:rsidP="00C113F8">
      <w:pPr>
        <w:widowControl w:val="0"/>
        <w:autoSpaceDE w:val="0"/>
        <w:autoSpaceDN w:val="0"/>
        <w:spacing w:after="0" w:line="240" w:lineRule="auto"/>
        <w:rPr>
          <w:rFonts w:ascii="Times New Roman" w:eastAsia="Times New Roman" w:hAnsi="Times New Roman" w:cs="Times New Roman"/>
          <w:b/>
          <w:sz w:val="24"/>
          <w:szCs w:val="24"/>
        </w:rPr>
      </w:pPr>
    </w:p>
    <w:p w14:paraId="7C2149D1" w14:textId="77777777" w:rsidR="00AE36C2" w:rsidRPr="00AE36C2" w:rsidRDefault="00AE36C2" w:rsidP="00C113F8">
      <w:pPr>
        <w:widowControl w:val="0"/>
        <w:numPr>
          <w:ilvl w:val="0"/>
          <w:numId w:val="8"/>
        </w:numPr>
        <w:tabs>
          <w:tab w:val="left" w:pos="1951"/>
        </w:tabs>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Priority</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for</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assignment</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in</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department/discipline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per</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college</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beginning</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Fall</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pacing w:val="-2"/>
          <w:sz w:val="24"/>
          <w:szCs w:val="24"/>
        </w:rPr>
        <w:t>2017.</w:t>
      </w:r>
    </w:p>
    <w:p w14:paraId="2419C6DF" w14:textId="77777777" w:rsidR="00AE36C2" w:rsidRPr="00AE36C2" w:rsidRDefault="00AE36C2" w:rsidP="00C113F8">
      <w:pPr>
        <w:widowControl w:val="0"/>
        <w:numPr>
          <w:ilvl w:val="1"/>
          <w:numId w:val="8"/>
        </w:numPr>
        <w:tabs>
          <w:tab w:val="left" w:pos="2378"/>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Part-time assignments will generally be made on the basis of qualifications on a campus</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within</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each</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priorities</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set</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forth</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below</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unless</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8"/>
          <w:sz w:val="24"/>
          <w:szCs w:val="24"/>
        </w:rPr>
        <w:t xml:space="preserve"> </w:t>
      </w:r>
      <w:proofErr w:type="gramStart"/>
      <w:r w:rsidRPr="00AE36C2">
        <w:rPr>
          <w:rFonts w:ascii="Times New Roman" w:eastAsia="Times New Roman" w:hAnsi="Times New Roman" w:cs="Times New Roman"/>
          <w:b/>
          <w:sz w:val="24"/>
          <w:szCs w:val="24"/>
        </w:rPr>
        <w:t>District</w:t>
      </w:r>
      <w:proofErr w:type="gramEnd"/>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determines</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the need to apply any of the factors in A-2.</w:t>
      </w:r>
    </w:p>
    <w:p w14:paraId="0BEF1AE1" w14:textId="77777777" w:rsidR="00AE36C2" w:rsidRPr="00AE36C2" w:rsidRDefault="00AE36C2" w:rsidP="00C113F8">
      <w:pPr>
        <w:widowControl w:val="0"/>
        <w:numPr>
          <w:ilvl w:val="2"/>
          <w:numId w:val="8"/>
        </w:numPr>
        <w:tabs>
          <w:tab w:val="left" w:pos="3031"/>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Part-time faculty with re-hire preference in the department for an offer of continuing “comparable assignment”.</w:t>
      </w:r>
    </w:p>
    <w:p w14:paraId="6EE6D040" w14:textId="77777777" w:rsidR="00AE36C2" w:rsidRPr="00AE36C2" w:rsidRDefault="00AE36C2" w:rsidP="00C113F8">
      <w:pPr>
        <w:widowControl w:val="0"/>
        <w:numPr>
          <w:ilvl w:val="2"/>
          <w:numId w:val="8"/>
        </w:numPr>
        <w:tabs>
          <w:tab w:val="left" w:pos="3030"/>
        </w:tabs>
        <w:autoSpaceDE w:val="0"/>
        <w:autoSpaceDN w:val="0"/>
        <w:spacing w:after="0" w:line="240" w:lineRule="auto"/>
        <w:jc w:val="both"/>
        <w:rPr>
          <w:rFonts w:ascii="Times New Roman" w:eastAsia="Times New Roman" w:hAnsi="Times New Roman" w:cs="Times New Roman"/>
          <w:b/>
          <w:sz w:val="24"/>
          <w:szCs w:val="24"/>
        </w:rPr>
      </w:pPr>
      <w:proofErr w:type="gramStart"/>
      <w:r w:rsidRPr="00AE36C2">
        <w:rPr>
          <w:rFonts w:ascii="Times New Roman" w:eastAsia="Times New Roman" w:hAnsi="Times New Roman" w:cs="Times New Roman"/>
          <w:b/>
          <w:sz w:val="24"/>
          <w:szCs w:val="24"/>
        </w:rPr>
        <w:t>Full-time</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pacing w:val="-2"/>
          <w:sz w:val="24"/>
          <w:szCs w:val="24"/>
        </w:rPr>
        <w:t>overload</w:t>
      </w:r>
      <w:proofErr w:type="gramEnd"/>
      <w:r w:rsidRPr="00AE36C2">
        <w:rPr>
          <w:rFonts w:ascii="Times New Roman" w:eastAsia="Times New Roman" w:hAnsi="Times New Roman" w:cs="Times New Roman"/>
          <w:b/>
          <w:spacing w:val="-2"/>
          <w:sz w:val="24"/>
          <w:szCs w:val="24"/>
        </w:rPr>
        <w:t>.</w:t>
      </w:r>
    </w:p>
    <w:p w14:paraId="27D00F07" w14:textId="77777777" w:rsidR="00AE36C2" w:rsidRPr="00AE36C2" w:rsidRDefault="00AE36C2" w:rsidP="00C113F8">
      <w:pPr>
        <w:widowControl w:val="0"/>
        <w:numPr>
          <w:ilvl w:val="2"/>
          <w:numId w:val="8"/>
        </w:numPr>
        <w:tabs>
          <w:tab w:val="left" w:pos="3031"/>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Part-time</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faculty</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in</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department</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for</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increased</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assignment,</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with</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approval</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 xml:space="preserve">of and recommendation of Department Chair and approval of immediate </w:t>
      </w:r>
      <w:r w:rsidRPr="00AE36C2">
        <w:rPr>
          <w:rFonts w:ascii="Times New Roman" w:eastAsia="Times New Roman" w:hAnsi="Times New Roman" w:cs="Times New Roman"/>
          <w:b/>
          <w:spacing w:val="-2"/>
          <w:sz w:val="24"/>
          <w:szCs w:val="24"/>
        </w:rPr>
        <w:t>supervisor.</w:t>
      </w:r>
    </w:p>
    <w:p w14:paraId="73DD490B" w14:textId="77777777" w:rsidR="00AE36C2" w:rsidRPr="00AE36C2" w:rsidRDefault="00AE36C2" w:rsidP="00C113F8">
      <w:pPr>
        <w:widowControl w:val="0"/>
        <w:numPr>
          <w:ilvl w:val="2"/>
          <w:numId w:val="8"/>
        </w:numPr>
        <w:tabs>
          <w:tab w:val="left" w:pos="3030"/>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New</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pacing w:val="-2"/>
          <w:sz w:val="24"/>
          <w:szCs w:val="24"/>
        </w:rPr>
        <w:t>applicants.</w:t>
      </w:r>
    </w:p>
    <w:p w14:paraId="0B483278" w14:textId="77777777" w:rsidR="00AE36C2" w:rsidRPr="00AE36C2" w:rsidRDefault="00AE36C2" w:rsidP="00C113F8">
      <w:pPr>
        <w:widowControl w:val="0"/>
        <w:numPr>
          <w:ilvl w:val="1"/>
          <w:numId w:val="8"/>
        </w:numPr>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“Comparable Assignment” will be defined to be as close as possible to a unit member’s average load </w:t>
      </w:r>
      <w:r w:rsidRPr="00AE36C2">
        <w:rPr>
          <w:rFonts w:ascii="Times New Roman" w:eastAsia="Times New Roman" w:hAnsi="Times New Roman" w:cs="Times New Roman"/>
          <w:b/>
          <w:color w:val="FF0000"/>
          <w:sz w:val="24"/>
          <w:szCs w:val="24"/>
        </w:rPr>
        <w:t xml:space="preserve">at a college </w:t>
      </w:r>
      <w:r w:rsidRPr="00AE36C2">
        <w:rPr>
          <w:rFonts w:ascii="Times New Roman" w:eastAsia="Times New Roman" w:hAnsi="Times New Roman" w:cs="Times New Roman"/>
          <w:b/>
          <w:sz w:val="24"/>
          <w:szCs w:val="24"/>
        </w:rPr>
        <w:t xml:space="preserve">over the previous three (3) like semesters (fall to fall or spring to spring) in which the unit member had load, not including summer. </w:t>
      </w:r>
    </w:p>
    <w:p w14:paraId="6BC4E8A7" w14:textId="77777777" w:rsidR="00AE36C2" w:rsidRPr="00AE36C2" w:rsidRDefault="00AE36C2" w:rsidP="00C113F8">
      <w:pPr>
        <w:widowControl w:val="0"/>
        <w:numPr>
          <w:ilvl w:val="2"/>
          <w:numId w:val="8"/>
        </w:numPr>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In the event of a financial hardship,</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District</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and</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Federation</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mutually</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agree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to</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meet</w:t>
      </w:r>
      <w:r w:rsidRPr="00AE36C2">
        <w:rPr>
          <w:rFonts w:ascii="Times New Roman" w:eastAsia="Times New Roman" w:hAnsi="Times New Roman" w:cs="Times New Roman"/>
          <w:b/>
          <w:spacing w:val="40"/>
          <w:sz w:val="24"/>
          <w:szCs w:val="24"/>
        </w:rPr>
        <w:t xml:space="preserve"> </w:t>
      </w:r>
      <w:proofErr w:type="gramStart"/>
      <w:r w:rsidRPr="00AE36C2">
        <w:rPr>
          <w:rFonts w:ascii="Times New Roman" w:eastAsia="Times New Roman" w:hAnsi="Times New Roman" w:cs="Times New Roman"/>
          <w:b/>
          <w:sz w:val="24"/>
          <w:szCs w:val="24"/>
        </w:rPr>
        <w:t>temporarily</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suspending</w:t>
      </w:r>
      <w:proofErr w:type="gramEnd"/>
      <w:r w:rsidRPr="00AE36C2">
        <w:rPr>
          <w:rFonts w:ascii="Times New Roman" w:eastAsia="Times New Roman" w:hAnsi="Times New Roman" w:cs="Times New Roman"/>
          <w:b/>
          <w:sz w:val="24"/>
          <w:szCs w:val="24"/>
        </w:rPr>
        <w:t xml:space="preserve"> the</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comparable</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assignment</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definition</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to</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allow</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for</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distribution</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available</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sections</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to the maximum number of part-time unit members, following the re-hire preference order in Section 7(A) of this article.</w:t>
      </w:r>
    </w:p>
    <w:p w14:paraId="7C1E3E4F" w14:textId="77777777" w:rsidR="00AE36C2" w:rsidRPr="00AE36C2" w:rsidRDefault="00AE36C2" w:rsidP="00C113F8">
      <w:pPr>
        <w:widowControl w:val="0"/>
        <w:numPr>
          <w:ilvl w:val="3"/>
          <w:numId w:val="8"/>
        </w:numPr>
        <w:autoSpaceDE w:val="0"/>
        <w:autoSpaceDN w:val="0"/>
        <w:spacing w:after="0" w:line="240" w:lineRule="auto"/>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For any temporary suspension and/or reduction in “comparable assignment” the following Part-Time Health Care protections will be considered and implemented:</w:t>
      </w:r>
    </w:p>
    <w:p w14:paraId="2F494F6A" w14:textId="77777777" w:rsidR="00AE36C2" w:rsidRPr="00AE36C2" w:rsidRDefault="00AE36C2" w:rsidP="00C113F8">
      <w:pPr>
        <w:widowControl w:val="0"/>
        <w:numPr>
          <w:ilvl w:val="4"/>
          <w:numId w:val="8"/>
        </w:numPr>
        <w:autoSpaceDE w:val="0"/>
        <w:autoSpaceDN w:val="0"/>
        <w:spacing w:after="0" w:line="240" w:lineRule="auto"/>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 xml:space="preserve">All Part-time faculty with a current and/or recent assignment that qualifies the unit member for Part-Time Healthcare will have their comparable assignment protected for a period of 1 academic year, ensuring the assignment will not be reduced under 50%, therefore resulting in the unit member’s continued eligibility &amp; qualification for </w:t>
      </w:r>
      <w:proofErr w:type="gramStart"/>
      <w:r w:rsidRPr="00AE36C2">
        <w:rPr>
          <w:rFonts w:ascii="Times New Roman" w:eastAsia="Times New Roman" w:hAnsi="Times New Roman" w:cs="Times New Roman"/>
          <w:b/>
          <w:color w:val="FF0000"/>
          <w:sz w:val="24"/>
          <w:szCs w:val="24"/>
        </w:rPr>
        <w:t>Healthcare</w:t>
      </w:r>
      <w:proofErr w:type="gramEnd"/>
      <w:r w:rsidRPr="00AE36C2">
        <w:rPr>
          <w:rFonts w:ascii="Times New Roman" w:eastAsia="Times New Roman" w:hAnsi="Times New Roman" w:cs="Times New Roman"/>
          <w:b/>
          <w:color w:val="FF0000"/>
          <w:sz w:val="24"/>
          <w:szCs w:val="24"/>
        </w:rPr>
        <w:t xml:space="preserve"> benefits.</w:t>
      </w:r>
    </w:p>
    <w:p w14:paraId="2A7872F2" w14:textId="77777777" w:rsidR="00AE36C2" w:rsidRPr="00AE36C2" w:rsidRDefault="00AE36C2" w:rsidP="00C113F8">
      <w:pPr>
        <w:widowControl w:val="0"/>
        <w:numPr>
          <w:ilvl w:val="1"/>
          <w:numId w:val="8"/>
        </w:numPr>
        <w:tabs>
          <w:tab w:val="left" w:pos="2378"/>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Other assignment factors in addition to qualifications will include breaks in service, performance during prior service, availability, and program needs.</w:t>
      </w:r>
    </w:p>
    <w:p w14:paraId="69DE74CB" w14:textId="77777777" w:rsidR="00AE36C2" w:rsidRPr="00AE36C2" w:rsidRDefault="00AE36C2" w:rsidP="00C113F8">
      <w:pPr>
        <w:widowControl w:val="0"/>
        <w:autoSpaceDE w:val="0"/>
        <w:autoSpaceDN w:val="0"/>
        <w:spacing w:after="0" w:line="240" w:lineRule="auto"/>
        <w:rPr>
          <w:rFonts w:ascii="Times New Roman" w:eastAsia="Times New Roman" w:hAnsi="Times New Roman" w:cs="Times New Roman"/>
          <w:b/>
          <w:sz w:val="24"/>
          <w:szCs w:val="24"/>
        </w:rPr>
      </w:pPr>
    </w:p>
    <w:p w14:paraId="16338982" w14:textId="77777777" w:rsidR="00AE36C2" w:rsidRPr="00AE36C2" w:rsidRDefault="00AE36C2" w:rsidP="00C113F8">
      <w:pPr>
        <w:widowControl w:val="0"/>
        <w:numPr>
          <w:ilvl w:val="0"/>
          <w:numId w:val="8"/>
        </w:numPr>
        <w:tabs>
          <w:tab w:val="left" w:pos="1951"/>
        </w:tabs>
        <w:autoSpaceDE w:val="0"/>
        <w:autoSpaceDN w:val="0"/>
        <w:spacing w:before="79"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In accordance with the Education Code, part-time faculty are “temporary employees.”</w:t>
      </w:r>
      <w:r w:rsidRPr="00AE36C2">
        <w:rPr>
          <w:rFonts w:ascii="Times New Roman" w:eastAsia="Times New Roman" w:hAnsi="Times New Roman" w:cs="Times New Roman"/>
          <w:b/>
          <w:spacing w:val="80"/>
          <w:sz w:val="24"/>
          <w:szCs w:val="24"/>
        </w:rPr>
        <w:t xml:space="preserve"> </w:t>
      </w:r>
      <w:r w:rsidRPr="00AE36C2">
        <w:rPr>
          <w:rFonts w:ascii="Times New Roman" w:eastAsia="Times New Roman" w:hAnsi="Times New Roman" w:cs="Times New Roman"/>
          <w:b/>
          <w:sz w:val="24"/>
          <w:szCs w:val="24"/>
        </w:rPr>
        <w:t>Nothing</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contained</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in</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this</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section</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or</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any</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article</w:t>
      </w:r>
      <w:r w:rsidRPr="00AE36C2">
        <w:rPr>
          <w:rFonts w:ascii="Times New Roman" w:eastAsia="Times New Roman" w:hAnsi="Times New Roman" w:cs="Times New Roman"/>
          <w:b/>
          <w:spacing w:val="-16"/>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16"/>
          <w:sz w:val="24"/>
          <w:szCs w:val="24"/>
        </w:rPr>
        <w:t xml:space="preserve"> </w:t>
      </w:r>
      <w:r w:rsidRPr="00AE36C2">
        <w:rPr>
          <w:rFonts w:ascii="Times New Roman" w:eastAsia="Times New Roman" w:hAnsi="Times New Roman" w:cs="Times New Roman"/>
          <w:b/>
          <w:sz w:val="24"/>
          <w:szCs w:val="24"/>
        </w:rPr>
        <w:t>this</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Agreement,</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places</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16"/>
          <w:sz w:val="24"/>
          <w:szCs w:val="24"/>
        </w:rPr>
        <w:t xml:space="preserve"> </w:t>
      </w:r>
      <w:r w:rsidRPr="00AE36C2">
        <w:rPr>
          <w:rFonts w:ascii="Times New Roman" w:eastAsia="Times New Roman" w:hAnsi="Times New Roman" w:cs="Times New Roman"/>
          <w:b/>
          <w:sz w:val="24"/>
          <w:szCs w:val="24"/>
        </w:rPr>
        <w:t>legal</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obligation on</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15"/>
          <w:sz w:val="24"/>
          <w:szCs w:val="24"/>
        </w:rPr>
        <w:t xml:space="preserve"> </w:t>
      </w:r>
      <w:proofErr w:type="gramStart"/>
      <w:r w:rsidRPr="00AE36C2">
        <w:rPr>
          <w:rFonts w:ascii="Times New Roman" w:eastAsia="Times New Roman" w:hAnsi="Times New Roman" w:cs="Times New Roman"/>
          <w:b/>
          <w:sz w:val="24"/>
          <w:szCs w:val="24"/>
        </w:rPr>
        <w:t>District</w:t>
      </w:r>
      <w:proofErr w:type="gramEnd"/>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to</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provide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continuing</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employment</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for</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part-time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faculty. Under</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extenuating circumstances, the Administration has the right to reduce or eliminate a part-time academic assignment at any time during the semester.</w:t>
      </w:r>
    </w:p>
    <w:p w14:paraId="522EFA12" w14:textId="77777777" w:rsidR="00AE36C2" w:rsidRPr="00AE36C2" w:rsidRDefault="00AE36C2" w:rsidP="00C113F8">
      <w:pPr>
        <w:widowControl w:val="0"/>
        <w:numPr>
          <w:ilvl w:val="1"/>
          <w:numId w:val="8"/>
        </w:numPr>
        <w:tabs>
          <w:tab w:val="left" w:pos="2311"/>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Beginning</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Fall</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2017,</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all</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part-time</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unit</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members</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hired</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after</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this</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date</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will</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establish</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 xml:space="preserve">re- hire preference in a department/discipline on a given campus based on first date of hire, the unit member’s hiring for a minimum fifth </w:t>
      </w:r>
      <w:r w:rsidRPr="00AE36C2">
        <w:rPr>
          <w:rFonts w:ascii="Times New Roman" w:eastAsia="Times New Roman" w:hAnsi="Times New Roman" w:cs="Times New Roman"/>
          <w:b/>
          <w:sz w:val="24"/>
          <w:szCs w:val="24"/>
        </w:rPr>
        <w:lastRenderedPageBreak/>
        <w:t>semester, and service teaching at least six (6) sections, or working eight hundred sixty-four (864) hours in non- instructional positions, and all the factors as set out in Subsection A(2) above in a department/discipline on a campus in the District: Fresno City College ,</w:t>
      </w:r>
      <w:r w:rsidRPr="00AE36C2">
        <w:rPr>
          <w:rFonts w:ascii="Times New Roman" w:eastAsia="Times New Roman" w:hAnsi="Times New Roman" w:cs="Times New Roman"/>
          <w:b/>
          <w:spacing w:val="40"/>
          <w:sz w:val="24"/>
          <w:szCs w:val="24"/>
        </w:rPr>
        <w:t xml:space="preserve"> </w:t>
      </w:r>
      <w:r w:rsidRPr="00AE36C2">
        <w:rPr>
          <w:rFonts w:ascii="Times New Roman" w:eastAsia="Times New Roman" w:hAnsi="Times New Roman" w:cs="Times New Roman"/>
          <w:b/>
          <w:sz w:val="24"/>
          <w:szCs w:val="24"/>
        </w:rPr>
        <w:t>Reedley College ,Clovis Community College, or Madera Community College.</w:t>
      </w:r>
    </w:p>
    <w:p w14:paraId="6F3C6711" w14:textId="7E51E951" w:rsidR="00AE36C2" w:rsidRPr="00AE36C2" w:rsidRDefault="00AE36C2" w:rsidP="00C113F8">
      <w:pPr>
        <w:widowControl w:val="0"/>
        <w:numPr>
          <w:ilvl w:val="1"/>
          <w:numId w:val="8"/>
        </w:numPr>
        <w:tabs>
          <w:tab w:val="left" w:pos="2311"/>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Unit members who worked prior to January 1, 1997, at both the North Centers (</w:t>
      </w:r>
      <w:r w:rsidRPr="00B246E5">
        <w:rPr>
          <w:rFonts w:ascii="Times New Roman" w:eastAsia="Times New Roman" w:hAnsi="Times New Roman" w:cs="Times New Roman"/>
          <w:b/>
          <w:sz w:val="24"/>
          <w:szCs w:val="24"/>
        </w:rPr>
        <w:t>Willow/International</w:t>
      </w:r>
      <w:r w:rsidRPr="00AE36C2">
        <w:rPr>
          <w:rFonts w:ascii="Times New Roman" w:eastAsia="Times New Roman" w:hAnsi="Times New Roman" w:cs="Times New Roman"/>
          <w:b/>
          <w:sz w:val="24"/>
          <w:szCs w:val="24"/>
        </w:rPr>
        <w:t>,</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Madera Center, Oakhurst) and</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Reedley</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College, will have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the combined re-hire preference accrual at Reedley College.</w:t>
      </w:r>
    </w:p>
    <w:p w14:paraId="7B4AF1E8" w14:textId="77777777" w:rsidR="00AE36C2" w:rsidRPr="00AE36C2" w:rsidRDefault="00AE36C2" w:rsidP="00C113F8">
      <w:pPr>
        <w:widowControl w:val="0"/>
        <w:numPr>
          <w:ilvl w:val="1"/>
          <w:numId w:val="8"/>
        </w:numPr>
        <w:tabs>
          <w:tab w:val="left" w:pos="2311"/>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Unit members who have worked only at the North Centers (Willow/International, Madera Center, Oakhurst) will accrue re-hire preference only at the North Centers (Willow/International, Madera Center, Oakhurst).</w:t>
      </w:r>
    </w:p>
    <w:p w14:paraId="052F3F81" w14:textId="77777777" w:rsidR="00AE36C2" w:rsidRPr="00AE36C2" w:rsidRDefault="00AE36C2" w:rsidP="00C113F8">
      <w:pPr>
        <w:widowControl w:val="0"/>
        <w:numPr>
          <w:ilvl w:val="1"/>
          <w:numId w:val="8"/>
        </w:numPr>
        <w:tabs>
          <w:tab w:val="left" w:pos="2311"/>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Part-time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unit</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members</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who</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have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established</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re-hire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preference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prior</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to</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July</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1,</w:t>
      </w:r>
      <w:r w:rsidRPr="00AE36C2">
        <w:rPr>
          <w:rFonts w:ascii="Times New Roman" w:eastAsia="Times New Roman" w:hAnsi="Times New Roman" w:cs="Times New Roman"/>
          <w:b/>
          <w:spacing w:val="-1"/>
          <w:sz w:val="24"/>
          <w:szCs w:val="24"/>
        </w:rPr>
        <w:t xml:space="preserve"> </w:t>
      </w:r>
      <w:proofErr w:type="gramStart"/>
      <w:r w:rsidRPr="00AE36C2">
        <w:rPr>
          <w:rFonts w:ascii="Times New Roman" w:eastAsia="Times New Roman" w:hAnsi="Times New Roman" w:cs="Times New Roman"/>
          <w:b/>
          <w:sz w:val="24"/>
          <w:szCs w:val="24"/>
        </w:rPr>
        <w:t>2012</w:t>
      </w:r>
      <w:proofErr w:type="gramEnd"/>
      <w:r w:rsidRPr="00AE36C2">
        <w:rPr>
          <w:rFonts w:ascii="Times New Roman" w:eastAsia="Times New Roman" w:hAnsi="Times New Roman" w:cs="Times New Roman"/>
          <w:b/>
          <w:sz w:val="24"/>
          <w:szCs w:val="24"/>
        </w:rPr>
        <w:t xml:space="preserve"> will maintain their re-hire preference at those locations.</w:t>
      </w:r>
    </w:p>
    <w:p w14:paraId="00A3F2D6" w14:textId="77777777" w:rsidR="00AE36C2" w:rsidRPr="00AE36C2" w:rsidRDefault="00AE36C2" w:rsidP="00C113F8">
      <w:pPr>
        <w:widowControl w:val="0"/>
        <w:numPr>
          <w:ilvl w:val="1"/>
          <w:numId w:val="8"/>
        </w:numPr>
        <w:tabs>
          <w:tab w:val="left" w:pos="2311"/>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Part-time unit members who establish re-hire </w:t>
      </w:r>
      <w:proofErr w:type="gramStart"/>
      <w:r w:rsidRPr="00AE36C2">
        <w:rPr>
          <w:rFonts w:ascii="Times New Roman" w:eastAsia="Times New Roman" w:hAnsi="Times New Roman" w:cs="Times New Roman"/>
          <w:b/>
          <w:sz w:val="24"/>
          <w:szCs w:val="24"/>
        </w:rPr>
        <w:t>preference</w:t>
      </w:r>
      <w:proofErr w:type="gramEnd"/>
      <w:r w:rsidRPr="00AE36C2">
        <w:rPr>
          <w:rFonts w:ascii="Times New Roman" w:eastAsia="Times New Roman" w:hAnsi="Times New Roman" w:cs="Times New Roman"/>
          <w:b/>
          <w:sz w:val="24"/>
          <w:szCs w:val="24"/>
        </w:rPr>
        <w:t xml:space="preserve"> on or after July 1, </w:t>
      </w:r>
      <w:proofErr w:type="gramStart"/>
      <w:r w:rsidRPr="00AE36C2">
        <w:rPr>
          <w:rFonts w:ascii="Times New Roman" w:eastAsia="Times New Roman" w:hAnsi="Times New Roman" w:cs="Times New Roman"/>
          <w:b/>
          <w:sz w:val="24"/>
          <w:szCs w:val="24"/>
        </w:rPr>
        <w:t>2012</w:t>
      </w:r>
      <w:proofErr w:type="gramEnd"/>
      <w:r w:rsidRPr="00AE36C2">
        <w:rPr>
          <w:rFonts w:ascii="Times New Roman" w:eastAsia="Times New Roman" w:hAnsi="Times New Roman" w:cs="Times New Roman"/>
          <w:b/>
          <w:sz w:val="24"/>
          <w:szCs w:val="24"/>
        </w:rPr>
        <w:t xml:space="preserve"> and before</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June</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30,</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2016</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will</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establish</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their</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re-hire</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preference</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at</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Fresno</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City</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College</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and its centers or Reedley College and its centers (Madera and Oakhurst) or Clovis Community College (formerly Willow International Community College Center).</w:t>
      </w:r>
    </w:p>
    <w:p w14:paraId="2CA7AD59" w14:textId="77777777" w:rsidR="00AE36C2" w:rsidRPr="00AE36C2" w:rsidRDefault="00AE36C2" w:rsidP="00C113F8">
      <w:pPr>
        <w:widowControl w:val="0"/>
        <w:numPr>
          <w:ilvl w:val="1"/>
          <w:numId w:val="8"/>
        </w:numPr>
        <w:tabs>
          <w:tab w:val="left" w:pos="2311"/>
        </w:tabs>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Ties</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in</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re-hire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preference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will</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be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broken</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by</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pacing w:val="-4"/>
          <w:sz w:val="24"/>
          <w:szCs w:val="24"/>
        </w:rPr>
        <w:t>lot.</w:t>
      </w:r>
    </w:p>
    <w:p w14:paraId="37B1EC40" w14:textId="77777777" w:rsidR="00AE36C2" w:rsidRPr="00AE36C2" w:rsidRDefault="00AE36C2" w:rsidP="00C113F8">
      <w:pPr>
        <w:widowControl w:val="0"/>
        <w:numPr>
          <w:ilvl w:val="1"/>
          <w:numId w:val="8"/>
        </w:numPr>
        <w:tabs>
          <w:tab w:val="left" w:pos="2311"/>
        </w:tabs>
        <w:autoSpaceDE w:val="0"/>
        <w:autoSpaceDN w:val="0"/>
        <w:spacing w:before="1"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District-initiated involuntary breaks in service are those as a result of course cancellation, courses that “do not make,” or the replacement of a part-time unit member by a full-time unit member (contract or regular unit member of greater than sixty-seven percent (67%) FTE) to make load. The above identified District-initiated involuntary breaks will not result in a loss of re-hire preference.</w:t>
      </w:r>
    </w:p>
    <w:p w14:paraId="3FC12C14" w14:textId="77777777" w:rsidR="00AE36C2" w:rsidRPr="00AE36C2" w:rsidRDefault="00AE36C2" w:rsidP="00C113F8">
      <w:pPr>
        <w:widowControl w:val="0"/>
        <w:numPr>
          <w:ilvl w:val="1"/>
          <w:numId w:val="8"/>
        </w:numPr>
        <w:tabs>
          <w:tab w:val="left" w:pos="2311"/>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Voluntary breaks in service will result in loss of re-hire preference.</w:t>
      </w:r>
      <w:r w:rsidRPr="00AE36C2">
        <w:rPr>
          <w:rFonts w:ascii="Times New Roman" w:eastAsia="Times New Roman" w:hAnsi="Times New Roman" w:cs="Times New Roman"/>
          <w:b/>
          <w:spacing w:val="40"/>
          <w:sz w:val="24"/>
          <w:szCs w:val="24"/>
        </w:rPr>
        <w:t xml:space="preserve"> </w:t>
      </w:r>
      <w:r w:rsidRPr="00AE36C2">
        <w:rPr>
          <w:rFonts w:ascii="Times New Roman" w:eastAsia="Times New Roman" w:hAnsi="Times New Roman" w:cs="Times New Roman"/>
          <w:b/>
          <w:sz w:val="24"/>
          <w:szCs w:val="24"/>
        </w:rPr>
        <w:t>(Except as otherwise required by law, refer to 9 below)</w:t>
      </w:r>
    </w:p>
    <w:p w14:paraId="70C4CEBC" w14:textId="77777777" w:rsidR="00AE36C2" w:rsidRPr="00AE36C2" w:rsidRDefault="00AE36C2" w:rsidP="00C113F8">
      <w:pPr>
        <w:widowControl w:val="0"/>
        <w:numPr>
          <w:ilvl w:val="2"/>
          <w:numId w:val="8"/>
        </w:numPr>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Education Code section 87482.8(a) reads as follows: “Whenever possible, part-time faculty</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should</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be</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informed</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assignments</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at</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least</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six</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(6)</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weeks</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in</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advance.”</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NOTE: This is six (6) weeks prior to the start of the class; not the start of the semester.</w:t>
      </w:r>
    </w:p>
    <w:p w14:paraId="493BE979" w14:textId="77777777" w:rsidR="00AE36C2" w:rsidRPr="00AE36C2" w:rsidRDefault="00AE36C2" w:rsidP="00C113F8">
      <w:pPr>
        <w:widowControl w:val="0"/>
        <w:numPr>
          <w:ilvl w:val="2"/>
          <w:numId w:val="8"/>
        </w:numPr>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If</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part-time</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unit</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member</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rejects</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an</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offer</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employment</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from</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area</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administrator that was made in writing six (6) or more weeks prior to the assignment’s start date, they</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will</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have a</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voluntary</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break</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in</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service. The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part-time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unit</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member will</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have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pacing w:val="-5"/>
          <w:sz w:val="24"/>
          <w:szCs w:val="24"/>
        </w:rPr>
        <w:t>two</w:t>
      </w:r>
      <w:r w:rsidRPr="00AE36C2">
        <w:rPr>
          <w:rFonts w:ascii="Times New Roman" w:eastAsia="Times New Roman" w:hAnsi="Times New Roman" w:cs="Times New Roman"/>
          <w:b/>
          <w:sz w:val="24"/>
          <w:szCs w:val="24"/>
        </w:rPr>
        <w:t xml:space="preserve"> (2) weeks to accept or reject in writing the offer of employment. Failure to respond will be considered a rejection. (Note: An offer and/or acceptance/rejection may be made</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via</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email.</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However,</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“official”</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offer</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will</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include</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all</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language</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contained</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pacing w:val="-5"/>
          <w:sz w:val="24"/>
          <w:szCs w:val="24"/>
        </w:rPr>
        <w:t>in</w:t>
      </w:r>
      <w:r w:rsidRPr="00AE36C2">
        <w:rPr>
          <w:rFonts w:ascii="Times New Roman" w:eastAsia="Times New Roman" w:hAnsi="Times New Roman" w:cs="Times New Roman"/>
          <w:b/>
          <w:sz w:val="24"/>
          <w:szCs w:val="24"/>
        </w:rPr>
        <w:t xml:space="preserve"> the</w:t>
      </w:r>
      <w:r w:rsidRPr="00AE36C2">
        <w:rPr>
          <w:rFonts w:ascii="Times New Roman" w:eastAsia="Times New Roman" w:hAnsi="Times New Roman" w:cs="Times New Roman"/>
          <w:b/>
          <w:spacing w:val="-3"/>
          <w:sz w:val="24"/>
          <w:szCs w:val="24"/>
        </w:rPr>
        <w:t xml:space="preserve"> </w:t>
      </w:r>
      <w:proofErr w:type="gramStart"/>
      <w:r w:rsidRPr="00AE36C2">
        <w:rPr>
          <w:rFonts w:ascii="Times New Roman" w:eastAsia="Times New Roman" w:hAnsi="Times New Roman" w:cs="Times New Roman"/>
          <w:b/>
          <w:sz w:val="24"/>
          <w:szCs w:val="24"/>
        </w:rPr>
        <w:t>District</w:t>
      </w:r>
      <w:proofErr w:type="gramEnd"/>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approved “Assignment</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pacing w:val="-2"/>
          <w:sz w:val="24"/>
          <w:szCs w:val="24"/>
        </w:rPr>
        <w:t>Letter”.</w:t>
      </w:r>
    </w:p>
    <w:p w14:paraId="1A78A572" w14:textId="77777777" w:rsidR="00AE36C2" w:rsidRPr="00AE36C2" w:rsidRDefault="00AE36C2" w:rsidP="00C113F8">
      <w:pPr>
        <w:widowControl w:val="0"/>
        <w:numPr>
          <w:ilvl w:val="2"/>
          <w:numId w:val="8"/>
        </w:numPr>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If an offer is made with less than six (6) weeks’ notice and the part-time unit member</w:t>
      </w:r>
      <w:r w:rsidRPr="00AE36C2">
        <w:rPr>
          <w:rFonts w:ascii="Times New Roman" w:eastAsia="Times New Roman" w:hAnsi="Times New Roman" w:cs="Times New Roman"/>
          <w:b/>
          <w:spacing w:val="40"/>
          <w:sz w:val="24"/>
          <w:szCs w:val="24"/>
        </w:rPr>
        <w:t xml:space="preserve"> </w:t>
      </w:r>
      <w:r w:rsidRPr="00AE36C2">
        <w:rPr>
          <w:rFonts w:ascii="Times New Roman" w:eastAsia="Times New Roman" w:hAnsi="Times New Roman" w:cs="Times New Roman"/>
          <w:b/>
          <w:sz w:val="24"/>
          <w:szCs w:val="24"/>
        </w:rPr>
        <w:t>declines, the assignment will not be considered as a voluntary break in service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as</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they</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may</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have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had</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reasonable</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doubt</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as</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to</w:t>
      </w:r>
      <w:r w:rsidRPr="00AE36C2">
        <w:rPr>
          <w:rFonts w:ascii="Times New Roman" w:eastAsia="Times New Roman" w:hAnsi="Times New Roman" w:cs="Times New Roman"/>
          <w:b/>
          <w:spacing w:val="-3"/>
          <w:sz w:val="24"/>
          <w:szCs w:val="24"/>
        </w:rPr>
        <w:t xml:space="preserve"> </w:t>
      </w:r>
      <w:proofErr w:type="gramStart"/>
      <w:r w:rsidRPr="00AE36C2">
        <w:rPr>
          <w:rFonts w:ascii="Times New Roman" w:eastAsia="Times New Roman" w:hAnsi="Times New Roman" w:cs="Times New Roman"/>
          <w:b/>
          <w:sz w:val="24"/>
          <w:szCs w:val="24"/>
        </w:rPr>
        <w:t>whether</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or</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not</w:t>
      </w:r>
      <w:proofErr w:type="gramEnd"/>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an</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offer</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 xml:space="preserve">would be made. The part-time unit </w:t>
      </w:r>
      <w:proofErr w:type="gramStart"/>
      <w:r w:rsidRPr="00AE36C2">
        <w:rPr>
          <w:rFonts w:ascii="Times New Roman" w:eastAsia="Times New Roman" w:hAnsi="Times New Roman" w:cs="Times New Roman"/>
          <w:b/>
          <w:sz w:val="24"/>
          <w:szCs w:val="24"/>
        </w:rPr>
        <w:t>member</w:t>
      </w:r>
      <w:proofErr w:type="gramEnd"/>
      <w:r w:rsidRPr="00AE36C2">
        <w:rPr>
          <w:rFonts w:ascii="Times New Roman" w:eastAsia="Times New Roman" w:hAnsi="Times New Roman" w:cs="Times New Roman"/>
          <w:b/>
          <w:sz w:val="24"/>
          <w:szCs w:val="24"/>
        </w:rPr>
        <w:t xml:space="preserve"> will have five (5) business days to respond to the offer of employment.</w:t>
      </w:r>
    </w:p>
    <w:p w14:paraId="216FBBC4" w14:textId="77777777" w:rsidR="00AE36C2" w:rsidRPr="00AE36C2" w:rsidRDefault="00AE36C2" w:rsidP="00C113F8">
      <w:pPr>
        <w:widowControl w:val="0"/>
        <w:numPr>
          <w:ilvl w:val="2"/>
          <w:numId w:val="8"/>
        </w:numPr>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lastRenderedPageBreak/>
        <w:t>If</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assignment</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is</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offered</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two</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(2)</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weeks</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or</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less from</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start</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date</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class,</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 xml:space="preserve">a same day response is required. Again, this will not constitute a voluntary break in </w:t>
      </w:r>
      <w:r w:rsidRPr="00AE36C2">
        <w:rPr>
          <w:rFonts w:ascii="Times New Roman" w:eastAsia="Times New Roman" w:hAnsi="Times New Roman" w:cs="Times New Roman"/>
          <w:b/>
          <w:spacing w:val="-2"/>
          <w:sz w:val="24"/>
          <w:szCs w:val="24"/>
        </w:rPr>
        <w:t>service.</w:t>
      </w:r>
    </w:p>
    <w:p w14:paraId="56830E44" w14:textId="77777777" w:rsidR="00AE36C2" w:rsidRPr="00AE36C2" w:rsidRDefault="00AE36C2" w:rsidP="00C113F8">
      <w:pPr>
        <w:widowControl w:val="0"/>
        <w:autoSpaceDE w:val="0"/>
        <w:autoSpaceDN w:val="0"/>
        <w:spacing w:after="0" w:line="240" w:lineRule="auto"/>
        <w:rPr>
          <w:rFonts w:ascii="Times New Roman" w:eastAsia="Times New Roman" w:hAnsi="Times New Roman" w:cs="Times New Roman"/>
          <w:b/>
          <w:sz w:val="24"/>
          <w:szCs w:val="24"/>
        </w:rPr>
      </w:pPr>
    </w:p>
    <w:p w14:paraId="7CC72C27" w14:textId="77777777" w:rsidR="00AE36C2" w:rsidRPr="00AE36C2" w:rsidRDefault="00AE36C2" w:rsidP="00C113F8">
      <w:pPr>
        <w:widowControl w:val="0"/>
        <w:numPr>
          <w:ilvl w:val="1"/>
          <w:numId w:val="8"/>
        </w:numPr>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Leave</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for</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following</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reasons,</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will</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not</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be</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voluntary</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break</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in</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service</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and</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will</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not result in loss of previously accrued re-hire preference.</w:t>
      </w:r>
    </w:p>
    <w:p w14:paraId="7FF5D21E" w14:textId="77777777" w:rsidR="00AE36C2" w:rsidRPr="00AE36C2" w:rsidRDefault="00AE36C2" w:rsidP="00C113F8">
      <w:pPr>
        <w:widowControl w:val="0"/>
        <w:numPr>
          <w:ilvl w:val="2"/>
          <w:numId w:val="8"/>
        </w:numPr>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color w:val="FF0000"/>
          <w:sz w:val="24"/>
        </w:rPr>
        <w:t>Partial acceptance of work assignment.</w:t>
      </w:r>
    </w:p>
    <w:p w14:paraId="148AD624" w14:textId="77777777" w:rsidR="00AE36C2" w:rsidRPr="00AE36C2" w:rsidRDefault="00AE36C2" w:rsidP="00C113F8">
      <w:pPr>
        <w:widowControl w:val="0"/>
        <w:numPr>
          <w:ilvl w:val="2"/>
          <w:numId w:val="8"/>
        </w:numPr>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Disability caused by or contributed to by pregnancy, miscarriage, childbirth, and recovery </w:t>
      </w:r>
      <w:proofErr w:type="gramStart"/>
      <w:r w:rsidRPr="00AE36C2">
        <w:rPr>
          <w:rFonts w:ascii="Times New Roman" w:eastAsia="Times New Roman" w:hAnsi="Times New Roman" w:cs="Times New Roman"/>
          <w:b/>
          <w:sz w:val="24"/>
          <w:szCs w:val="24"/>
        </w:rPr>
        <w:t>therefrom;</w:t>
      </w:r>
      <w:proofErr w:type="gramEnd"/>
    </w:p>
    <w:p w14:paraId="2D45E5B1" w14:textId="77777777" w:rsidR="00AE36C2" w:rsidRPr="00AE36C2" w:rsidRDefault="00AE36C2" w:rsidP="00C113F8">
      <w:pPr>
        <w:widowControl w:val="0"/>
        <w:numPr>
          <w:ilvl w:val="2"/>
          <w:numId w:val="8"/>
        </w:numPr>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Infant</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care</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(up</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to</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balance</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semester</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within</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which</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it</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occurs</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following childbirth and up to one (1) additional semester</w:t>
      </w:r>
      <w:proofErr w:type="gramStart"/>
      <w:r w:rsidRPr="00AE36C2">
        <w:rPr>
          <w:rFonts w:ascii="Times New Roman" w:eastAsia="Times New Roman" w:hAnsi="Times New Roman" w:cs="Times New Roman"/>
          <w:b/>
          <w:sz w:val="24"/>
          <w:szCs w:val="24"/>
        </w:rPr>
        <w:t>);</w:t>
      </w:r>
      <w:proofErr w:type="gramEnd"/>
    </w:p>
    <w:p w14:paraId="6D897D22" w14:textId="77777777" w:rsidR="00AE36C2" w:rsidRPr="00AE36C2" w:rsidRDefault="00AE36C2" w:rsidP="00C113F8">
      <w:pPr>
        <w:widowControl w:val="0"/>
        <w:numPr>
          <w:ilvl w:val="2"/>
          <w:numId w:val="8"/>
        </w:numPr>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Parental</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leave;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pacing w:val="-5"/>
          <w:sz w:val="24"/>
          <w:szCs w:val="24"/>
        </w:rPr>
        <w:t>and</w:t>
      </w:r>
    </w:p>
    <w:p w14:paraId="4E926648" w14:textId="77777777" w:rsidR="00AE36C2" w:rsidRPr="00AE36C2" w:rsidRDefault="00AE36C2" w:rsidP="00C113F8">
      <w:pPr>
        <w:widowControl w:val="0"/>
        <w:numPr>
          <w:ilvl w:val="2"/>
          <w:numId w:val="8"/>
        </w:numPr>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Unit members who retire from another employer which necessitates a leave due to the CalSTRS “Zero-Dollar Earning Limit” or the CalPERS “180-day wait period after retirement” provisions will not be considered a voluntary break in service and will not result in loss of previously accrued re-hire </w:t>
      </w:r>
      <w:r w:rsidRPr="00AE36C2">
        <w:rPr>
          <w:rFonts w:ascii="Times New Roman" w:eastAsia="Times New Roman" w:hAnsi="Times New Roman" w:cs="Times New Roman"/>
          <w:b/>
          <w:spacing w:val="-2"/>
          <w:sz w:val="24"/>
          <w:szCs w:val="24"/>
        </w:rPr>
        <w:t>preference.</w:t>
      </w:r>
    </w:p>
    <w:p w14:paraId="616AA568" w14:textId="77777777" w:rsidR="00AE36C2" w:rsidRPr="00AE36C2" w:rsidRDefault="00AE36C2" w:rsidP="00C113F8">
      <w:pPr>
        <w:widowControl w:val="0"/>
        <w:numPr>
          <w:ilvl w:val="1"/>
          <w:numId w:val="8"/>
        </w:numPr>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Appropriate supervisors will maintain lists that establish re-hire preference and on</w:t>
      </w:r>
      <w:r w:rsidRPr="00AE36C2">
        <w:rPr>
          <w:rFonts w:ascii="Times New Roman" w:eastAsia="Times New Roman" w:hAnsi="Times New Roman" w:cs="Times New Roman"/>
          <w:b/>
          <w:spacing w:val="40"/>
          <w:sz w:val="24"/>
          <w:szCs w:val="24"/>
        </w:rPr>
        <w:t xml:space="preserve"> </w:t>
      </w:r>
      <w:r w:rsidRPr="00AE36C2">
        <w:rPr>
          <w:rFonts w:ascii="Times New Roman" w:eastAsia="Times New Roman" w:hAnsi="Times New Roman" w:cs="Times New Roman"/>
          <w:b/>
          <w:sz w:val="24"/>
          <w:szCs w:val="24"/>
        </w:rPr>
        <w:t>written request will provide such lists each semester to the Federation.</w:t>
      </w:r>
    </w:p>
    <w:p w14:paraId="53586B09" w14:textId="77777777" w:rsidR="00AE36C2" w:rsidRPr="00AE36C2" w:rsidRDefault="00AE36C2" w:rsidP="00C113F8">
      <w:pPr>
        <w:widowControl w:val="0"/>
        <w:numPr>
          <w:ilvl w:val="1"/>
          <w:numId w:val="8"/>
        </w:numPr>
        <w:autoSpaceDE w:val="0"/>
        <w:autoSpaceDN w:val="0"/>
        <w:spacing w:before="1"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Removal</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Part-time</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Faculty</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Member from</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Preferred</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Hiring</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Pool.</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following conditions constitute grounds for removal from the Preferred Hiring Pool:</w:t>
      </w:r>
    </w:p>
    <w:p w14:paraId="020F1376" w14:textId="77777777" w:rsidR="00AE36C2" w:rsidRPr="00AE36C2" w:rsidRDefault="00AE36C2" w:rsidP="00C113F8">
      <w:pPr>
        <w:widowControl w:val="0"/>
        <w:numPr>
          <w:ilvl w:val="2"/>
          <w:numId w:val="8"/>
        </w:numPr>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An overall rating of less than satisfactory in any formal performance evaluation,</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or</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two</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ratings</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less</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than</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satisfactory</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in</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an</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individual</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performance element in any formal performance evaluation.</w:t>
      </w:r>
    </w:p>
    <w:p w14:paraId="176A4B85" w14:textId="77777777" w:rsidR="00AE36C2" w:rsidRPr="00AE36C2" w:rsidRDefault="00AE36C2" w:rsidP="00C113F8">
      <w:pPr>
        <w:widowControl w:val="0"/>
        <w:numPr>
          <w:ilvl w:val="2"/>
          <w:numId w:val="8"/>
        </w:numPr>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A sustained complaint concerning harassment or discrimination under the </w:t>
      </w:r>
      <w:proofErr w:type="gramStart"/>
      <w:r w:rsidRPr="00AE36C2">
        <w:rPr>
          <w:rFonts w:ascii="Times New Roman" w:eastAsia="Times New Roman" w:hAnsi="Times New Roman" w:cs="Times New Roman"/>
          <w:b/>
          <w:sz w:val="24"/>
          <w:szCs w:val="24"/>
        </w:rPr>
        <w:t>District’s</w:t>
      </w:r>
      <w:proofErr w:type="gramEnd"/>
      <w:r w:rsidRPr="00AE36C2">
        <w:rPr>
          <w:rFonts w:ascii="Times New Roman" w:eastAsia="Times New Roman" w:hAnsi="Times New Roman" w:cs="Times New Roman"/>
          <w:b/>
          <w:sz w:val="24"/>
          <w:szCs w:val="24"/>
        </w:rPr>
        <w:t xml:space="preserve"> policies and procedures.</w:t>
      </w:r>
    </w:p>
    <w:p w14:paraId="63DFE2E4" w14:textId="77777777" w:rsidR="00AE36C2" w:rsidRPr="00AE36C2" w:rsidRDefault="00AE36C2" w:rsidP="00C113F8">
      <w:pPr>
        <w:widowControl w:val="0"/>
        <w:numPr>
          <w:ilvl w:val="2"/>
          <w:numId w:val="8"/>
        </w:numPr>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A sustained complaint of misconduct in the workplace or related to professional service.</w:t>
      </w:r>
    </w:p>
    <w:p w14:paraId="1F1030CD" w14:textId="77777777" w:rsidR="00AE36C2" w:rsidRPr="00AE36C2" w:rsidRDefault="00AE36C2" w:rsidP="00C113F8">
      <w:pPr>
        <w:widowControl w:val="0"/>
        <w:numPr>
          <w:ilvl w:val="2"/>
          <w:numId w:val="8"/>
        </w:numPr>
        <w:tabs>
          <w:tab w:val="left" w:pos="3030"/>
          <w:tab w:val="left" w:pos="3033"/>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A sustained complaint is a complaint, which, after a fact-based investigation, is found to be supported by the preponderance of the evidence. The </w:t>
      </w:r>
      <w:proofErr w:type="gramStart"/>
      <w:r w:rsidRPr="00AE36C2">
        <w:rPr>
          <w:rFonts w:ascii="Times New Roman" w:eastAsia="Times New Roman" w:hAnsi="Times New Roman" w:cs="Times New Roman"/>
          <w:b/>
          <w:sz w:val="24"/>
          <w:szCs w:val="24"/>
        </w:rPr>
        <w:t>District's</w:t>
      </w:r>
      <w:proofErr w:type="gramEnd"/>
      <w:r w:rsidRPr="00AE36C2">
        <w:rPr>
          <w:rFonts w:ascii="Times New Roman" w:eastAsia="Times New Roman" w:hAnsi="Times New Roman" w:cs="Times New Roman"/>
          <w:b/>
          <w:sz w:val="24"/>
          <w:szCs w:val="24"/>
        </w:rPr>
        <w:t xml:space="preserve"> finding on the complaint is not subject to the grievance process.</w:t>
      </w:r>
    </w:p>
    <w:p w14:paraId="4B2CF87F" w14:textId="77777777" w:rsidR="00AE36C2" w:rsidRPr="00AE36C2" w:rsidRDefault="00AE36C2" w:rsidP="00C113F8">
      <w:pPr>
        <w:widowControl w:val="0"/>
        <w:numPr>
          <w:ilvl w:val="2"/>
          <w:numId w:val="8"/>
        </w:numPr>
        <w:tabs>
          <w:tab w:val="left" w:pos="3030"/>
          <w:tab w:val="left" w:pos="3033"/>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Failure to turn in census rosters, attendance rosters, or grade rosters by the deadline provided by the district, given sufficient notification and at no fault of the district offices/administration.</w:t>
      </w:r>
      <w:r w:rsidRPr="00AE36C2">
        <w:rPr>
          <w:rFonts w:ascii="Times New Roman" w:eastAsia="Times New Roman" w:hAnsi="Times New Roman" w:cs="Times New Roman"/>
          <w:b/>
          <w:spacing w:val="40"/>
          <w:sz w:val="24"/>
          <w:szCs w:val="24"/>
        </w:rPr>
        <w:t xml:space="preserve"> </w:t>
      </w:r>
      <w:r w:rsidRPr="00AE36C2">
        <w:rPr>
          <w:rFonts w:ascii="Times New Roman" w:eastAsia="Times New Roman" w:hAnsi="Times New Roman" w:cs="Times New Roman"/>
          <w:b/>
          <w:sz w:val="24"/>
          <w:szCs w:val="24"/>
        </w:rPr>
        <w:t xml:space="preserve">Failure </w:t>
      </w:r>
      <w:proofErr w:type="gramStart"/>
      <w:r w:rsidRPr="00AE36C2">
        <w:rPr>
          <w:rFonts w:ascii="Times New Roman" w:eastAsia="Times New Roman" w:hAnsi="Times New Roman" w:cs="Times New Roman"/>
          <w:b/>
          <w:sz w:val="24"/>
          <w:szCs w:val="24"/>
        </w:rPr>
        <w:t>to timely</w:t>
      </w:r>
      <w:proofErr w:type="gramEnd"/>
      <w:r w:rsidRPr="00AE36C2">
        <w:rPr>
          <w:rFonts w:ascii="Times New Roman" w:eastAsia="Times New Roman" w:hAnsi="Times New Roman" w:cs="Times New Roman"/>
          <w:b/>
          <w:sz w:val="24"/>
          <w:szCs w:val="24"/>
        </w:rPr>
        <w:t xml:space="preserve"> submit leave slips or other administrative forms and documents.</w:t>
      </w:r>
    </w:p>
    <w:p w14:paraId="1745F9AE" w14:textId="77777777" w:rsidR="00AE36C2" w:rsidRPr="00AE36C2" w:rsidRDefault="00AE36C2" w:rsidP="00C113F8">
      <w:pPr>
        <w:widowControl w:val="0"/>
        <w:numPr>
          <w:ilvl w:val="2"/>
          <w:numId w:val="8"/>
        </w:numPr>
        <w:tabs>
          <w:tab w:val="left" w:pos="3029"/>
          <w:tab w:val="left" w:pos="3033"/>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Declining assignments for two consecutive semesters except when taking a protected leave such as FMLA.</w:t>
      </w:r>
    </w:p>
    <w:p w14:paraId="72883E02" w14:textId="77777777" w:rsidR="00AE36C2" w:rsidRPr="00AE36C2" w:rsidRDefault="00AE36C2" w:rsidP="00C113F8">
      <w:pPr>
        <w:widowControl w:val="0"/>
        <w:numPr>
          <w:ilvl w:val="1"/>
          <w:numId w:val="8"/>
        </w:numPr>
        <w:tabs>
          <w:tab w:val="left" w:pos="2226"/>
          <w:tab w:val="left" w:pos="2327"/>
        </w:tabs>
        <w:autoSpaceDE w:val="0"/>
        <w:autoSpaceDN w:val="0"/>
        <w:spacing w:before="79"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Once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Part-time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Faculty</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Member</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is</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removed</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from</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Preferred</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Hiring</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z w:val="24"/>
          <w:szCs w:val="24"/>
        </w:rPr>
        <w:t>Pool,</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they</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may be released pursuant to Education Code section 87665.</w:t>
      </w:r>
    </w:p>
    <w:p w14:paraId="6FBFBC99" w14:textId="77777777" w:rsidR="00AE36C2" w:rsidRPr="00AE36C2" w:rsidRDefault="00AE36C2" w:rsidP="00C113F8">
      <w:pPr>
        <w:widowControl w:val="0"/>
        <w:autoSpaceDE w:val="0"/>
        <w:autoSpaceDN w:val="0"/>
        <w:spacing w:after="0" w:line="240" w:lineRule="auto"/>
        <w:rPr>
          <w:rFonts w:ascii="Times New Roman" w:eastAsia="Times New Roman" w:hAnsi="Times New Roman" w:cs="Times New Roman"/>
          <w:b/>
          <w:sz w:val="24"/>
          <w:szCs w:val="24"/>
        </w:rPr>
      </w:pPr>
    </w:p>
    <w:p w14:paraId="645C65BD" w14:textId="77777777" w:rsidR="00BD6A00" w:rsidRPr="00BD6A00" w:rsidRDefault="00BD6A00" w:rsidP="00C113F8">
      <w:pPr>
        <w:pStyle w:val="BodyText"/>
        <w:ind w:left="360"/>
        <w:rPr>
          <w:b/>
          <w:bCs/>
          <w:color w:val="FF0000"/>
        </w:rPr>
      </w:pPr>
      <w:bookmarkStart w:id="12" w:name="Section_9.__FULL-TIME_EMPLOYMENT_VACANCY"/>
      <w:bookmarkEnd w:id="12"/>
      <w:r w:rsidRPr="00BD6A00">
        <w:rPr>
          <w:b/>
          <w:bCs/>
          <w:color w:val="FF0000"/>
        </w:rPr>
        <w:t>Section</w:t>
      </w:r>
      <w:r w:rsidRPr="00BD6A00">
        <w:rPr>
          <w:b/>
          <w:bCs/>
          <w:color w:val="FF0000"/>
          <w:spacing w:val="80"/>
        </w:rPr>
        <w:t xml:space="preserve"> </w:t>
      </w:r>
      <w:r w:rsidRPr="00BD6A00">
        <w:rPr>
          <w:b/>
          <w:bCs/>
          <w:color w:val="FF0000"/>
        </w:rPr>
        <w:t>____.</w:t>
      </w:r>
      <w:r w:rsidRPr="00BD6A00">
        <w:rPr>
          <w:b/>
          <w:bCs/>
          <w:color w:val="FF0000"/>
          <w:spacing w:val="80"/>
        </w:rPr>
        <w:t xml:space="preserve"> </w:t>
      </w:r>
      <w:r w:rsidRPr="00BD6A00">
        <w:rPr>
          <w:b/>
          <w:bCs/>
          <w:color w:val="FF0000"/>
        </w:rPr>
        <w:t>COMPENSATION</w:t>
      </w:r>
      <w:r w:rsidRPr="00BD6A00">
        <w:rPr>
          <w:b/>
          <w:bCs/>
          <w:color w:val="FF0000"/>
          <w:spacing w:val="80"/>
        </w:rPr>
        <w:t xml:space="preserve"> </w:t>
      </w:r>
      <w:r w:rsidRPr="00BD6A00">
        <w:rPr>
          <w:b/>
          <w:bCs/>
          <w:color w:val="FF0000"/>
        </w:rPr>
        <w:t>FOR</w:t>
      </w:r>
      <w:r w:rsidRPr="00BD6A00">
        <w:rPr>
          <w:b/>
          <w:bCs/>
          <w:color w:val="FF0000"/>
          <w:spacing w:val="80"/>
        </w:rPr>
        <w:t xml:space="preserve"> </w:t>
      </w:r>
      <w:r w:rsidRPr="00BD6A00">
        <w:rPr>
          <w:b/>
          <w:bCs/>
          <w:color w:val="FF0000"/>
        </w:rPr>
        <w:t>HIRING COMMMITTEE TRAINING</w:t>
      </w:r>
    </w:p>
    <w:p w14:paraId="47B7E285" w14:textId="77777777" w:rsidR="00BD6A00" w:rsidRPr="00BD6A00" w:rsidRDefault="00BD6A00" w:rsidP="00C113F8">
      <w:pPr>
        <w:pStyle w:val="ListParagraph"/>
        <w:widowControl w:val="0"/>
        <w:numPr>
          <w:ilvl w:val="0"/>
          <w:numId w:val="12"/>
        </w:numPr>
        <w:tabs>
          <w:tab w:val="left" w:pos="1827"/>
        </w:tabs>
        <w:autoSpaceDE w:val="0"/>
        <w:autoSpaceDN w:val="0"/>
        <w:spacing w:before="71" w:after="0" w:line="240" w:lineRule="auto"/>
        <w:contextualSpacing w:val="0"/>
        <w:rPr>
          <w:rFonts w:ascii="Times New Roman" w:hAnsi="Times New Roman" w:cs="Times New Roman"/>
          <w:b/>
          <w:bCs w:val="0"/>
          <w:color w:val="FF0000"/>
          <w:spacing w:val="-2"/>
          <w:sz w:val="24"/>
          <w:szCs w:val="24"/>
        </w:rPr>
      </w:pPr>
      <w:r w:rsidRPr="00BD6A00">
        <w:rPr>
          <w:rFonts w:ascii="Times New Roman" w:hAnsi="Times New Roman" w:cs="Times New Roman"/>
          <w:b/>
          <w:bCs w:val="0"/>
          <w:color w:val="FF0000"/>
          <w:sz w:val="24"/>
          <w:szCs w:val="24"/>
        </w:rPr>
        <w:t>A unit</w:t>
      </w:r>
      <w:r w:rsidRPr="00BD6A00">
        <w:rPr>
          <w:rFonts w:ascii="Times New Roman" w:hAnsi="Times New Roman" w:cs="Times New Roman"/>
          <w:b/>
          <w:bCs w:val="0"/>
          <w:color w:val="FF0000"/>
          <w:spacing w:val="1"/>
          <w:sz w:val="24"/>
          <w:szCs w:val="24"/>
        </w:rPr>
        <w:t xml:space="preserve"> </w:t>
      </w:r>
      <w:r w:rsidRPr="00BD6A00">
        <w:rPr>
          <w:rFonts w:ascii="Times New Roman" w:hAnsi="Times New Roman" w:cs="Times New Roman"/>
          <w:b/>
          <w:bCs w:val="0"/>
          <w:color w:val="FF0000"/>
          <w:sz w:val="24"/>
          <w:szCs w:val="24"/>
        </w:rPr>
        <w:t>member identified</w:t>
      </w:r>
      <w:r w:rsidRPr="00BD6A00">
        <w:rPr>
          <w:rFonts w:ascii="Times New Roman" w:hAnsi="Times New Roman" w:cs="Times New Roman"/>
          <w:b/>
          <w:bCs w:val="0"/>
          <w:color w:val="FF0000"/>
          <w:spacing w:val="3"/>
          <w:sz w:val="24"/>
          <w:szCs w:val="24"/>
        </w:rPr>
        <w:t xml:space="preserve"> </w:t>
      </w:r>
      <w:r w:rsidRPr="00BD6A00">
        <w:rPr>
          <w:rFonts w:ascii="Times New Roman" w:hAnsi="Times New Roman" w:cs="Times New Roman"/>
          <w:b/>
          <w:bCs w:val="0"/>
          <w:color w:val="FF0000"/>
          <w:sz w:val="24"/>
          <w:szCs w:val="24"/>
        </w:rPr>
        <w:t>to serve on a hiring committee will be compensated for hours spent completing training up</w:t>
      </w:r>
      <w:r w:rsidRPr="00BD6A00">
        <w:rPr>
          <w:rFonts w:ascii="Times New Roman" w:hAnsi="Times New Roman" w:cs="Times New Roman"/>
          <w:b/>
          <w:bCs w:val="0"/>
          <w:color w:val="FF0000"/>
          <w:spacing w:val="-8"/>
          <w:sz w:val="24"/>
          <w:szCs w:val="24"/>
        </w:rPr>
        <w:t xml:space="preserve"> </w:t>
      </w:r>
      <w:r w:rsidRPr="00BD6A00">
        <w:rPr>
          <w:rFonts w:ascii="Times New Roman" w:hAnsi="Times New Roman" w:cs="Times New Roman"/>
          <w:b/>
          <w:bCs w:val="0"/>
          <w:color w:val="FF0000"/>
          <w:sz w:val="24"/>
          <w:szCs w:val="24"/>
        </w:rPr>
        <w:t>to</w:t>
      </w:r>
      <w:r w:rsidRPr="00BD6A00">
        <w:rPr>
          <w:rFonts w:ascii="Times New Roman" w:hAnsi="Times New Roman" w:cs="Times New Roman"/>
          <w:b/>
          <w:bCs w:val="0"/>
          <w:color w:val="FF0000"/>
          <w:spacing w:val="-8"/>
          <w:sz w:val="24"/>
          <w:szCs w:val="24"/>
        </w:rPr>
        <w:t xml:space="preserve"> </w:t>
      </w:r>
      <w:r w:rsidRPr="00BD6A00">
        <w:rPr>
          <w:rFonts w:ascii="Times New Roman" w:hAnsi="Times New Roman" w:cs="Times New Roman"/>
          <w:b/>
          <w:bCs w:val="0"/>
          <w:color w:val="FF0000"/>
          <w:sz w:val="24"/>
          <w:szCs w:val="24"/>
        </w:rPr>
        <w:t>a</w:t>
      </w:r>
      <w:r w:rsidRPr="00BD6A00">
        <w:rPr>
          <w:rFonts w:ascii="Times New Roman" w:hAnsi="Times New Roman" w:cs="Times New Roman"/>
          <w:b/>
          <w:bCs w:val="0"/>
          <w:color w:val="FF0000"/>
          <w:spacing w:val="-9"/>
          <w:sz w:val="24"/>
          <w:szCs w:val="24"/>
        </w:rPr>
        <w:t xml:space="preserve"> </w:t>
      </w:r>
      <w:r w:rsidRPr="00BD6A00">
        <w:rPr>
          <w:rFonts w:ascii="Times New Roman" w:hAnsi="Times New Roman" w:cs="Times New Roman"/>
          <w:b/>
          <w:bCs w:val="0"/>
          <w:color w:val="FF0000"/>
          <w:sz w:val="24"/>
          <w:szCs w:val="24"/>
        </w:rPr>
        <w:t>maximum</w:t>
      </w:r>
      <w:r w:rsidRPr="00BD6A00">
        <w:rPr>
          <w:rFonts w:ascii="Times New Roman" w:hAnsi="Times New Roman" w:cs="Times New Roman"/>
          <w:b/>
          <w:bCs w:val="0"/>
          <w:color w:val="FF0000"/>
          <w:spacing w:val="-13"/>
          <w:sz w:val="24"/>
          <w:szCs w:val="24"/>
        </w:rPr>
        <w:t xml:space="preserve"> </w:t>
      </w:r>
      <w:r w:rsidRPr="00BD6A00">
        <w:rPr>
          <w:rFonts w:ascii="Times New Roman" w:hAnsi="Times New Roman" w:cs="Times New Roman"/>
          <w:b/>
          <w:bCs w:val="0"/>
          <w:color w:val="FF0000"/>
          <w:sz w:val="24"/>
          <w:szCs w:val="24"/>
        </w:rPr>
        <w:t>of</w:t>
      </w:r>
      <w:r w:rsidRPr="00BD6A00">
        <w:rPr>
          <w:rFonts w:ascii="Times New Roman" w:hAnsi="Times New Roman" w:cs="Times New Roman"/>
          <w:b/>
          <w:bCs w:val="0"/>
          <w:color w:val="FF0000"/>
          <w:spacing w:val="-9"/>
          <w:sz w:val="24"/>
          <w:szCs w:val="24"/>
        </w:rPr>
        <w:t xml:space="preserve"> </w:t>
      </w:r>
      <w:r w:rsidRPr="00BD6A00">
        <w:rPr>
          <w:rFonts w:ascii="Times New Roman" w:hAnsi="Times New Roman" w:cs="Times New Roman"/>
          <w:b/>
          <w:bCs w:val="0"/>
          <w:color w:val="FF0000"/>
          <w:sz w:val="24"/>
          <w:szCs w:val="24"/>
        </w:rPr>
        <w:t>four</w:t>
      </w:r>
      <w:r w:rsidRPr="00BD6A00">
        <w:rPr>
          <w:rFonts w:ascii="Times New Roman" w:hAnsi="Times New Roman" w:cs="Times New Roman"/>
          <w:b/>
          <w:bCs w:val="0"/>
          <w:color w:val="FF0000"/>
          <w:spacing w:val="-8"/>
          <w:sz w:val="24"/>
          <w:szCs w:val="24"/>
        </w:rPr>
        <w:t xml:space="preserve"> </w:t>
      </w:r>
      <w:r w:rsidRPr="00BD6A00">
        <w:rPr>
          <w:rFonts w:ascii="Times New Roman" w:hAnsi="Times New Roman" w:cs="Times New Roman"/>
          <w:b/>
          <w:bCs w:val="0"/>
          <w:color w:val="FF0000"/>
          <w:sz w:val="24"/>
          <w:szCs w:val="24"/>
        </w:rPr>
        <w:t>(4)</w:t>
      </w:r>
      <w:r w:rsidRPr="00BD6A00">
        <w:rPr>
          <w:rFonts w:ascii="Times New Roman" w:hAnsi="Times New Roman" w:cs="Times New Roman"/>
          <w:b/>
          <w:bCs w:val="0"/>
          <w:color w:val="FF0000"/>
          <w:spacing w:val="-9"/>
          <w:sz w:val="24"/>
          <w:szCs w:val="24"/>
        </w:rPr>
        <w:t xml:space="preserve"> </w:t>
      </w:r>
      <w:r w:rsidRPr="00BD6A00">
        <w:rPr>
          <w:rFonts w:ascii="Times New Roman" w:hAnsi="Times New Roman" w:cs="Times New Roman"/>
          <w:b/>
          <w:bCs w:val="0"/>
          <w:color w:val="FF0000"/>
          <w:sz w:val="24"/>
          <w:szCs w:val="24"/>
        </w:rPr>
        <w:t>hours</w:t>
      </w:r>
      <w:r w:rsidRPr="00BD6A00">
        <w:rPr>
          <w:rFonts w:ascii="Times New Roman" w:hAnsi="Times New Roman" w:cs="Times New Roman"/>
          <w:b/>
          <w:bCs w:val="0"/>
          <w:color w:val="FF0000"/>
          <w:spacing w:val="-8"/>
          <w:sz w:val="24"/>
          <w:szCs w:val="24"/>
        </w:rPr>
        <w:t xml:space="preserve"> </w:t>
      </w:r>
      <w:r w:rsidRPr="00BD6A00">
        <w:rPr>
          <w:rFonts w:ascii="Times New Roman" w:hAnsi="Times New Roman" w:cs="Times New Roman"/>
          <w:b/>
          <w:bCs w:val="0"/>
          <w:color w:val="FF0000"/>
          <w:sz w:val="24"/>
          <w:szCs w:val="24"/>
        </w:rPr>
        <w:t>logged</w:t>
      </w:r>
      <w:r w:rsidRPr="00BD6A00">
        <w:rPr>
          <w:rFonts w:ascii="Times New Roman" w:hAnsi="Times New Roman" w:cs="Times New Roman"/>
          <w:b/>
          <w:bCs w:val="0"/>
          <w:color w:val="FF0000"/>
          <w:spacing w:val="-11"/>
          <w:sz w:val="24"/>
          <w:szCs w:val="24"/>
        </w:rPr>
        <w:t xml:space="preserve"> </w:t>
      </w:r>
      <w:r w:rsidRPr="00BD6A00">
        <w:rPr>
          <w:rFonts w:ascii="Times New Roman" w:hAnsi="Times New Roman" w:cs="Times New Roman"/>
          <w:b/>
          <w:bCs w:val="0"/>
          <w:color w:val="FF0000"/>
          <w:sz w:val="24"/>
          <w:szCs w:val="24"/>
        </w:rPr>
        <w:lastRenderedPageBreak/>
        <w:t>on</w:t>
      </w:r>
      <w:r w:rsidRPr="00BD6A00">
        <w:rPr>
          <w:rFonts w:ascii="Times New Roman" w:hAnsi="Times New Roman" w:cs="Times New Roman"/>
          <w:b/>
          <w:bCs w:val="0"/>
          <w:color w:val="FF0000"/>
          <w:spacing w:val="-8"/>
          <w:sz w:val="24"/>
          <w:szCs w:val="24"/>
        </w:rPr>
        <w:t xml:space="preserve"> </w:t>
      </w:r>
      <w:r w:rsidRPr="00BD6A00">
        <w:rPr>
          <w:rFonts w:ascii="Times New Roman" w:hAnsi="Times New Roman" w:cs="Times New Roman"/>
          <w:b/>
          <w:bCs w:val="0"/>
          <w:color w:val="FF0000"/>
          <w:sz w:val="24"/>
          <w:szCs w:val="24"/>
        </w:rPr>
        <w:t>the</w:t>
      </w:r>
      <w:r w:rsidRPr="00BD6A00">
        <w:rPr>
          <w:rFonts w:ascii="Times New Roman" w:hAnsi="Times New Roman" w:cs="Times New Roman"/>
          <w:b/>
          <w:bCs w:val="0"/>
          <w:color w:val="FF0000"/>
          <w:spacing w:val="-9"/>
          <w:sz w:val="24"/>
          <w:szCs w:val="24"/>
        </w:rPr>
        <w:t xml:space="preserve"> </w:t>
      </w:r>
      <w:r w:rsidRPr="00BD6A00">
        <w:rPr>
          <w:rFonts w:ascii="Times New Roman" w:hAnsi="Times New Roman" w:cs="Times New Roman"/>
          <w:b/>
          <w:bCs w:val="0"/>
          <w:color w:val="FF0000"/>
          <w:sz w:val="24"/>
          <w:szCs w:val="24"/>
        </w:rPr>
        <w:t>appropriate</w:t>
      </w:r>
      <w:r w:rsidRPr="00BD6A00">
        <w:rPr>
          <w:rFonts w:ascii="Times New Roman" w:hAnsi="Times New Roman" w:cs="Times New Roman"/>
          <w:b/>
          <w:bCs w:val="0"/>
          <w:color w:val="FF0000"/>
          <w:spacing w:val="-9"/>
          <w:sz w:val="24"/>
          <w:szCs w:val="24"/>
        </w:rPr>
        <w:t xml:space="preserve"> </w:t>
      </w:r>
      <w:r w:rsidRPr="00BD6A00">
        <w:rPr>
          <w:rFonts w:ascii="Times New Roman" w:hAnsi="Times New Roman" w:cs="Times New Roman"/>
          <w:b/>
          <w:bCs w:val="0"/>
          <w:color w:val="FF0000"/>
          <w:sz w:val="24"/>
          <w:szCs w:val="24"/>
        </w:rPr>
        <w:t>timesheet</w:t>
      </w:r>
      <w:r w:rsidRPr="00BD6A00">
        <w:rPr>
          <w:rFonts w:ascii="Times New Roman" w:hAnsi="Times New Roman" w:cs="Times New Roman"/>
          <w:b/>
          <w:bCs w:val="0"/>
          <w:color w:val="FF0000"/>
          <w:spacing w:val="-8"/>
          <w:sz w:val="24"/>
          <w:szCs w:val="24"/>
        </w:rPr>
        <w:t xml:space="preserve"> </w:t>
      </w:r>
      <w:r w:rsidRPr="00BD6A00">
        <w:rPr>
          <w:rFonts w:ascii="Times New Roman" w:hAnsi="Times New Roman" w:cs="Times New Roman"/>
          <w:b/>
          <w:bCs w:val="0"/>
          <w:color w:val="FF0000"/>
          <w:sz w:val="24"/>
          <w:szCs w:val="24"/>
        </w:rPr>
        <w:t>(</w:t>
      </w:r>
      <w:r w:rsidRPr="00BD6A00">
        <w:rPr>
          <w:rFonts w:ascii="Times New Roman" w:hAnsi="Times New Roman" w:cs="Times New Roman"/>
          <w:b/>
          <w:bCs w:val="0"/>
          <w:color w:val="FF0000"/>
          <w:sz w:val="24"/>
          <w:szCs w:val="24"/>
          <w:highlight w:val="yellow"/>
        </w:rPr>
        <w:t>Appendix</w:t>
      </w:r>
      <w:r w:rsidRPr="00BD6A00">
        <w:rPr>
          <w:rFonts w:ascii="Times New Roman" w:hAnsi="Times New Roman" w:cs="Times New Roman"/>
          <w:b/>
          <w:bCs w:val="0"/>
          <w:color w:val="FF0000"/>
          <w:spacing w:val="-8"/>
          <w:sz w:val="24"/>
          <w:szCs w:val="24"/>
          <w:highlight w:val="yellow"/>
        </w:rPr>
        <w:t xml:space="preserve"> </w:t>
      </w:r>
      <w:r w:rsidRPr="00BD6A00">
        <w:rPr>
          <w:rFonts w:ascii="Times New Roman" w:hAnsi="Times New Roman" w:cs="Times New Roman"/>
          <w:b/>
          <w:bCs w:val="0"/>
          <w:color w:val="FF0000"/>
          <w:sz w:val="24"/>
          <w:szCs w:val="24"/>
          <w:highlight w:val="yellow"/>
        </w:rPr>
        <w:t>C</w:t>
      </w:r>
      <w:r w:rsidRPr="00BD6A00">
        <w:rPr>
          <w:rFonts w:ascii="Times New Roman" w:hAnsi="Times New Roman" w:cs="Times New Roman"/>
          <w:b/>
          <w:bCs w:val="0"/>
          <w:color w:val="FF0000"/>
          <w:sz w:val="24"/>
          <w:szCs w:val="24"/>
        </w:rPr>
        <w:t xml:space="preserve">) at the unit member’s </w:t>
      </w:r>
      <w:r w:rsidRPr="00BD6A00">
        <w:rPr>
          <w:rFonts w:ascii="Times New Roman" w:hAnsi="Times New Roman" w:cs="Times New Roman"/>
          <w:b/>
          <w:bCs w:val="0"/>
          <w:color w:val="FF0000"/>
          <w:sz w:val="24"/>
          <w:szCs w:val="24"/>
          <w:highlight w:val="yellow"/>
        </w:rPr>
        <w:t>Schedule B</w:t>
      </w:r>
      <w:r w:rsidRPr="00BD6A00">
        <w:rPr>
          <w:rFonts w:ascii="Times New Roman" w:hAnsi="Times New Roman" w:cs="Times New Roman"/>
          <w:b/>
          <w:bCs w:val="0"/>
          <w:color w:val="FF0000"/>
          <w:sz w:val="24"/>
          <w:szCs w:val="24"/>
        </w:rPr>
        <w:t xml:space="preserve"> lab rate.</w:t>
      </w:r>
      <w:r w:rsidRPr="00BD6A00">
        <w:rPr>
          <w:rFonts w:ascii="Times New Roman" w:hAnsi="Times New Roman" w:cs="Times New Roman"/>
          <w:b/>
          <w:bCs w:val="0"/>
          <w:color w:val="FF0000"/>
          <w:spacing w:val="40"/>
          <w:sz w:val="24"/>
          <w:szCs w:val="24"/>
        </w:rPr>
        <w:t xml:space="preserve"> </w:t>
      </w:r>
      <w:r w:rsidRPr="00BD6A00">
        <w:rPr>
          <w:rFonts w:ascii="Times New Roman" w:hAnsi="Times New Roman" w:cs="Times New Roman"/>
          <w:b/>
          <w:bCs w:val="0"/>
          <w:color w:val="FF0000"/>
          <w:sz w:val="24"/>
          <w:szCs w:val="24"/>
        </w:rPr>
        <w:t>Payment</w:t>
      </w:r>
      <w:r w:rsidRPr="00BD6A00">
        <w:rPr>
          <w:rFonts w:ascii="Times New Roman" w:hAnsi="Times New Roman" w:cs="Times New Roman"/>
          <w:b/>
          <w:bCs w:val="0"/>
          <w:color w:val="FF0000"/>
          <w:spacing w:val="-10"/>
          <w:sz w:val="24"/>
          <w:szCs w:val="24"/>
        </w:rPr>
        <w:t xml:space="preserve"> </w:t>
      </w:r>
      <w:r w:rsidRPr="00BD6A00">
        <w:rPr>
          <w:rFonts w:ascii="Times New Roman" w:hAnsi="Times New Roman" w:cs="Times New Roman"/>
          <w:b/>
          <w:bCs w:val="0"/>
          <w:color w:val="FF0000"/>
          <w:sz w:val="24"/>
          <w:szCs w:val="24"/>
        </w:rPr>
        <w:t xml:space="preserve">will be </w:t>
      </w:r>
      <w:proofErr w:type="gramStart"/>
      <w:r w:rsidRPr="00BD6A00">
        <w:rPr>
          <w:rFonts w:ascii="Times New Roman" w:hAnsi="Times New Roman" w:cs="Times New Roman"/>
          <w:b/>
          <w:bCs w:val="0"/>
          <w:color w:val="FF0000"/>
          <w:sz w:val="24"/>
          <w:szCs w:val="24"/>
        </w:rPr>
        <w:t>made</w:t>
      </w:r>
      <w:proofErr w:type="gramEnd"/>
      <w:r w:rsidRPr="00BD6A00">
        <w:rPr>
          <w:rFonts w:ascii="Times New Roman" w:hAnsi="Times New Roman" w:cs="Times New Roman"/>
          <w:b/>
          <w:bCs w:val="0"/>
          <w:color w:val="FF0000"/>
          <w:sz w:val="24"/>
          <w:szCs w:val="24"/>
        </w:rPr>
        <w:t xml:space="preserve"> the next pay date after the completed report is submitted to the District Payroll </w:t>
      </w:r>
      <w:r w:rsidRPr="00BD6A00">
        <w:rPr>
          <w:rFonts w:ascii="Times New Roman" w:hAnsi="Times New Roman" w:cs="Times New Roman"/>
          <w:b/>
          <w:bCs w:val="0"/>
          <w:color w:val="FF0000"/>
          <w:spacing w:val="-2"/>
          <w:sz w:val="24"/>
          <w:szCs w:val="24"/>
        </w:rPr>
        <w:t>department.</w:t>
      </w:r>
    </w:p>
    <w:p w14:paraId="4A43308A" w14:textId="77777777" w:rsidR="00BD6A00" w:rsidRDefault="00BD6A00" w:rsidP="00C113F8">
      <w:pPr>
        <w:widowControl w:val="0"/>
        <w:autoSpaceDE w:val="0"/>
        <w:autoSpaceDN w:val="0"/>
        <w:spacing w:after="0" w:line="240" w:lineRule="auto"/>
        <w:ind w:left="360"/>
        <w:jc w:val="both"/>
        <w:rPr>
          <w:rFonts w:ascii="Times New Roman" w:eastAsia="Times New Roman" w:hAnsi="Times New Roman" w:cs="Times New Roman"/>
          <w:b/>
          <w:sz w:val="24"/>
          <w:szCs w:val="24"/>
        </w:rPr>
      </w:pPr>
    </w:p>
    <w:p w14:paraId="29B32CC0" w14:textId="06857E19" w:rsidR="00AE36C2" w:rsidRPr="00AE36C2" w:rsidRDefault="00AE36C2" w:rsidP="00C113F8">
      <w:pPr>
        <w:widowControl w:val="0"/>
        <w:autoSpaceDE w:val="0"/>
        <w:autoSpaceDN w:val="0"/>
        <w:spacing w:after="0" w:line="240" w:lineRule="auto"/>
        <w:ind w:left="36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Section</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9.</w:t>
      </w:r>
      <w:r w:rsidRPr="00AE36C2">
        <w:rPr>
          <w:rFonts w:ascii="Times New Roman" w:eastAsia="Times New Roman" w:hAnsi="Times New Roman" w:cs="Times New Roman"/>
          <w:b/>
          <w:spacing w:val="55"/>
          <w:sz w:val="24"/>
          <w:szCs w:val="24"/>
        </w:rPr>
        <w:t xml:space="preserve"> </w:t>
      </w:r>
      <w:r w:rsidRPr="00AE36C2">
        <w:rPr>
          <w:rFonts w:ascii="Times New Roman" w:eastAsia="Times New Roman" w:hAnsi="Times New Roman" w:cs="Times New Roman"/>
          <w:b/>
          <w:sz w:val="24"/>
          <w:szCs w:val="24"/>
        </w:rPr>
        <w:t>FULL-TIME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EMPLOYMENT</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pacing w:val="-2"/>
          <w:sz w:val="24"/>
          <w:szCs w:val="24"/>
        </w:rPr>
        <w:t>VACANCY:</w:t>
      </w:r>
    </w:p>
    <w:p w14:paraId="59C87C45" w14:textId="77777777" w:rsidR="00AE36C2" w:rsidRPr="00AE36C2" w:rsidRDefault="00AE36C2" w:rsidP="00C113F8">
      <w:pPr>
        <w:widowControl w:val="0"/>
        <w:autoSpaceDE w:val="0"/>
        <w:autoSpaceDN w:val="0"/>
        <w:spacing w:after="0" w:line="240" w:lineRule="auto"/>
        <w:rPr>
          <w:rFonts w:ascii="Times New Roman" w:eastAsia="Times New Roman" w:hAnsi="Times New Roman" w:cs="Times New Roman"/>
          <w:b/>
          <w:sz w:val="24"/>
          <w:szCs w:val="24"/>
        </w:rPr>
      </w:pPr>
    </w:p>
    <w:p w14:paraId="7B543795"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color w:val="FF0000"/>
          <w:sz w:val="24"/>
          <w:szCs w:val="24"/>
        </w:rPr>
        <w:t xml:space="preserve">During the hiring process for a full-time faculty position, of the part-time unit members who apply, </w:t>
      </w:r>
      <w:proofErr w:type="spellStart"/>
      <w:r w:rsidRPr="00AE36C2">
        <w:rPr>
          <w:rFonts w:ascii="Times New Roman" w:eastAsia="Times New Roman" w:hAnsi="Times New Roman" w:cs="Times New Roman"/>
          <w:b/>
          <w:strike/>
          <w:color w:val="FF0000"/>
          <w:sz w:val="24"/>
          <w:szCs w:val="24"/>
        </w:rPr>
        <w:t>T</w:t>
      </w:r>
      <w:r w:rsidRPr="00AE36C2">
        <w:rPr>
          <w:rFonts w:ascii="Times New Roman" w:eastAsia="Times New Roman" w:hAnsi="Times New Roman" w:cs="Times New Roman"/>
          <w:b/>
          <w:color w:val="FF0000"/>
          <w:sz w:val="24"/>
          <w:szCs w:val="24"/>
        </w:rPr>
        <w:t>the</w:t>
      </w:r>
      <w:proofErr w:type="spellEnd"/>
      <w:r w:rsidRPr="00AE36C2">
        <w:rPr>
          <w:rFonts w:ascii="Times New Roman" w:eastAsia="Times New Roman" w:hAnsi="Times New Roman" w:cs="Times New Roman"/>
          <w:b/>
          <w:sz w:val="24"/>
          <w:szCs w:val="24"/>
        </w:rPr>
        <w:t xml:space="preserve"> top two (2) highest ranked of all current unit members, based on the recommendation of the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screening</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committee, will be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invited</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to</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interview</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for</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full-time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faculty vacancy</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that</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is</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not filled through the transfer process.</w:t>
      </w:r>
    </w:p>
    <w:p w14:paraId="68E54B22"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z w:val="24"/>
          <w:szCs w:val="24"/>
        </w:rPr>
      </w:pPr>
    </w:p>
    <w:p w14:paraId="3F8048DE"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unit</w:t>
      </w:r>
      <w:r w:rsidRPr="00AE36C2">
        <w:rPr>
          <w:rFonts w:ascii="Times New Roman" w:eastAsia="Times New Roman" w:hAnsi="Times New Roman" w:cs="Times New Roman"/>
          <w:b/>
          <w:spacing w:val="-1"/>
          <w:sz w:val="24"/>
          <w:szCs w:val="24"/>
        </w:rPr>
        <w:t xml:space="preserve"> </w:t>
      </w:r>
      <w:proofErr w:type="gramStart"/>
      <w:r w:rsidRPr="00AE36C2">
        <w:rPr>
          <w:rFonts w:ascii="Times New Roman" w:eastAsia="Times New Roman" w:hAnsi="Times New Roman" w:cs="Times New Roman"/>
          <w:b/>
          <w:sz w:val="24"/>
          <w:szCs w:val="24"/>
        </w:rPr>
        <w:t>member</w:t>
      </w:r>
      <w:proofErr w:type="gramEnd"/>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will</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be offered</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an</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interview</w:t>
      </w:r>
      <w:r w:rsidRPr="00AE36C2">
        <w:rPr>
          <w:rFonts w:ascii="Times New Roman" w:eastAsia="Times New Roman" w:hAnsi="Times New Roman" w:cs="Times New Roman"/>
          <w:b/>
          <w:spacing w:val="-2"/>
          <w:sz w:val="24"/>
          <w:szCs w:val="24"/>
        </w:rPr>
        <w:t xml:space="preserve"> provided:</w:t>
      </w:r>
    </w:p>
    <w:p w14:paraId="37784D9B" w14:textId="77777777" w:rsidR="00AE36C2" w:rsidRPr="00AE36C2" w:rsidRDefault="00AE36C2" w:rsidP="00C113F8">
      <w:pPr>
        <w:widowControl w:val="0"/>
        <w:autoSpaceDE w:val="0"/>
        <w:autoSpaceDN w:val="0"/>
        <w:spacing w:after="0" w:line="240" w:lineRule="auto"/>
        <w:rPr>
          <w:rFonts w:ascii="Times New Roman" w:eastAsia="Times New Roman" w:hAnsi="Times New Roman" w:cs="Times New Roman"/>
          <w:b/>
          <w:sz w:val="24"/>
          <w:szCs w:val="24"/>
        </w:rPr>
      </w:pPr>
    </w:p>
    <w:p w14:paraId="1D460ECC" w14:textId="77777777" w:rsidR="00AE36C2" w:rsidRPr="00AE36C2" w:rsidRDefault="00AE36C2" w:rsidP="00C113F8">
      <w:pPr>
        <w:widowControl w:val="0"/>
        <w:numPr>
          <w:ilvl w:val="0"/>
          <w:numId w:val="6"/>
        </w:numPr>
        <w:autoSpaceDE w:val="0"/>
        <w:autoSpaceDN w:val="0"/>
        <w:spacing w:after="0" w:line="240" w:lineRule="auto"/>
        <w:ind w:left="117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The unit member submits a </w:t>
      </w:r>
      <w:proofErr w:type="gramStart"/>
      <w:r w:rsidRPr="00AE36C2">
        <w:rPr>
          <w:rFonts w:ascii="Times New Roman" w:eastAsia="Times New Roman" w:hAnsi="Times New Roman" w:cs="Times New Roman"/>
          <w:b/>
          <w:sz w:val="24"/>
          <w:szCs w:val="24"/>
        </w:rPr>
        <w:t>completed</w:t>
      </w:r>
      <w:proofErr w:type="gramEnd"/>
      <w:r w:rsidRPr="00AE36C2">
        <w:rPr>
          <w:rFonts w:ascii="Times New Roman" w:eastAsia="Times New Roman" w:hAnsi="Times New Roman" w:cs="Times New Roman"/>
          <w:b/>
          <w:sz w:val="24"/>
          <w:szCs w:val="24"/>
        </w:rPr>
        <w:t xml:space="preserve"> District application and submits all required supporting application documents for the vacancy by the closing date/time listed in the job announcement and meets the minimum qualifications for the position or is approved through the equivalency process.</w:t>
      </w:r>
    </w:p>
    <w:p w14:paraId="1F75F81C" w14:textId="77777777" w:rsidR="00AE36C2" w:rsidRDefault="00AE36C2" w:rsidP="00C113F8">
      <w:pPr>
        <w:widowControl w:val="0"/>
        <w:numPr>
          <w:ilvl w:val="0"/>
          <w:numId w:val="6"/>
        </w:numPr>
        <w:autoSpaceDE w:val="0"/>
        <w:autoSpaceDN w:val="0"/>
        <w:spacing w:after="0" w:line="240" w:lineRule="auto"/>
        <w:ind w:left="117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For purposes of this section only, “current” means the unit member has an active assignment</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with</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15"/>
          <w:sz w:val="24"/>
          <w:szCs w:val="24"/>
        </w:rPr>
        <w:t xml:space="preserve"> </w:t>
      </w:r>
      <w:proofErr w:type="gramStart"/>
      <w:r w:rsidRPr="00AE36C2">
        <w:rPr>
          <w:rFonts w:ascii="Times New Roman" w:eastAsia="Times New Roman" w:hAnsi="Times New Roman" w:cs="Times New Roman"/>
          <w:b/>
          <w:sz w:val="24"/>
          <w:szCs w:val="24"/>
        </w:rPr>
        <w:t>District</w:t>
      </w:r>
      <w:proofErr w:type="gramEnd"/>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during</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current</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academic</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year</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in</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which</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application is submitted or during the semester immediately preceding the job announcement’s posting date.</w:t>
      </w:r>
    </w:p>
    <w:p w14:paraId="01F8915A" w14:textId="06705B94" w:rsidR="00AE36C2" w:rsidRPr="00AE36C2" w:rsidRDefault="00AE36C2" w:rsidP="00C113F8">
      <w:pPr>
        <w:widowControl w:val="0"/>
        <w:numPr>
          <w:ilvl w:val="0"/>
          <w:numId w:val="6"/>
        </w:numPr>
        <w:autoSpaceDE w:val="0"/>
        <w:autoSpaceDN w:val="0"/>
        <w:spacing w:after="0" w:line="240" w:lineRule="auto"/>
        <w:ind w:left="117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The provisions of this section will not be </w:t>
      </w:r>
      <w:proofErr w:type="spellStart"/>
      <w:r w:rsidRPr="00AE36C2">
        <w:rPr>
          <w:rFonts w:ascii="Times New Roman" w:eastAsia="Times New Roman" w:hAnsi="Times New Roman" w:cs="Times New Roman"/>
          <w:b/>
          <w:sz w:val="24"/>
          <w:szCs w:val="24"/>
        </w:rPr>
        <w:t>grievable</w:t>
      </w:r>
      <w:proofErr w:type="spellEnd"/>
      <w:r w:rsidRPr="00AE36C2">
        <w:rPr>
          <w:rFonts w:ascii="Times New Roman" w:eastAsia="Times New Roman" w:hAnsi="Times New Roman" w:cs="Times New Roman"/>
          <w:b/>
          <w:sz w:val="24"/>
          <w:szCs w:val="24"/>
        </w:rPr>
        <w:t>.</w:t>
      </w:r>
      <w:r w:rsidRPr="00AE36C2">
        <w:rPr>
          <w:rFonts w:ascii="Times New Roman" w:eastAsia="Times New Roman" w:hAnsi="Times New Roman" w:cs="Times New Roman"/>
          <w:b/>
          <w:spacing w:val="40"/>
          <w:sz w:val="24"/>
          <w:szCs w:val="24"/>
        </w:rPr>
        <w:t xml:space="preserve"> </w:t>
      </w:r>
      <w:r w:rsidRPr="00AE36C2">
        <w:rPr>
          <w:rFonts w:ascii="Times New Roman" w:eastAsia="Times New Roman" w:hAnsi="Times New Roman" w:cs="Times New Roman"/>
          <w:b/>
          <w:sz w:val="24"/>
          <w:szCs w:val="24"/>
        </w:rPr>
        <w:t>Any objection, complaint, claim, or action that the College has violated or misapplied the provisions of this section will be filed with</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area</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administrator,</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and</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if</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not</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resolved,</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may</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only</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be</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appealed</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to</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College</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President whose decision will be final and binding on the matter.</w:t>
      </w:r>
    </w:p>
    <w:sectPr w:rsidR="00AE36C2" w:rsidRPr="00AE36C2" w:rsidSect="00573121">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Ryen Hirata" w:date="2025-02-21T13:59:00Z" w:initials="RH">
    <w:p w14:paraId="0F61D6D8" w14:textId="77777777" w:rsidR="00AE36C2" w:rsidRDefault="00AE36C2" w:rsidP="00AE36C2">
      <w:pPr>
        <w:pStyle w:val="CommentText"/>
      </w:pPr>
      <w:r>
        <w:rPr>
          <w:rStyle w:val="CommentReference"/>
        </w:rPr>
        <w:annotationRef/>
      </w:r>
      <w:r>
        <w:t>MOVED ENTIRE SECTION to a NEW SECTION (See Below)</w:t>
      </w:r>
    </w:p>
  </w:comment>
  <w:comment w:id="10" w:author="Ryen Hirata" w:date="2025-02-21T13:58:00Z" w:initials="RH">
    <w:p w14:paraId="377BC920" w14:textId="77777777" w:rsidR="00AE36C2" w:rsidRDefault="00AE36C2" w:rsidP="00AE36C2">
      <w:pPr>
        <w:pStyle w:val="CommentText"/>
      </w:pPr>
      <w:r>
        <w:rPr>
          <w:rStyle w:val="CommentReference"/>
        </w:rPr>
        <w:annotationRef/>
      </w:r>
      <w:r>
        <w:t xml:space="preserve">Moved Office hours under NEW SECTION heading to encapsulate instructional assignments and provided a comparable section within Part-Time Article equitable to Full-Time.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61D6D8" w15:done="0"/>
  <w15:commentEx w15:paraId="377BC9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84655F" w16cex:dateUtc="2025-02-21T21:59:00Z"/>
  <w16cex:commentExtensible w16cex:durableId="5EDA5520" w16cex:dateUtc="2025-02-21T2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61D6D8" w16cid:durableId="6A84655F"/>
  <w16cid:commentId w16cid:paraId="377BC920" w16cid:durableId="5EDA552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290"/>
    <w:multiLevelType w:val="hybridMultilevel"/>
    <w:tmpl w:val="CE68F77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1" w15:restartNumberingAfterBreak="0">
    <w:nsid w:val="148D167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1ECF1F28"/>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43706AB5"/>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572D2EE6"/>
    <w:multiLevelType w:val="multilevel"/>
    <w:tmpl w:val="1160E5EE"/>
    <w:styleLink w:val="NEGOTI8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58DD5986"/>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645445C7"/>
    <w:multiLevelType w:val="multilevel"/>
    <w:tmpl w:val="C24084C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675035E1"/>
    <w:multiLevelType w:val="hybridMultilevel"/>
    <w:tmpl w:val="8CC60EAE"/>
    <w:styleLink w:val="NEGOTI820251"/>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0" w15:restartNumberingAfterBreak="0">
    <w:nsid w:val="6C9F6F6B"/>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6D02451E"/>
    <w:multiLevelType w:val="multilevel"/>
    <w:tmpl w:val="B678C0F2"/>
    <w:styleLink w:val="z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num w:numId="1" w16cid:durableId="1858080845">
    <w:abstractNumId w:val="11"/>
  </w:num>
  <w:num w:numId="2" w16cid:durableId="669524052">
    <w:abstractNumId w:val="6"/>
  </w:num>
  <w:num w:numId="3" w16cid:durableId="1963464081">
    <w:abstractNumId w:val="4"/>
  </w:num>
  <w:num w:numId="4" w16cid:durableId="817770948">
    <w:abstractNumId w:val="2"/>
  </w:num>
  <w:num w:numId="5" w16cid:durableId="1423723972">
    <w:abstractNumId w:val="1"/>
  </w:num>
  <w:num w:numId="6" w16cid:durableId="1036275042">
    <w:abstractNumId w:val="9"/>
  </w:num>
  <w:num w:numId="7" w16cid:durableId="1168250856">
    <w:abstractNumId w:val="0"/>
  </w:num>
  <w:num w:numId="8" w16cid:durableId="669722588">
    <w:abstractNumId w:val="8"/>
  </w:num>
  <w:num w:numId="9" w16cid:durableId="2108501109">
    <w:abstractNumId w:val="3"/>
  </w:num>
  <w:num w:numId="10" w16cid:durableId="1213736664">
    <w:abstractNumId w:val="10"/>
  </w:num>
  <w:num w:numId="11" w16cid:durableId="1650860673">
    <w:abstractNumId w:val="5"/>
  </w:num>
  <w:num w:numId="12" w16cid:durableId="540938863">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rson w15:author="Ryen Hirata [2]">
    <w15:presenceInfo w15:providerId="AD" w15:userId="S-1-5-21-219037452-410009530-2057328147-11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79A9"/>
    <w:rsid w:val="00101AA7"/>
    <w:rsid w:val="002C17EB"/>
    <w:rsid w:val="002C1B8D"/>
    <w:rsid w:val="003475CE"/>
    <w:rsid w:val="00382948"/>
    <w:rsid w:val="003C0EF7"/>
    <w:rsid w:val="00493057"/>
    <w:rsid w:val="00573121"/>
    <w:rsid w:val="005A53E4"/>
    <w:rsid w:val="005C22D3"/>
    <w:rsid w:val="0066252A"/>
    <w:rsid w:val="006C118A"/>
    <w:rsid w:val="00754F42"/>
    <w:rsid w:val="007C12F0"/>
    <w:rsid w:val="009129E8"/>
    <w:rsid w:val="00920A0F"/>
    <w:rsid w:val="00995588"/>
    <w:rsid w:val="009F0B4F"/>
    <w:rsid w:val="00A33658"/>
    <w:rsid w:val="00A4252C"/>
    <w:rsid w:val="00A65E5E"/>
    <w:rsid w:val="00AC49C5"/>
    <w:rsid w:val="00AE36C2"/>
    <w:rsid w:val="00B00AD6"/>
    <w:rsid w:val="00B246E5"/>
    <w:rsid w:val="00B93B04"/>
    <w:rsid w:val="00BC1593"/>
    <w:rsid w:val="00BD6A00"/>
    <w:rsid w:val="00C04E5C"/>
    <w:rsid w:val="00C10005"/>
    <w:rsid w:val="00C113F8"/>
    <w:rsid w:val="00C54A8B"/>
    <w:rsid w:val="00C83FC7"/>
    <w:rsid w:val="00CA518B"/>
    <w:rsid w:val="00CA7B8A"/>
    <w:rsid w:val="00D83D7F"/>
    <w:rsid w:val="00E142D2"/>
    <w:rsid w:val="00E45BB8"/>
    <w:rsid w:val="00E56201"/>
    <w:rsid w:val="00E8202D"/>
    <w:rsid w:val="00EB0EA4"/>
    <w:rsid w:val="00FC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BC1593"/>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BC1593"/>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BC1593"/>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BC1593"/>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BC1593"/>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BC1593"/>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BC1593"/>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BC1593"/>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BC1593"/>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BC1593"/>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BC1593"/>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BC1593"/>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BC1593"/>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BC1593"/>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BC1593"/>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BC1593"/>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BC1593"/>
  </w:style>
  <w:style w:type="paragraph" w:styleId="TOC1">
    <w:name w:val="toc 1"/>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BC1593"/>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BC1593"/>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BC1593"/>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BC1593"/>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BC1593"/>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BC1593"/>
    <w:rPr>
      <w:b/>
      <w:bCs/>
    </w:rPr>
  </w:style>
  <w:style w:type="character" w:customStyle="1" w:styleId="CommentSubjectChar">
    <w:name w:val="Comment Subject Char"/>
    <w:basedOn w:val="CommentTextChar"/>
    <w:link w:val="CommentSubject"/>
    <w:uiPriority w:val="99"/>
    <w:semiHidden/>
    <w:rsid w:val="00BC1593"/>
    <w:rPr>
      <w:rFonts w:ascii="Times New Roman" w:eastAsia="Times New Roman" w:hAnsi="Times New Roman" w:cs="Times New Roman"/>
      <w:b/>
      <w:bCs/>
      <w:sz w:val="20"/>
      <w:szCs w:val="20"/>
    </w:rPr>
  </w:style>
  <w:style w:type="paragraph" w:styleId="Revision">
    <w:name w:val="Revision"/>
    <w:hidden/>
    <w:uiPriority w:val="99"/>
    <w:semiHidden/>
    <w:rsid w:val="00BC1593"/>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BC1593"/>
    <w:rPr>
      <w:rFonts w:ascii="Times New Roman" w:eastAsia="Times New Roman" w:hAnsi="Times New Roman" w:cs="Times New Roman"/>
      <w:bCs w:val="0"/>
    </w:rPr>
  </w:style>
  <w:style w:type="paragraph" w:styleId="Footer">
    <w:name w:val="footer"/>
    <w:basedOn w:val="Normal"/>
    <w:link w:val="Foot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BC1593"/>
    <w:rPr>
      <w:rFonts w:ascii="Times New Roman" w:eastAsia="Times New Roman" w:hAnsi="Times New Roman" w:cs="Times New Roman"/>
      <w:bCs w:val="0"/>
    </w:rPr>
  </w:style>
  <w:style w:type="numbering" w:customStyle="1" w:styleId="z">
    <w:name w:val="z"/>
    <w:uiPriority w:val="99"/>
    <w:rsid w:val="00BC1593"/>
  </w:style>
  <w:style w:type="numbering" w:customStyle="1" w:styleId="NEGOTI8">
    <w:name w:val="NEGOTI8"/>
    <w:uiPriority w:val="99"/>
    <w:rsid w:val="00BC1593"/>
  </w:style>
  <w:style w:type="numbering" w:customStyle="1" w:styleId="NEGOTIATE">
    <w:name w:val="NEGOTIATE"/>
    <w:uiPriority w:val="99"/>
    <w:rsid w:val="00BC1593"/>
    <w:pPr>
      <w:numPr>
        <w:numId w:val="3"/>
      </w:numPr>
    </w:pPr>
  </w:style>
  <w:style w:type="character" w:customStyle="1" w:styleId="Heading3Char">
    <w:name w:val="Heading 3 Char"/>
    <w:basedOn w:val="DefaultParagraphFont"/>
    <w:link w:val="Heading3"/>
    <w:uiPriority w:val="9"/>
    <w:semiHidden/>
    <w:rsid w:val="00BC1593"/>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BC1593"/>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BC1593"/>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BC1593"/>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BC1593"/>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BC1593"/>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BC1593"/>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BC1593"/>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BC1593"/>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BC1593"/>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BC1593"/>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BC1593"/>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BC1593"/>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BC1593"/>
    <w:rPr>
      <w:i/>
      <w:iCs/>
      <w:color w:val="365F91"/>
    </w:rPr>
  </w:style>
  <w:style w:type="paragraph" w:customStyle="1" w:styleId="IntenseQuote1">
    <w:name w:val="Intense Quote1"/>
    <w:basedOn w:val="Normal"/>
    <w:next w:val="Normal"/>
    <w:uiPriority w:val="30"/>
    <w:qFormat/>
    <w:rsid w:val="00BC1593"/>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BC1593"/>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BC1593"/>
    <w:rPr>
      <w:b/>
      <w:bCs w:val="0"/>
      <w:smallCaps/>
      <w:color w:val="365F91"/>
      <w:spacing w:val="5"/>
    </w:rPr>
  </w:style>
  <w:style w:type="numbering" w:customStyle="1" w:styleId="NEGOTI81">
    <w:name w:val="NEGOTI81"/>
    <w:uiPriority w:val="99"/>
    <w:rsid w:val="00BC1593"/>
  </w:style>
  <w:style w:type="numbering" w:customStyle="1" w:styleId="NEGOTI82">
    <w:name w:val="NEGOTI82"/>
    <w:uiPriority w:val="99"/>
    <w:rsid w:val="00BC1593"/>
  </w:style>
  <w:style w:type="numbering" w:customStyle="1" w:styleId="NEGOTI82025">
    <w:name w:val="NEGOTI8 2025"/>
    <w:uiPriority w:val="99"/>
    <w:rsid w:val="00BC1593"/>
    <w:pPr>
      <w:numPr>
        <w:numId w:val="4"/>
      </w:numPr>
    </w:pPr>
  </w:style>
  <w:style w:type="character" w:customStyle="1" w:styleId="Heading3Char1">
    <w:name w:val="Heading 3 Char1"/>
    <w:basedOn w:val="DefaultParagraphFont"/>
    <w:uiPriority w:val="9"/>
    <w:semiHidden/>
    <w:rsid w:val="00BC1593"/>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BC1593"/>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BC1593"/>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BC1593"/>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BC1593"/>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BC1593"/>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C159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C1593"/>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BC1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593"/>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BC1593"/>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BC1593"/>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BC1593"/>
    <w:rPr>
      <w:i/>
      <w:iCs/>
      <w:color w:val="404040" w:themeColor="text1" w:themeTint="BF"/>
    </w:rPr>
  </w:style>
  <w:style w:type="character" w:styleId="IntenseEmphasis">
    <w:name w:val="Intense Emphasis"/>
    <w:basedOn w:val="DefaultParagraphFont"/>
    <w:uiPriority w:val="21"/>
    <w:qFormat/>
    <w:rsid w:val="00BC1593"/>
    <w:rPr>
      <w:i/>
      <w:iCs/>
      <w:color w:val="4472C4" w:themeColor="accent1"/>
    </w:rPr>
  </w:style>
  <w:style w:type="paragraph" w:styleId="IntenseQuote">
    <w:name w:val="Intense Quote"/>
    <w:basedOn w:val="Normal"/>
    <w:next w:val="Normal"/>
    <w:link w:val="IntenseQuoteChar"/>
    <w:uiPriority w:val="30"/>
    <w:qFormat/>
    <w:rsid w:val="00BC1593"/>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BC1593"/>
    <w:rPr>
      <w:i/>
      <w:iCs/>
      <w:color w:val="4472C4" w:themeColor="accent1"/>
    </w:rPr>
  </w:style>
  <w:style w:type="character" w:styleId="IntenseReference">
    <w:name w:val="Intense Reference"/>
    <w:basedOn w:val="DefaultParagraphFont"/>
    <w:uiPriority w:val="32"/>
    <w:qFormat/>
    <w:rsid w:val="00BC1593"/>
    <w:rPr>
      <w:b/>
      <w:bCs w:val="0"/>
      <w:smallCaps/>
      <w:color w:val="4472C4" w:themeColor="accent1"/>
      <w:spacing w:val="5"/>
    </w:rPr>
  </w:style>
  <w:style w:type="numbering" w:customStyle="1" w:styleId="NEGOTI83">
    <w:name w:val="NEGOTI83"/>
    <w:uiPriority w:val="99"/>
    <w:rsid w:val="009129E8"/>
  </w:style>
  <w:style w:type="numbering" w:customStyle="1" w:styleId="NEGOTI84">
    <w:name w:val="NEGOTI84"/>
    <w:uiPriority w:val="99"/>
    <w:rsid w:val="00920A0F"/>
  </w:style>
  <w:style w:type="numbering" w:customStyle="1" w:styleId="NoList2">
    <w:name w:val="No List2"/>
    <w:next w:val="NoList"/>
    <w:uiPriority w:val="99"/>
    <w:semiHidden/>
    <w:unhideWhenUsed/>
    <w:rsid w:val="00C10005"/>
  </w:style>
  <w:style w:type="numbering" w:customStyle="1" w:styleId="z1">
    <w:name w:val="z1"/>
    <w:uiPriority w:val="99"/>
    <w:rsid w:val="00C10005"/>
    <w:pPr>
      <w:numPr>
        <w:numId w:val="1"/>
      </w:numPr>
    </w:pPr>
  </w:style>
  <w:style w:type="numbering" w:customStyle="1" w:styleId="NEGOTI85">
    <w:name w:val="NEGOTI85"/>
    <w:uiPriority w:val="99"/>
    <w:rsid w:val="00C10005"/>
    <w:pPr>
      <w:numPr>
        <w:numId w:val="2"/>
      </w:numPr>
    </w:pPr>
  </w:style>
  <w:style w:type="numbering" w:customStyle="1" w:styleId="NEGOTIATE1">
    <w:name w:val="NEGOTIATE1"/>
    <w:uiPriority w:val="99"/>
    <w:rsid w:val="00C10005"/>
    <w:pPr>
      <w:numPr>
        <w:numId w:val="5"/>
      </w:numPr>
    </w:pPr>
  </w:style>
  <w:style w:type="numbering" w:customStyle="1" w:styleId="NEGOTI811">
    <w:name w:val="NEGOTI811"/>
    <w:uiPriority w:val="99"/>
    <w:rsid w:val="00C10005"/>
  </w:style>
  <w:style w:type="numbering" w:customStyle="1" w:styleId="NEGOTI821">
    <w:name w:val="NEGOTI821"/>
    <w:uiPriority w:val="99"/>
    <w:rsid w:val="00C10005"/>
  </w:style>
  <w:style w:type="numbering" w:customStyle="1" w:styleId="NEGOTI820251">
    <w:name w:val="NEGOTI8 20251"/>
    <w:uiPriority w:val="99"/>
    <w:rsid w:val="00C10005"/>
    <w:pPr>
      <w:numPr>
        <w:numId w:val="6"/>
      </w:numPr>
    </w:pPr>
  </w:style>
  <w:style w:type="numbering" w:customStyle="1" w:styleId="NoList3">
    <w:name w:val="No List3"/>
    <w:next w:val="NoList"/>
    <w:uiPriority w:val="99"/>
    <w:semiHidden/>
    <w:unhideWhenUsed/>
    <w:rsid w:val="00AE36C2"/>
  </w:style>
  <w:style w:type="numbering" w:customStyle="1" w:styleId="z2">
    <w:name w:val="z2"/>
    <w:uiPriority w:val="99"/>
    <w:rsid w:val="00AE36C2"/>
  </w:style>
  <w:style w:type="numbering" w:customStyle="1" w:styleId="NEGOTI86">
    <w:name w:val="NEGOTI86"/>
    <w:uiPriority w:val="99"/>
    <w:rsid w:val="00AE36C2"/>
  </w:style>
  <w:style w:type="numbering" w:customStyle="1" w:styleId="NEGOTIATE2">
    <w:name w:val="NEGOTIATE2"/>
    <w:uiPriority w:val="99"/>
    <w:rsid w:val="00AE36C2"/>
  </w:style>
  <w:style w:type="numbering" w:customStyle="1" w:styleId="NEGOTI812">
    <w:name w:val="NEGOTI812"/>
    <w:uiPriority w:val="99"/>
    <w:rsid w:val="00AE36C2"/>
  </w:style>
  <w:style w:type="numbering" w:customStyle="1" w:styleId="NEGOTI822">
    <w:name w:val="NEGOTI822"/>
    <w:uiPriority w:val="99"/>
    <w:rsid w:val="00AE36C2"/>
  </w:style>
  <w:style w:type="numbering" w:customStyle="1" w:styleId="NEGOTI820252">
    <w:name w:val="NEGOTI8 20252"/>
    <w:uiPriority w:val="99"/>
    <w:rsid w:val="00AE3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3114</Words>
  <Characters>17752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7</cp:revision>
  <dcterms:created xsi:type="dcterms:W3CDTF">2025-03-11T21:37:00Z</dcterms:created>
  <dcterms:modified xsi:type="dcterms:W3CDTF">2025-03-19T18:22:00Z</dcterms:modified>
</cp:coreProperties>
</file>