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5FD9" w14:textId="0087C627" w:rsidR="000279A9" w:rsidRPr="00676245" w:rsidRDefault="009F0B4F" w:rsidP="000279A9">
      <w:pPr>
        <w:pStyle w:val="Heading1"/>
        <w:spacing w:before="0" w:after="0"/>
        <w:jc w:val="center"/>
        <w:rPr>
          <w:rFonts w:ascii="Times New Roman" w:hAnsi="Times New Roman" w:cs="Times New Roman"/>
          <w:color w:val="auto"/>
          <w:sz w:val="24"/>
          <w:szCs w:val="24"/>
        </w:rPr>
      </w:pPr>
      <w:r>
        <w:rPr>
          <w:b/>
        </w:rPr>
        <w:t xml:space="preserve"> </w:t>
      </w:r>
      <w:r w:rsidR="00FC1F61">
        <w:rPr>
          <w:rFonts w:ascii="Times New Roman" w:hAnsi="Times New Roman" w:cs="Times New Roman"/>
          <w:color w:val="auto"/>
          <w:sz w:val="24"/>
          <w:szCs w:val="24"/>
        </w:rPr>
        <w:t>PROPOSAL</w:t>
      </w:r>
      <w:r w:rsidR="000279A9" w:rsidRPr="00676245">
        <w:rPr>
          <w:rFonts w:ascii="Times New Roman" w:hAnsi="Times New Roman" w:cs="Times New Roman"/>
          <w:color w:val="auto"/>
          <w:sz w:val="24"/>
          <w:szCs w:val="24"/>
        </w:rPr>
        <w:t xml:space="preserve"> FROM </w:t>
      </w:r>
    </w:p>
    <w:p w14:paraId="17F3F096" w14:textId="77777777"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STATE CENTER FEDERATION OF TEACHERS (SCFT) </w:t>
      </w:r>
    </w:p>
    <w:p w14:paraId="04615B93" w14:textId="6DEF885E"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TO THE STATE CENTER COMMUNITY COLLEGE DISTRICT</w:t>
      </w:r>
      <w:r w:rsidR="00FC1F61">
        <w:rPr>
          <w:rFonts w:ascii="Times New Roman" w:hAnsi="Times New Roman" w:cs="Times New Roman"/>
          <w:color w:val="auto"/>
          <w:sz w:val="24"/>
          <w:szCs w:val="24"/>
        </w:rPr>
        <w:t xml:space="preserve"> (SCCCD)</w:t>
      </w:r>
    </w:p>
    <w:p w14:paraId="2602C8E8" w14:textId="0EEBC3F4" w:rsidR="000279A9" w:rsidRPr="00823A6B" w:rsidRDefault="0027699E" w:rsidP="000279A9">
      <w:pPr>
        <w:pStyle w:val="Heading1"/>
        <w:spacing w:before="0" w:after="0"/>
        <w:jc w:val="center"/>
        <w:rPr>
          <w:rFonts w:ascii="Times New Roman" w:hAnsi="Times New Roman" w:cs="Times New Roman"/>
          <w:color w:val="auto"/>
          <w:sz w:val="24"/>
          <w:szCs w:val="24"/>
        </w:rPr>
      </w:pPr>
      <w:r w:rsidRPr="00823A6B">
        <w:rPr>
          <w:rFonts w:ascii="Times New Roman" w:hAnsi="Times New Roman" w:cs="Times New Roman"/>
          <w:color w:val="auto"/>
          <w:sz w:val="24"/>
          <w:szCs w:val="24"/>
        </w:rPr>
        <w:t>March 20</w:t>
      </w:r>
      <w:r w:rsidR="000279A9" w:rsidRPr="00823A6B">
        <w:rPr>
          <w:rFonts w:ascii="Times New Roman" w:hAnsi="Times New Roman" w:cs="Times New Roman"/>
          <w:color w:val="auto"/>
          <w:sz w:val="24"/>
          <w:szCs w:val="24"/>
        </w:rPr>
        <w:t>, 2025</w:t>
      </w:r>
    </w:p>
    <w:p w14:paraId="53E23017" w14:textId="77777777" w:rsidR="000279A9" w:rsidRPr="00676245" w:rsidRDefault="000279A9" w:rsidP="000279A9">
      <w:pPr>
        <w:pStyle w:val="Heading1"/>
        <w:rPr>
          <w:rFonts w:ascii="Times New Roman" w:hAnsi="Times New Roman" w:cs="Times New Roman"/>
          <w:color w:val="auto"/>
          <w:sz w:val="24"/>
          <w:szCs w:val="24"/>
        </w:rPr>
      </w:pPr>
    </w:p>
    <w:p w14:paraId="275BCAF5" w14:textId="04F13FF8" w:rsidR="000279A9" w:rsidRDefault="000279A9" w:rsidP="000279A9">
      <w:pPr>
        <w:pStyle w:val="Heading1"/>
        <w:spacing w:before="0" w:after="0"/>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following collective bargaining proposal submitted by the State Center Federation of Teachers (SCFT) to the State Center Community College District </w:t>
      </w:r>
      <w:r w:rsidR="00FC1F61">
        <w:rPr>
          <w:rFonts w:ascii="Times New Roman" w:hAnsi="Times New Roman" w:cs="Times New Roman"/>
          <w:color w:val="auto"/>
          <w:sz w:val="24"/>
          <w:szCs w:val="24"/>
        </w:rPr>
        <w:t xml:space="preserve">(SCCCD) </w:t>
      </w:r>
      <w:r w:rsidRPr="00676245">
        <w:rPr>
          <w:rFonts w:ascii="Times New Roman" w:hAnsi="Times New Roman" w:cs="Times New Roman"/>
          <w:color w:val="auto"/>
          <w:sz w:val="24"/>
          <w:szCs w:val="24"/>
        </w:rPr>
        <w:t>is made expressly pursuant to the Educational Employment Relations Act and the current Collective Bargaining Agreement between the parties. The following article shall be deemed to remain unchanged in the Collective Bargaining Agreement except as set forth below:</w:t>
      </w:r>
    </w:p>
    <w:p w14:paraId="58E3FDFE" w14:textId="0785E25D" w:rsidR="00C54A8B" w:rsidRPr="000279A9" w:rsidRDefault="00C54A8B" w:rsidP="000279A9">
      <w:pPr>
        <w:contextualSpacing/>
        <w:jc w:val="center"/>
        <w:rPr>
          <w:rFonts w:ascii="Times New Roman" w:eastAsia="Times New Roman" w:hAnsi="Times New Roman" w:cs="Times New Roman"/>
          <w:bCs w:val="0"/>
        </w:rPr>
      </w:pPr>
    </w:p>
    <w:p w14:paraId="347830A2" w14:textId="77777777" w:rsidR="00BC1593" w:rsidRPr="00BC1593" w:rsidRDefault="00BC1593" w:rsidP="00F402F3">
      <w:pPr>
        <w:widowControl w:val="0"/>
        <w:autoSpaceDE w:val="0"/>
        <w:autoSpaceDN w:val="0"/>
        <w:spacing w:before="71" w:after="0" w:line="240" w:lineRule="auto"/>
        <w:ind w:right="180"/>
        <w:jc w:val="center"/>
        <w:outlineLvl w:val="0"/>
        <w:rPr>
          <w:rFonts w:ascii="Times New Roman" w:eastAsia="Times New Roman" w:hAnsi="Times New Roman" w:cs="Times New Roman"/>
          <w:bCs w:val="0"/>
          <w:sz w:val="24"/>
          <w:szCs w:val="24"/>
        </w:rPr>
      </w:pPr>
      <w:bookmarkStart w:id="0" w:name="_Hlk192751716"/>
      <w:r w:rsidRPr="00BC1593">
        <w:rPr>
          <w:rFonts w:ascii="Times New Roman" w:eastAsia="Times New Roman" w:hAnsi="Times New Roman" w:cs="Times New Roman"/>
          <w:bCs w:val="0"/>
          <w:sz w:val="24"/>
          <w:szCs w:val="24"/>
        </w:rPr>
        <w:t>ARTICLE 10</w:t>
      </w:r>
    </w:p>
    <w:p w14:paraId="01EE9424" w14:textId="77777777" w:rsidR="00BC1593" w:rsidRPr="00BC1593" w:rsidRDefault="00BC1593" w:rsidP="00F402F3">
      <w:pPr>
        <w:widowControl w:val="0"/>
        <w:autoSpaceDE w:val="0"/>
        <w:autoSpaceDN w:val="0"/>
        <w:spacing w:before="71" w:after="0" w:line="240" w:lineRule="auto"/>
        <w:ind w:right="180"/>
        <w:jc w:val="center"/>
        <w:outlineLvl w:val="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RIGHTS</w:t>
      </w:r>
    </w:p>
    <w:bookmarkEnd w:id="0"/>
    <w:p w14:paraId="38B5E206"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
          <w:bCs w:val="0"/>
          <w:sz w:val="24"/>
          <w:szCs w:val="24"/>
        </w:rPr>
      </w:pPr>
    </w:p>
    <w:p w14:paraId="34ACDBD2" w14:textId="77777777" w:rsidR="00BC1593" w:rsidRPr="00BC1593" w:rsidRDefault="00BC1593" w:rsidP="00BC1593">
      <w:pPr>
        <w:widowControl w:val="0"/>
        <w:autoSpaceDE w:val="0"/>
        <w:autoSpaceDN w:val="0"/>
        <w:spacing w:after="0" w:line="240" w:lineRule="auto"/>
        <w:ind w:left="360" w:right="180"/>
        <w:rPr>
          <w:rFonts w:ascii="Times New Roman" w:eastAsia="Times New Roman" w:hAnsi="Times New Roman" w:cs="Times New Roman"/>
          <w:bCs w:val="0"/>
          <w:strike/>
          <w:color w:val="FF0000"/>
          <w:sz w:val="24"/>
          <w:szCs w:val="24"/>
        </w:rPr>
      </w:pPr>
      <w:r w:rsidRPr="00BC1593">
        <w:rPr>
          <w:rFonts w:ascii="Times New Roman" w:eastAsia="Times New Roman" w:hAnsi="Times New Roman" w:cs="Times New Roman"/>
          <w:bCs w:val="0"/>
          <w:strike/>
          <w:color w:val="FF0000"/>
          <w:sz w:val="24"/>
          <w:szCs w:val="24"/>
        </w:rPr>
        <w:t>Section</w:t>
      </w:r>
      <w:r w:rsidRPr="00BC1593">
        <w:rPr>
          <w:rFonts w:ascii="Times New Roman" w:eastAsia="Times New Roman" w:hAnsi="Times New Roman" w:cs="Times New Roman"/>
          <w:bCs w:val="0"/>
          <w:strike/>
          <w:color w:val="FF0000"/>
          <w:spacing w:val="-2"/>
          <w:sz w:val="24"/>
          <w:szCs w:val="24"/>
        </w:rPr>
        <w:t xml:space="preserve"> </w:t>
      </w:r>
      <w:r w:rsidRPr="00BC1593">
        <w:rPr>
          <w:rFonts w:ascii="Times New Roman" w:eastAsia="Times New Roman" w:hAnsi="Times New Roman" w:cs="Times New Roman"/>
          <w:bCs w:val="0"/>
          <w:strike/>
          <w:color w:val="FF0000"/>
          <w:sz w:val="24"/>
          <w:szCs w:val="24"/>
        </w:rPr>
        <w:t>1.</w:t>
      </w:r>
      <w:r w:rsidRPr="00BC1593">
        <w:rPr>
          <w:rFonts w:ascii="Times New Roman" w:eastAsia="Times New Roman" w:hAnsi="Times New Roman" w:cs="Times New Roman"/>
          <w:bCs w:val="0"/>
          <w:strike/>
          <w:color w:val="FF0000"/>
          <w:spacing w:val="56"/>
          <w:sz w:val="24"/>
          <w:szCs w:val="24"/>
        </w:rPr>
        <w:t xml:space="preserve"> </w:t>
      </w:r>
      <w:r w:rsidRPr="00BC1593">
        <w:rPr>
          <w:rFonts w:ascii="Times New Roman" w:eastAsia="Times New Roman" w:hAnsi="Times New Roman" w:cs="Times New Roman"/>
          <w:bCs w:val="0"/>
          <w:strike/>
          <w:color w:val="FF0000"/>
          <w:sz w:val="24"/>
          <w:szCs w:val="24"/>
        </w:rPr>
        <w:t>PUBLIC</w:t>
      </w:r>
      <w:r w:rsidRPr="00BC1593">
        <w:rPr>
          <w:rFonts w:ascii="Times New Roman" w:eastAsia="Times New Roman" w:hAnsi="Times New Roman" w:cs="Times New Roman"/>
          <w:bCs w:val="0"/>
          <w:strike/>
          <w:color w:val="FF0000"/>
          <w:spacing w:val="1"/>
          <w:sz w:val="24"/>
          <w:szCs w:val="24"/>
        </w:rPr>
        <w:t xml:space="preserve"> </w:t>
      </w:r>
      <w:r w:rsidRPr="00BC1593">
        <w:rPr>
          <w:rFonts w:ascii="Times New Roman" w:eastAsia="Times New Roman" w:hAnsi="Times New Roman" w:cs="Times New Roman"/>
          <w:bCs w:val="0"/>
          <w:strike/>
          <w:color w:val="FF0000"/>
          <w:spacing w:val="-2"/>
          <w:sz w:val="24"/>
          <w:szCs w:val="24"/>
        </w:rPr>
        <w:t>INFORMATION:</w:t>
      </w:r>
    </w:p>
    <w:p w14:paraId="6679D763" w14:textId="77777777" w:rsidR="00BC1593" w:rsidRPr="00BC1593" w:rsidRDefault="00BC1593" w:rsidP="00BC1593">
      <w:pPr>
        <w:widowControl w:val="0"/>
        <w:autoSpaceDE w:val="0"/>
        <w:autoSpaceDN w:val="0"/>
        <w:spacing w:before="12" w:after="0" w:line="240" w:lineRule="auto"/>
        <w:ind w:right="180"/>
        <w:rPr>
          <w:rFonts w:ascii="Times New Roman" w:eastAsia="Times New Roman" w:hAnsi="Times New Roman" w:cs="Times New Roman"/>
          <w:bCs w:val="0"/>
          <w:strike/>
          <w:color w:val="FF0000"/>
          <w:sz w:val="24"/>
          <w:szCs w:val="24"/>
        </w:rPr>
      </w:pPr>
    </w:p>
    <w:p w14:paraId="6B48D178" w14:textId="77777777" w:rsidR="00BC1593" w:rsidRPr="00BC1593" w:rsidRDefault="00BC1593" w:rsidP="00BC1593">
      <w:pPr>
        <w:widowControl w:val="0"/>
        <w:autoSpaceDE w:val="0"/>
        <w:autoSpaceDN w:val="0"/>
        <w:spacing w:after="0" w:line="240" w:lineRule="auto"/>
        <w:ind w:left="720" w:right="180"/>
        <w:jc w:val="both"/>
        <w:rPr>
          <w:rFonts w:ascii="Times New Roman" w:eastAsia="Times New Roman" w:hAnsi="Times New Roman" w:cs="Times New Roman"/>
          <w:bCs w:val="0"/>
          <w:strike/>
          <w:color w:val="FF0000"/>
          <w:sz w:val="24"/>
          <w:szCs w:val="24"/>
        </w:rPr>
      </w:pPr>
      <w:r w:rsidRPr="00BC1593">
        <w:rPr>
          <w:rFonts w:ascii="Times New Roman" w:eastAsia="Times New Roman" w:hAnsi="Times New Roman" w:cs="Times New Roman"/>
          <w:bCs w:val="0"/>
          <w:strike/>
          <w:color w:val="FF0000"/>
          <w:sz w:val="24"/>
          <w:szCs w:val="24"/>
        </w:rPr>
        <w:t>The Federation will be provided, upon written request, with materials and data that are available to the public. The Federation will pay reasonable photocopying costs for documents requested pursuant to this section.</w:t>
      </w:r>
    </w:p>
    <w:p w14:paraId="6398E6FF"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trike/>
          <w:color w:val="FF0000"/>
          <w:sz w:val="24"/>
          <w:szCs w:val="24"/>
        </w:rPr>
      </w:pPr>
    </w:p>
    <w:p w14:paraId="7BE2AEF5" w14:textId="77777777" w:rsidR="00BC1593" w:rsidRPr="00BC1593" w:rsidRDefault="00BC1593" w:rsidP="00BC1593">
      <w:pPr>
        <w:widowControl w:val="0"/>
        <w:autoSpaceDE w:val="0"/>
        <w:autoSpaceDN w:val="0"/>
        <w:spacing w:after="0" w:line="240" w:lineRule="auto"/>
        <w:ind w:left="360"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Section</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2.</w:t>
      </w:r>
      <w:r w:rsidRPr="00BC1593">
        <w:rPr>
          <w:rFonts w:ascii="Times New Roman" w:eastAsia="Times New Roman" w:hAnsi="Times New Roman" w:cs="Times New Roman"/>
          <w:bCs w:val="0"/>
          <w:spacing w:val="53"/>
          <w:sz w:val="24"/>
          <w:szCs w:val="24"/>
        </w:rPr>
        <w:t xml:space="preserve"> </w:t>
      </w:r>
      <w:r w:rsidRPr="00BC1593">
        <w:rPr>
          <w:rFonts w:ascii="Times New Roman" w:eastAsia="Times New Roman" w:hAnsi="Times New Roman" w:cs="Times New Roman"/>
          <w:bCs w:val="0"/>
          <w:sz w:val="24"/>
          <w:szCs w:val="24"/>
        </w:rPr>
        <w:t>BOARD</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POLICIES/ADMINISTRATIVE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pacing w:val="-2"/>
          <w:sz w:val="24"/>
          <w:szCs w:val="24"/>
        </w:rPr>
        <w:t>REGULATIONS:</w:t>
      </w:r>
    </w:p>
    <w:p w14:paraId="425EE38A" w14:textId="77777777" w:rsidR="00BC1593" w:rsidRPr="00BC1593" w:rsidRDefault="00BC1593" w:rsidP="00BC1593">
      <w:pPr>
        <w:widowControl w:val="0"/>
        <w:autoSpaceDE w:val="0"/>
        <w:autoSpaceDN w:val="0"/>
        <w:spacing w:before="10" w:after="0" w:line="240" w:lineRule="auto"/>
        <w:ind w:right="180"/>
        <w:rPr>
          <w:rFonts w:ascii="Times New Roman" w:eastAsia="Times New Roman" w:hAnsi="Times New Roman" w:cs="Times New Roman"/>
          <w:bCs w:val="0"/>
          <w:strike/>
          <w:color w:val="FF0000"/>
          <w:sz w:val="24"/>
          <w:szCs w:val="24"/>
        </w:rPr>
      </w:pPr>
    </w:p>
    <w:p w14:paraId="4D4C0CC2" w14:textId="77777777" w:rsidR="00BC1593" w:rsidRPr="00BC1593" w:rsidRDefault="00BC1593" w:rsidP="00BC1593">
      <w:pPr>
        <w:widowControl w:val="0"/>
        <w:autoSpaceDE w:val="0"/>
        <w:autoSpaceDN w:val="0"/>
        <w:spacing w:after="0" w:line="240" w:lineRule="auto"/>
        <w:ind w:left="720"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trike/>
          <w:color w:val="FF0000"/>
          <w:sz w:val="24"/>
          <w:szCs w:val="24"/>
        </w:rPr>
        <w:t>The</w:t>
      </w:r>
      <w:r w:rsidRPr="00BC1593">
        <w:rPr>
          <w:rFonts w:ascii="Times New Roman" w:eastAsia="Times New Roman" w:hAnsi="Times New Roman" w:cs="Times New Roman"/>
          <w:bCs w:val="0"/>
          <w:strike/>
          <w:color w:val="FF0000"/>
          <w:spacing w:val="-15"/>
          <w:sz w:val="24"/>
          <w:szCs w:val="24"/>
        </w:rPr>
        <w:t xml:space="preserve"> </w:t>
      </w:r>
      <w:proofErr w:type="gramStart"/>
      <w:r w:rsidRPr="00BC1593">
        <w:rPr>
          <w:rFonts w:ascii="Times New Roman" w:eastAsia="Times New Roman" w:hAnsi="Times New Roman" w:cs="Times New Roman"/>
          <w:bCs w:val="0"/>
          <w:strike/>
          <w:color w:val="FF0000"/>
          <w:sz w:val="24"/>
          <w:szCs w:val="24"/>
        </w:rPr>
        <w:t>District</w:t>
      </w:r>
      <w:proofErr w:type="gramEnd"/>
      <w:r w:rsidRPr="00BC1593">
        <w:rPr>
          <w:rFonts w:ascii="Times New Roman" w:eastAsia="Times New Roman" w:hAnsi="Times New Roman" w:cs="Times New Roman"/>
          <w:bCs w:val="0"/>
          <w:strike/>
          <w:color w:val="FF0000"/>
          <w:spacing w:val="-14"/>
          <w:sz w:val="24"/>
          <w:szCs w:val="24"/>
        </w:rPr>
        <w:t xml:space="preserve"> </w:t>
      </w:r>
      <w:r w:rsidRPr="00BC1593">
        <w:rPr>
          <w:rFonts w:ascii="Times New Roman" w:eastAsia="Times New Roman" w:hAnsi="Times New Roman" w:cs="Times New Roman"/>
          <w:bCs w:val="0"/>
          <w:strike/>
          <w:color w:val="FF0000"/>
          <w:sz w:val="24"/>
          <w:szCs w:val="24"/>
        </w:rPr>
        <w:t>will</w:t>
      </w:r>
      <w:r w:rsidRPr="00BC1593">
        <w:rPr>
          <w:rFonts w:ascii="Times New Roman" w:eastAsia="Times New Roman" w:hAnsi="Times New Roman" w:cs="Times New Roman"/>
          <w:bCs w:val="0"/>
          <w:strike/>
          <w:color w:val="FF0000"/>
          <w:spacing w:val="-14"/>
          <w:sz w:val="24"/>
          <w:szCs w:val="24"/>
        </w:rPr>
        <w:t xml:space="preserve"> </w:t>
      </w:r>
      <w:r w:rsidRPr="00BC1593">
        <w:rPr>
          <w:rFonts w:ascii="Times New Roman" w:eastAsia="Times New Roman" w:hAnsi="Times New Roman" w:cs="Times New Roman"/>
          <w:bCs w:val="0"/>
          <w:strike/>
          <w:color w:val="FF0000"/>
          <w:sz w:val="24"/>
          <w:szCs w:val="24"/>
        </w:rPr>
        <w:t>provide</w:t>
      </w:r>
      <w:r w:rsidRPr="00BC1593">
        <w:rPr>
          <w:rFonts w:ascii="Times New Roman" w:eastAsia="Times New Roman" w:hAnsi="Times New Roman" w:cs="Times New Roman"/>
          <w:bCs w:val="0"/>
          <w:strike/>
          <w:color w:val="FF0000"/>
          <w:spacing w:val="-13"/>
          <w:sz w:val="24"/>
          <w:szCs w:val="24"/>
        </w:rPr>
        <w:t xml:space="preserve"> </w:t>
      </w:r>
      <w:r w:rsidRPr="00BC1593">
        <w:rPr>
          <w:rFonts w:ascii="Times New Roman" w:eastAsia="Times New Roman" w:hAnsi="Times New Roman" w:cs="Times New Roman"/>
          <w:bCs w:val="0"/>
          <w:strike/>
          <w:color w:val="FF0000"/>
          <w:sz w:val="24"/>
          <w:szCs w:val="24"/>
        </w:rPr>
        <w:t>the</w:t>
      </w:r>
      <w:r w:rsidRPr="00BC1593">
        <w:rPr>
          <w:rFonts w:ascii="Times New Roman" w:eastAsia="Times New Roman" w:hAnsi="Times New Roman" w:cs="Times New Roman"/>
          <w:bCs w:val="0"/>
          <w:strike/>
          <w:color w:val="FF0000"/>
          <w:spacing w:val="-15"/>
          <w:sz w:val="24"/>
          <w:szCs w:val="24"/>
        </w:rPr>
        <w:t xml:space="preserve"> </w:t>
      </w:r>
      <w:r w:rsidRPr="00BC1593">
        <w:rPr>
          <w:rFonts w:ascii="Times New Roman" w:eastAsia="Times New Roman" w:hAnsi="Times New Roman" w:cs="Times New Roman"/>
          <w:bCs w:val="0"/>
          <w:strike/>
          <w:color w:val="FF0000"/>
          <w:sz w:val="24"/>
          <w:szCs w:val="24"/>
        </w:rPr>
        <w:t>Federation</w:t>
      </w:r>
      <w:r w:rsidRPr="00BC1593">
        <w:rPr>
          <w:rFonts w:ascii="Times New Roman" w:eastAsia="Times New Roman" w:hAnsi="Times New Roman" w:cs="Times New Roman"/>
          <w:bCs w:val="0"/>
          <w:strike/>
          <w:color w:val="FF0000"/>
          <w:spacing w:val="-14"/>
          <w:sz w:val="24"/>
          <w:szCs w:val="24"/>
        </w:rPr>
        <w:t xml:space="preserve"> </w:t>
      </w:r>
      <w:r w:rsidRPr="00BC1593">
        <w:rPr>
          <w:rFonts w:ascii="Times New Roman" w:eastAsia="Times New Roman" w:hAnsi="Times New Roman" w:cs="Times New Roman"/>
          <w:bCs w:val="0"/>
          <w:strike/>
          <w:color w:val="FF0000"/>
          <w:sz w:val="24"/>
          <w:szCs w:val="24"/>
        </w:rPr>
        <w:t>with</w:t>
      </w:r>
      <w:r w:rsidRPr="00BC1593">
        <w:rPr>
          <w:rFonts w:ascii="Times New Roman" w:eastAsia="Times New Roman" w:hAnsi="Times New Roman" w:cs="Times New Roman"/>
          <w:bCs w:val="0"/>
          <w:strike/>
          <w:color w:val="FF0000"/>
          <w:spacing w:val="-14"/>
          <w:sz w:val="24"/>
          <w:szCs w:val="24"/>
        </w:rPr>
        <w:t xml:space="preserve"> </w:t>
      </w:r>
      <w:r w:rsidRPr="00BC1593">
        <w:rPr>
          <w:rFonts w:ascii="Times New Roman" w:eastAsia="Times New Roman" w:hAnsi="Times New Roman" w:cs="Times New Roman"/>
          <w:bCs w:val="0"/>
          <w:strike/>
          <w:color w:val="FF0000"/>
          <w:sz w:val="24"/>
          <w:szCs w:val="24"/>
        </w:rPr>
        <w:t>the</w:t>
      </w:r>
      <w:r w:rsidRPr="00BC1593">
        <w:rPr>
          <w:rFonts w:ascii="Times New Roman" w:eastAsia="Times New Roman" w:hAnsi="Times New Roman" w:cs="Times New Roman"/>
          <w:bCs w:val="0"/>
          <w:strike/>
          <w:color w:val="FF0000"/>
          <w:spacing w:val="-15"/>
          <w:sz w:val="24"/>
          <w:szCs w:val="24"/>
        </w:rPr>
        <w:t xml:space="preserve"> </w:t>
      </w:r>
      <w:r w:rsidRPr="00BC1593">
        <w:rPr>
          <w:rFonts w:ascii="Times New Roman" w:eastAsia="Times New Roman" w:hAnsi="Times New Roman" w:cs="Times New Roman"/>
          <w:bCs w:val="0"/>
          <w:strike/>
          <w:color w:val="FF0000"/>
          <w:sz w:val="24"/>
          <w:szCs w:val="24"/>
        </w:rPr>
        <w:t>State</w:t>
      </w:r>
      <w:r w:rsidRPr="00BC1593">
        <w:rPr>
          <w:rFonts w:ascii="Times New Roman" w:eastAsia="Times New Roman" w:hAnsi="Times New Roman" w:cs="Times New Roman"/>
          <w:bCs w:val="0"/>
          <w:strike/>
          <w:color w:val="FF0000"/>
          <w:spacing w:val="-15"/>
          <w:sz w:val="24"/>
          <w:szCs w:val="24"/>
        </w:rPr>
        <w:t xml:space="preserve"> </w:t>
      </w:r>
      <w:r w:rsidRPr="00BC1593">
        <w:rPr>
          <w:rFonts w:ascii="Times New Roman" w:eastAsia="Times New Roman" w:hAnsi="Times New Roman" w:cs="Times New Roman"/>
          <w:bCs w:val="0"/>
          <w:strike/>
          <w:color w:val="FF0000"/>
          <w:sz w:val="24"/>
          <w:szCs w:val="24"/>
        </w:rPr>
        <w:t>Center</w:t>
      </w:r>
      <w:r w:rsidRPr="00BC1593">
        <w:rPr>
          <w:rFonts w:ascii="Times New Roman" w:eastAsia="Times New Roman" w:hAnsi="Times New Roman" w:cs="Times New Roman"/>
          <w:bCs w:val="0"/>
          <w:strike/>
          <w:color w:val="FF0000"/>
          <w:spacing w:val="-13"/>
          <w:sz w:val="24"/>
          <w:szCs w:val="24"/>
        </w:rPr>
        <w:t xml:space="preserve"> </w:t>
      </w:r>
      <w:r w:rsidRPr="00BC1593">
        <w:rPr>
          <w:rFonts w:ascii="Times New Roman" w:eastAsia="Times New Roman" w:hAnsi="Times New Roman" w:cs="Times New Roman"/>
          <w:bCs w:val="0"/>
          <w:strike/>
          <w:color w:val="FF0000"/>
          <w:sz w:val="24"/>
          <w:szCs w:val="24"/>
        </w:rPr>
        <w:t>Community</w:t>
      </w:r>
      <w:r w:rsidRPr="00BC1593">
        <w:rPr>
          <w:rFonts w:ascii="Times New Roman" w:eastAsia="Times New Roman" w:hAnsi="Times New Roman" w:cs="Times New Roman"/>
          <w:bCs w:val="0"/>
          <w:strike/>
          <w:color w:val="FF0000"/>
          <w:spacing w:val="-14"/>
          <w:sz w:val="24"/>
          <w:szCs w:val="24"/>
        </w:rPr>
        <w:t xml:space="preserve"> </w:t>
      </w:r>
      <w:r w:rsidRPr="00BC1593">
        <w:rPr>
          <w:rFonts w:ascii="Times New Roman" w:eastAsia="Times New Roman" w:hAnsi="Times New Roman" w:cs="Times New Roman"/>
          <w:bCs w:val="0"/>
          <w:strike/>
          <w:color w:val="FF0000"/>
          <w:sz w:val="24"/>
          <w:szCs w:val="24"/>
        </w:rPr>
        <w:t>College</w:t>
      </w:r>
      <w:r w:rsidRPr="00BC1593">
        <w:rPr>
          <w:rFonts w:ascii="Times New Roman" w:eastAsia="Times New Roman" w:hAnsi="Times New Roman" w:cs="Times New Roman"/>
          <w:bCs w:val="0"/>
          <w:strike/>
          <w:color w:val="FF0000"/>
          <w:spacing w:val="-15"/>
          <w:sz w:val="24"/>
          <w:szCs w:val="24"/>
        </w:rPr>
        <w:t xml:space="preserve"> </w:t>
      </w:r>
      <w:r w:rsidRPr="00BC1593">
        <w:rPr>
          <w:rFonts w:ascii="Times New Roman" w:eastAsia="Times New Roman" w:hAnsi="Times New Roman" w:cs="Times New Roman"/>
          <w:bCs w:val="0"/>
          <w:strike/>
          <w:color w:val="FF0000"/>
          <w:sz w:val="24"/>
          <w:szCs w:val="24"/>
        </w:rPr>
        <w:t>District</w:t>
      </w:r>
      <w:r w:rsidRPr="00BC1593">
        <w:rPr>
          <w:rFonts w:ascii="Times New Roman" w:eastAsia="Times New Roman" w:hAnsi="Times New Roman" w:cs="Times New Roman"/>
          <w:bCs w:val="0"/>
          <w:strike/>
          <w:color w:val="FF0000"/>
          <w:spacing w:val="-14"/>
          <w:sz w:val="24"/>
          <w:szCs w:val="24"/>
        </w:rPr>
        <w:t xml:space="preserve"> </w:t>
      </w:r>
      <w:r w:rsidRPr="00BC1593">
        <w:rPr>
          <w:rFonts w:ascii="Times New Roman" w:eastAsia="Times New Roman" w:hAnsi="Times New Roman" w:cs="Times New Roman"/>
          <w:bCs w:val="0"/>
          <w:strike/>
          <w:color w:val="FF0000"/>
          <w:sz w:val="24"/>
          <w:szCs w:val="24"/>
        </w:rPr>
        <w:t>Policies and</w:t>
      </w:r>
      <w:r w:rsidRPr="00BC1593">
        <w:rPr>
          <w:rFonts w:ascii="Times New Roman" w:eastAsia="Times New Roman" w:hAnsi="Times New Roman" w:cs="Times New Roman"/>
          <w:bCs w:val="0"/>
          <w:strike/>
          <w:color w:val="FF0000"/>
          <w:spacing w:val="-3"/>
          <w:sz w:val="24"/>
          <w:szCs w:val="24"/>
        </w:rPr>
        <w:t xml:space="preserve"> </w:t>
      </w:r>
      <w:r w:rsidRPr="00BC1593">
        <w:rPr>
          <w:rFonts w:ascii="Times New Roman" w:eastAsia="Times New Roman" w:hAnsi="Times New Roman" w:cs="Times New Roman"/>
          <w:bCs w:val="0"/>
          <w:strike/>
          <w:color w:val="FF0000"/>
          <w:sz w:val="24"/>
          <w:szCs w:val="24"/>
        </w:rPr>
        <w:t>Regulations.</w:t>
      </w:r>
      <w:r w:rsidRPr="00BC1593">
        <w:rPr>
          <w:rFonts w:ascii="Times New Roman" w:eastAsia="Times New Roman" w:hAnsi="Times New Roman" w:cs="Times New Roman"/>
          <w:bCs w:val="0"/>
          <w:color w:val="FF0000"/>
          <w:spacing w:val="-3"/>
          <w:sz w:val="24"/>
          <w:szCs w:val="24"/>
        </w:rPr>
        <w:t xml:space="preserve"> </w:t>
      </w:r>
      <w:r w:rsidRPr="00BC1593">
        <w:rPr>
          <w:rFonts w:ascii="Times New Roman" w:eastAsia="Times New Roman" w:hAnsi="Times New Roman" w:cs="Times New Roman"/>
          <w:bCs w:val="0"/>
          <w:sz w:val="24"/>
          <w:szCs w:val="24"/>
        </w:rPr>
        <w:t>During</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term</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of</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this</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Agreement,</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District</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will</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notify</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of</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 xml:space="preserve">any changes, additions, alterations, or deletions to the electronic version of the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z w:val="24"/>
          <w:szCs w:val="24"/>
        </w:rPr>
        <w:t xml:space="preserve"> policies and regulations, providing that the electronic version is the official set of District policies and regulations. It is understood that said policies and regulations are maintained on the publicly accessible website of the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z w:val="24"/>
          <w:szCs w:val="24"/>
        </w:rPr>
        <w:t>.</w:t>
      </w:r>
    </w:p>
    <w:p w14:paraId="79925054" w14:textId="77777777" w:rsidR="00BC1593" w:rsidRPr="00BC1593" w:rsidRDefault="00BC1593" w:rsidP="00BC1593">
      <w:pPr>
        <w:widowControl w:val="0"/>
        <w:autoSpaceDE w:val="0"/>
        <w:autoSpaceDN w:val="0"/>
        <w:spacing w:after="0" w:line="240" w:lineRule="auto"/>
        <w:ind w:left="720" w:right="180"/>
        <w:jc w:val="both"/>
        <w:rPr>
          <w:rFonts w:ascii="Times New Roman" w:eastAsia="Times New Roman" w:hAnsi="Times New Roman" w:cs="Times New Roman"/>
          <w:bCs w:val="0"/>
          <w:sz w:val="24"/>
          <w:szCs w:val="24"/>
        </w:rPr>
      </w:pPr>
    </w:p>
    <w:p w14:paraId="7D20AF42" w14:textId="77777777" w:rsidR="00BC1593" w:rsidRPr="00BC1593" w:rsidRDefault="00BC1593" w:rsidP="00BC1593">
      <w:pPr>
        <w:widowControl w:val="0"/>
        <w:autoSpaceDE w:val="0"/>
        <w:autoSpaceDN w:val="0"/>
        <w:spacing w:after="0" w:line="240" w:lineRule="auto"/>
        <w:ind w:left="360" w:right="180"/>
        <w:rPr>
          <w:rFonts w:ascii="Times New Roman" w:eastAsia="Times New Roman" w:hAnsi="Times New Roman" w:cs="Times New Roman"/>
          <w:bCs w:val="0"/>
          <w:color w:val="FF0000"/>
          <w:sz w:val="24"/>
          <w:szCs w:val="24"/>
        </w:rPr>
      </w:pPr>
      <w:r w:rsidRPr="00BC1593">
        <w:rPr>
          <w:rFonts w:ascii="Times New Roman" w:eastAsia="Times New Roman" w:hAnsi="Times New Roman" w:cs="Times New Roman"/>
          <w:bCs w:val="0"/>
          <w:color w:val="FF0000"/>
          <w:sz w:val="24"/>
          <w:szCs w:val="24"/>
        </w:rPr>
        <w:t>Section</w:t>
      </w:r>
      <w:r w:rsidRPr="00BC1593">
        <w:rPr>
          <w:rFonts w:ascii="Times New Roman" w:eastAsia="Times New Roman" w:hAnsi="Times New Roman" w:cs="Times New Roman"/>
          <w:bCs w:val="0"/>
          <w:color w:val="FF0000"/>
          <w:spacing w:val="-6"/>
          <w:sz w:val="24"/>
          <w:szCs w:val="24"/>
        </w:rPr>
        <w:t xml:space="preserve"> ___</w:t>
      </w:r>
      <w:r w:rsidRPr="00BC1593">
        <w:rPr>
          <w:rFonts w:ascii="Times New Roman" w:eastAsia="Times New Roman" w:hAnsi="Times New Roman" w:cs="Times New Roman"/>
          <w:bCs w:val="0"/>
          <w:color w:val="FF0000"/>
          <w:sz w:val="24"/>
          <w:szCs w:val="24"/>
        </w:rPr>
        <w:t>.</w:t>
      </w:r>
      <w:r w:rsidRPr="00BC1593">
        <w:rPr>
          <w:rFonts w:ascii="Times New Roman" w:eastAsia="Times New Roman" w:hAnsi="Times New Roman" w:cs="Times New Roman"/>
          <w:bCs w:val="0"/>
          <w:color w:val="FF0000"/>
          <w:spacing w:val="53"/>
          <w:sz w:val="24"/>
          <w:szCs w:val="24"/>
        </w:rPr>
        <w:t xml:space="preserve"> </w:t>
      </w:r>
      <w:r w:rsidRPr="00BC1593">
        <w:rPr>
          <w:rFonts w:ascii="Times New Roman" w:eastAsia="Times New Roman" w:hAnsi="Times New Roman" w:cs="Times New Roman"/>
          <w:bCs w:val="0"/>
          <w:color w:val="FF0000"/>
          <w:sz w:val="24"/>
          <w:szCs w:val="24"/>
        </w:rPr>
        <w:t>JOINT LABOR ADVISORY</w:t>
      </w:r>
    </w:p>
    <w:p w14:paraId="69F063D8" w14:textId="77777777" w:rsidR="00BC1593" w:rsidRPr="00BC1593" w:rsidRDefault="00BC1593" w:rsidP="00BC1593">
      <w:pPr>
        <w:widowControl w:val="0"/>
        <w:shd w:val="clear" w:color="auto" w:fill="FFFFFF"/>
        <w:autoSpaceDE w:val="0"/>
        <w:autoSpaceDN w:val="0"/>
        <w:spacing w:after="0" w:line="240" w:lineRule="auto"/>
        <w:ind w:left="720"/>
        <w:rPr>
          <w:rFonts w:ascii="Times New Roman" w:eastAsia="Times New Roman" w:hAnsi="Times New Roman" w:cs="Times New Roman"/>
          <w:bCs w:val="0"/>
          <w:color w:val="FF0000"/>
          <w:sz w:val="24"/>
          <w:szCs w:val="24"/>
        </w:rPr>
      </w:pPr>
    </w:p>
    <w:p w14:paraId="463352D3" w14:textId="77777777" w:rsidR="00BC1593" w:rsidRPr="00BC1593" w:rsidRDefault="00BC1593" w:rsidP="00BC1593">
      <w:pPr>
        <w:widowControl w:val="0"/>
        <w:numPr>
          <w:ilvl w:val="0"/>
          <w:numId w:val="10"/>
        </w:numPr>
        <w:shd w:val="clear" w:color="auto" w:fill="FFFFFF"/>
        <w:autoSpaceDE w:val="0"/>
        <w:autoSpaceDN w:val="0"/>
        <w:spacing w:after="0" w:line="240" w:lineRule="auto"/>
        <w:rPr>
          <w:rFonts w:ascii="Times New Roman" w:eastAsia="Times New Roman" w:hAnsi="Times New Roman" w:cs="Times New Roman"/>
          <w:bCs w:val="0"/>
          <w:color w:val="FF0000"/>
          <w:sz w:val="24"/>
          <w:szCs w:val="24"/>
        </w:rPr>
      </w:pPr>
      <w:r w:rsidRPr="00BC1593">
        <w:rPr>
          <w:rFonts w:ascii="Times New Roman" w:eastAsia="Times New Roman" w:hAnsi="Times New Roman" w:cs="Times New Roman"/>
          <w:bCs w:val="0"/>
          <w:color w:val="FF0000"/>
          <w:sz w:val="24"/>
          <w:szCs w:val="24"/>
        </w:rPr>
        <w:t xml:space="preserve">The </w:t>
      </w:r>
      <w:proofErr w:type="gramStart"/>
      <w:r w:rsidRPr="00BC1593">
        <w:rPr>
          <w:rFonts w:ascii="Times New Roman" w:eastAsia="Times New Roman" w:hAnsi="Times New Roman" w:cs="Times New Roman"/>
          <w:bCs w:val="0"/>
          <w:color w:val="FF0000"/>
          <w:sz w:val="24"/>
          <w:szCs w:val="24"/>
        </w:rPr>
        <w:t>District</w:t>
      </w:r>
      <w:proofErr w:type="gramEnd"/>
      <w:r w:rsidRPr="00BC1593">
        <w:rPr>
          <w:rFonts w:ascii="Times New Roman" w:eastAsia="Times New Roman" w:hAnsi="Times New Roman" w:cs="Times New Roman"/>
          <w:bCs w:val="0"/>
          <w:color w:val="FF0000"/>
          <w:sz w:val="24"/>
          <w:szCs w:val="24"/>
        </w:rPr>
        <w:t xml:space="preserve"> agrees, along with the Federation and CSEA, to form and implement a Joint Labor Advisory (JLA). It shall be the express purpose of this committee to build and maintain a climate of mutual understanding and respect, finding solutions for both common problems and sporadic issues. The primary function of the JLA shall be to provide a direct line of communication with the SCCCD Board Members. During the meetings discussion may include:</w:t>
      </w:r>
    </w:p>
    <w:p w14:paraId="39FD3E12" w14:textId="77777777" w:rsidR="00BC1593" w:rsidRPr="00BC1593" w:rsidRDefault="00BC1593" w:rsidP="00BC1593">
      <w:pPr>
        <w:widowControl w:val="0"/>
        <w:numPr>
          <w:ilvl w:val="1"/>
          <w:numId w:val="10"/>
        </w:numPr>
        <w:shd w:val="clear" w:color="auto" w:fill="FFFFFF"/>
        <w:autoSpaceDE w:val="0"/>
        <w:autoSpaceDN w:val="0"/>
        <w:spacing w:before="100" w:beforeAutospacing="1" w:after="100" w:afterAutospacing="1" w:line="240" w:lineRule="auto"/>
        <w:rPr>
          <w:rFonts w:ascii="Times New Roman" w:eastAsia="Times New Roman" w:hAnsi="Times New Roman" w:cs="Times New Roman"/>
          <w:bCs w:val="0"/>
          <w:color w:val="FF0000"/>
          <w:sz w:val="24"/>
          <w:szCs w:val="24"/>
        </w:rPr>
      </w:pPr>
      <w:r w:rsidRPr="00BC1593">
        <w:rPr>
          <w:rFonts w:ascii="Times New Roman" w:eastAsia="Times New Roman" w:hAnsi="Times New Roman" w:cs="Times New Roman"/>
          <w:bCs w:val="0"/>
          <w:color w:val="FF0000"/>
          <w:sz w:val="24"/>
          <w:szCs w:val="24"/>
        </w:rPr>
        <w:t xml:space="preserve">Provide a forum where the Federation, CSEA, and the District Board of Trustees have an opportunity for open communication. Including </w:t>
      </w:r>
      <w:proofErr w:type="gramStart"/>
      <w:r w:rsidRPr="00BC1593">
        <w:rPr>
          <w:rFonts w:ascii="Times New Roman" w:eastAsia="Times New Roman" w:hAnsi="Times New Roman" w:cs="Times New Roman"/>
          <w:bCs w:val="0"/>
          <w:color w:val="FF0000"/>
          <w:sz w:val="24"/>
          <w:szCs w:val="24"/>
        </w:rPr>
        <w:t>confer</w:t>
      </w:r>
      <w:proofErr w:type="gramEnd"/>
      <w:r w:rsidRPr="00BC1593">
        <w:rPr>
          <w:rFonts w:ascii="Times New Roman" w:eastAsia="Times New Roman" w:hAnsi="Times New Roman" w:cs="Times New Roman"/>
          <w:bCs w:val="0"/>
          <w:color w:val="FF0000"/>
          <w:sz w:val="24"/>
          <w:szCs w:val="24"/>
        </w:rPr>
        <w:t xml:space="preserve"> on all matters of mutual concern, including health, safety and working conditions</w:t>
      </w:r>
    </w:p>
    <w:p w14:paraId="43431513" w14:textId="77777777" w:rsidR="00BC1593" w:rsidRPr="00BC1593" w:rsidRDefault="00BC1593" w:rsidP="00BC1593">
      <w:pPr>
        <w:widowControl w:val="0"/>
        <w:numPr>
          <w:ilvl w:val="1"/>
          <w:numId w:val="10"/>
        </w:numPr>
        <w:shd w:val="clear" w:color="auto" w:fill="FFFFFF"/>
        <w:autoSpaceDE w:val="0"/>
        <w:autoSpaceDN w:val="0"/>
        <w:spacing w:before="100" w:beforeAutospacing="1" w:after="100" w:afterAutospacing="1" w:line="240" w:lineRule="auto"/>
        <w:rPr>
          <w:rFonts w:ascii="Times New Roman" w:eastAsia="Times New Roman" w:hAnsi="Times New Roman" w:cs="Times New Roman"/>
          <w:bCs w:val="0"/>
          <w:color w:val="FF0000"/>
          <w:sz w:val="24"/>
          <w:szCs w:val="24"/>
        </w:rPr>
      </w:pPr>
      <w:r w:rsidRPr="00BC1593">
        <w:rPr>
          <w:rFonts w:ascii="Times New Roman" w:eastAsia="Times New Roman" w:hAnsi="Times New Roman" w:cs="Times New Roman"/>
          <w:bCs w:val="0"/>
          <w:color w:val="FF0000"/>
          <w:sz w:val="24"/>
          <w:szCs w:val="24"/>
        </w:rPr>
        <w:t xml:space="preserve">Provide SCCCD Board of Trustees the forum to make inquiry and gain insight into issues that are impacting district/college personnel. </w:t>
      </w:r>
    </w:p>
    <w:p w14:paraId="7F8C6040" w14:textId="77777777" w:rsidR="00BC1593" w:rsidRPr="00BC1593" w:rsidRDefault="00BC1593" w:rsidP="00BC1593">
      <w:pPr>
        <w:widowControl w:val="0"/>
        <w:numPr>
          <w:ilvl w:val="1"/>
          <w:numId w:val="10"/>
        </w:numPr>
        <w:shd w:val="clear" w:color="auto" w:fill="FFFFFF"/>
        <w:autoSpaceDE w:val="0"/>
        <w:autoSpaceDN w:val="0"/>
        <w:spacing w:before="100" w:beforeAutospacing="1" w:after="100" w:afterAutospacing="1" w:line="240" w:lineRule="auto"/>
        <w:rPr>
          <w:rFonts w:ascii="Times New Roman" w:eastAsia="Times New Roman" w:hAnsi="Times New Roman" w:cs="Times New Roman"/>
          <w:bCs w:val="0"/>
          <w:color w:val="FF0000"/>
          <w:sz w:val="24"/>
          <w:szCs w:val="24"/>
        </w:rPr>
      </w:pPr>
      <w:r w:rsidRPr="00BC1593">
        <w:rPr>
          <w:rFonts w:ascii="Times New Roman" w:eastAsia="Times New Roman" w:hAnsi="Times New Roman" w:cs="Times New Roman"/>
          <w:bCs w:val="0"/>
          <w:color w:val="FF0000"/>
          <w:sz w:val="24"/>
          <w:szCs w:val="24"/>
        </w:rPr>
        <w:t xml:space="preserve">Provide a forum where information and insight can be shared on both district and </w:t>
      </w:r>
      <w:proofErr w:type="gramStart"/>
      <w:r w:rsidRPr="00BC1593">
        <w:rPr>
          <w:rFonts w:ascii="Times New Roman" w:eastAsia="Times New Roman" w:hAnsi="Times New Roman" w:cs="Times New Roman"/>
          <w:bCs w:val="0"/>
          <w:color w:val="FF0000"/>
          <w:sz w:val="24"/>
          <w:szCs w:val="24"/>
        </w:rPr>
        <w:t>college based</w:t>
      </w:r>
      <w:proofErr w:type="gramEnd"/>
      <w:r w:rsidRPr="00BC1593">
        <w:rPr>
          <w:rFonts w:ascii="Times New Roman" w:eastAsia="Times New Roman" w:hAnsi="Times New Roman" w:cs="Times New Roman"/>
          <w:bCs w:val="0"/>
          <w:color w:val="FF0000"/>
          <w:sz w:val="24"/>
          <w:szCs w:val="24"/>
        </w:rPr>
        <w:t xml:space="preserve"> issues. </w:t>
      </w:r>
    </w:p>
    <w:p w14:paraId="47557C19" w14:textId="77777777" w:rsidR="00BC1593" w:rsidRPr="00BC1593" w:rsidRDefault="00BC1593" w:rsidP="00BC1593">
      <w:pPr>
        <w:widowControl w:val="0"/>
        <w:numPr>
          <w:ilvl w:val="1"/>
          <w:numId w:val="10"/>
        </w:numPr>
        <w:shd w:val="clear" w:color="auto" w:fill="FFFFFF"/>
        <w:autoSpaceDE w:val="0"/>
        <w:autoSpaceDN w:val="0"/>
        <w:spacing w:before="100" w:beforeAutospacing="1" w:after="100" w:afterAutospacing="1" w:line="240" w:lineRule="auto"/>
        <w:rPr>
          <w:rFonts w:ascii="Times New Roman" w:eastAsia="Times New Roman" w:hAnsi="Times New Roman" w:cs="Times New Roman"/>
          <w:bCs w:val="0"/>
          <w:color w:val="FF0000"/>
          <w:sz w:val="24"/>
          <w:szCs w:val="24"/>
        </w:rPr>
      </w:pPr>
      <w:r w:rsidRPr="00BC1593">
        <w:rPr>
          <w:rFonts w:ascii="Times New Roman" w:eastAsia="Times New Roman" w:hAnsi="Times New Roman" w:cs="Times New Roman"/>
          <w:bCs w:val="0"/>
          <w:color w:val="FF0000"/>
          <w:sz w:val="24"/>
          <w:szCs w:val="24"/>
        </w:rPr>
        <w:t xml:space="preserve">Discuss possible opportunities, solutions, or strategies for potential issues </w:t>
      </w:r>
      <w:r w:rsidRPr="00BC1593">
        <w:rPr>
          <w:rFonts w:ascii="Times New Roman" w:eastAsia="Times New Roman" w:hAnsi="Times New Roman" w:cs="Times New Roman"/>
          <w:bCs w:val="0"/>
          <w:color w:val="FF0000"/>
          <w:sz w:val="24"/>
          <w:szCs w:val="24"/>
        </w:rPr>
        <w:lastRenderedPageBreak/>
        <w:t>needing to be addressed.</w:t>
      </w:r>
    </w:p>
    <w:p w14:paraId="3586A6DF" w14:textId="77777777" w:rsidR="00BC1593" w:rsidRPr="00BC1593" w:rsidRDefault="00BC1593" w:rsidP="00BC1593">
      <w:pPr>
        <w:widowControl w:val="0"/>
        <w:numPr>
          <w:ilvl w:val="0"/>
          <w:numId w:val="10"/>
        </w:numPr>
        <w:shd w:val="clear" w:color="auto" w:fill="FFFFFF"/>
        <w:autoSpaceDE w:val="0"/>
        <w:autoSpaceDN w:val="0"/>
        <w:spacing w:after="0" w:line="240" w:lineRule="auto"/>
        <w:rPr>
          <w:rFonts w:ascii="Times New Roman" w:eastAsia="Times New Roman" w:hAnsi="Times New Roman" w:cs="Times New Roman"/>
          <w:bCs w:val="0"/>
          <w:color w:val="FF0000"/>
          <w:sz w:val="24"/>
          <w:szCs w:val="24"/>
        </w:rPr>
      </w:pPr>
      <w:r w:rsidRPr="00BC1593">
        <w:rPr>
          <w:rFonts w:ascii="Times New Roman" w:eastAsia="Times New Roman" w:hAnsi="Times New Roman" w:cs="Times New Roman"/>
          <w:bCs w:val="0"/>
          <w:color w:val="FF0000"/>
          <w:sz w:val="24"/>
          <w:szCs w:val="24"/>
        </w:rPr>
        <w:t>The LMC shall consist of the following members:</w:t>
      </w:r>
    </w:p>
    <w:p w14:paraId="09BC800C" w14:textId="77777777" w:rsidR="00BC1593" w:rsidRPr="00BC1593" w:rsidRDefault="00BC1593" w:rsidP="00BC1593">
      <w:pPr>
        <w:widowControl w:val="0"/>
        <w:numPr>
          <w:ilvl w:val="1"/>
          <w:numId w:val="10"/>
        </w:numPr>
        <w:shd w:val="clear" w:color="auto" w:fill="FFFFFF"/>
        <w:autoSpaceDE w:val="0"/>
        <w:autoSpaceDN w:val="0"/>
        <w:spacing w:after="0" w:line="240" w:lineRule="auto"/>
        <w:rPr>
          <w:rFonts w:ascii="Times New Roman" w:eastAsia="Times New Roman" w:hAnsi="Times New Roman" w:cs="Times New Roman"/>
          <w:bCs w:val="0"/>
          <w:color w:val="FF0000"/>
          <w:sz w:val="24"/>
          <w:szCs w:val="24"/>
        </w:rPr>
      </w:pPr>
      <w:r w:rsidRPr="00BC1593">
        <w:rPr>
          <w:rFonts w:ascii="Times New Roman" w:eastAsia="Times New Roman" w:hAnsi="Times New Roman" w:cs="Times New Roman"/>
          <w:bCs w:val="0"/>
          <w:color w:val="FF0000"/>
          <w:sz w:val="24"/>
          <w:szCs w:val="24"/>
        </w:rPr>
        <w:t>President of SCFT or SCFT Chief Negotiator or Designee</w:t>
      </w:r>
    </w:p>
    <w:p w14:paraId="1F890755" w14:textId="77777777" w:rsidR="00BC1593" w:rsidRPr="00BC1593" w:rsidRDefault="00BC1593" w:rsidP="00BC1593">
      <w:pPr>
        <w:widowControl w:val="0"/>
        <w:numPr>
          <w:ilvl w:val="1"/>
          <w:numId w:val="10"/>
        </w:numPr>
        <w:shd w:val="clear" w:color="auto" w:fill="FFFFFF"/>
        <w:autoSpaceDE w:val="0"/>
        <w:autoSpaceDN w:val="0"/>
        <w:spacing w:after="0" w:line="240" w:lineRule="auto"/>
        <w:rPr>
          <w:rFonts w:ascii="Times New Roman" w:eastAsia="Times New Roman" w:hAnsi="Times New Roman" w:cs="Times New Roman"/>
          <w:bCs w:val="0"/>
          <w:color w:val="FF0000"/>
          <w:sz w:val="24"/>
          <w:szCs w:val="24"/>
        </w:rPr>
      </w:pPr>
      <w:r w:rsidRPr="00BC1593">
        <w:rPr>
          <w:rFonts w:ascii="Times New Roman" w:eastAsia="Times New Roman" w:hAnsi="Times New Roman" w:cs="Times New Roman"/>
          <w:bCs w:val="0"/>
          <w:color w:val="FF0000"/>
          <w:sz w:val="24"/>
          <w:szCs w:val="24"/>
        </w:rPr>
        <w:t>President of CSEA Chapter or CSEA Chief Negotiator or Designee</w:t>
      </w:r>
    </w:p>
    <w:p w14:paraId="66EAF97B" w14:textId="77777777" w:rsidR="00BC1593" w:rsidRPr="00BC1593" w:rsidRDefault="00BC1593" w:rsidP="00BC1593">
      <w:pPr>
        <w:widowControl w:val="0"/>
        <w:numPr>
          <w:ilvl w:val="1"/>
          <w:numId w:val="10"/>
        </w:numPr>
        <w:shd w:val="clear" w:color="auto" w:fill="FFFFFF"/>
        <w:autoSpaceDE w:val="0"/>
        <w:autoSpaceDN w:val="0"/>
        <w:spacing w:after="0" w:line="240" w:lineRule="auto"/>
        <w:rPr>
          <w:rFonts w:ascii="Times New Roman" w:eastAsia="Times New Roman" w:hAnsi="Times New Roman" w:cs="Times New Roman"/>
          <w:bCs w:val="0"/>
          <w:color w:val="FF0000"/>
          <w:sz w:val="24"/>
          <w:szCs w:val="24"/>
        </w:rPr>
      </w:pPr>
      <w:r w:rsidRPr="00BC1593">
        <w:rPr>
          <w:rFonts w:ascii="Times New Roman" w:eastAsia="Times New Roman" w:hAnsi="Times New Roman" w:cs="Times New Roman"/>
          <w:bCs w:val="0"/>
          <w:color w:val="FF0000"/>
          <w:sz w:val="24"/>
          <w:szCs w:val="24"/>
        </w:rPr>
        <w:t>President of POA Chapter or POA Chief Negotiator or Designee</w:t>
      </w:r>
    </w:p>
    <w:p w14:paraId="5F71C6F6" w14:textId="77777777" w:rsidR="00BC1593" w:rsidRPr="00BC1593" w:rsidRDefault="00BC1593" w:rsidP="00BC1593">
      <w:pPr>
        <w:widowControl w:val="0"/>
        <w:numPr>
          <w:ilvl w:val="1"/>
          <w:numId w:val="10"/>
        </w:numPr>
        <w:shd w:val="clear" w:color="auto" w:fill="FFFFFF"/>
        <w:autoSpaceDE w:val="0"/>
        <w:autoSpaceDN w:val="0"/>
        <w:spacing w:after="0" w:line="240" w:lineRule="auto"/>
        <w:rPr>
          <w:rFonts w:ascii="Times New Roman" w:eastAsia="Times New Roman" w:hAnsi="Times New Roman" w:cs="Times New Roman"/>
          <w:bCs w:val="0"/>
          <w:color w:val="FF0000"/>
          <w:sz w:val="24"/>
          <w:szCs w:val="24"/>
        </w:rPr>
      </w:pPr>
      <w:r w:rsidRPr="00BC1593">
        <w:rPr>
          <w:rFonts w:ascii="Times New Roman" w:eastAsia="Times New Roman" w:hAnsi="Times New Roman" w:cs="Times New Roman"/>
          <w:bCs w:val="0"/>
          <w:color w:val="FF0000"/>
          <w:sz w:val="24"/>
          <w:szCs w:val="24"/>
        </w:rPr>
        <w:t>SCCCD Board of Trustees</w:t>
      </w:r>
    </w:p>
    <w:p w14:paraId="0AB06750" w14:textId="77777777" w:rsidR="00BC1593" w:rsidRPr="00BC1593" w:rsidRDefault="00BC1593" w:rsidP="00BC1593">
      <w:pPr>
        <w:widowControl w:val="0"/>
        <w:numPr>
          <w:ilvl w:val="0"/>
          <w:numId w:val="10"/>
        </w:numPr>
        <w:shd w:val="clear" w:color="auto" w:fill="FFFFFF"/>
        <w:autoSpaceDE w:val="0"/>
        <w:autoSpaceDN w:val="0"/>
        <w:spacing w:after="0" w:line="240" w:lineRule="auto"/>
        <w:rPr>
          <w:rFonts w:ascii="Times New Roman" w:eastAsia="Times New Roman" w:hAnsi="Times New Roman" w:cs="Times New Roman"/>
          <w:bCs w:val="0"/>
          <w:color w:val="FF0000"/>
          <w:sz w:val="24"/>
          <w:szCs w:val="24"/>
        </w:rPr>
      </w:pPr>
      <w:r w:rsidRPr="00BC1593">
        <w:rPr>
          <w:rFonts w:ascii="Times New Roman" w:eastAsia="Times New Roman" w:hAnsi="Times New Roman" w:cs="Times New Roman"/>
          <w:bCs w:val="0"/>
          <w:color w:val="FF0000"/>
          <w:sz w:val="24"/>
          <w:szCs w:val="24"/>
        </w:rPr>
        <w:t xml:space="preserve">The LMC shall meet at least once a month.  Meetings </w:t>
      </w:r>
      <w:proofErr w:type="gramStart"/>
      <w:r w:rsidRPr="00BC1593">
        <w:rPr>
          <w:rFonts w:ascii="Times New Roman" w:eastAsia="Times New Roman" w:hAnsi="Times New Roman" w:cs="Times New Roman"/>
          <w:bCs w:val="0"/>
          <w:color w:val="FF0000"/>
          <w:sz w:val="24"/>
          <w:szCs w:val="24"/>
        </w:rPr>
        <w:t>will occur</w:t>
      </w:r>
      <w:proofErr w:type="gramEnd"/>
      <w:r w:rsidRPr="00BC1593">
        <w:rPr>
          <w:rFonts w:ascii="Times New Roman" w:eastAsia="Times New Roman" w:hAnsi="Times New Roman" w:cs="Times New Roman"/>
          <w:bCs w:val="0"/>
          <w:color w:val="FF0000"/>
          <w:sz w:val="24"/>
          <w:szCs w:val="24"/>
        </w:rPr>
        <w:t xml:space="preserve"> on the third Tuesday of each month (pending official Board meeting schedule). Additional meetings may be </w:t>
      </w:r>
      <w:proofErr w:type="gramStart"/>
      <w:r w:rsidRPr="00BC1593">
        <w:rPr>
          <w:rFonts w:ascii="Times New Roman" w:eastAsia="Times New Roman" w:hAnsi="Times New Roman" w:cs="Times New Roman"/>
          <w:bCs w:val="0"/>
          <w:color w:val="FF0000"/>
          <w:sz w:val="24"/>
          <w:szCs w:val="24"/>
        </w:rPr>
        <w:t>created by</w:t>
      </w:r>
      <w:proofErr w:type="gramEnd"/>
      <w:r w:rsidRPr="00BC1593">
        <w:rPr>
          <w:rFonts w:ascii="Times New Roman" w:eastAsia="Times New Roman" w:hAnsi="Times New Roman" w:cs="Times New Roman"/>
          <w:bCs w:val="0"/>
          <w:color w:val="FF0000"/>
          <w:sz w:val="24"/>
          <w:szCs w:val="24"/>
        </w:rPr>
        <w:t xml:space="preserve"> </w:t>
      </w:r>
      <w:proofErr w:type="spellStart"/>
      <w:r w:rsidRPr="00BC1593">
        <w:rPr>
          <w:rFonts w:ascii="Times New Roman" w:eastAsia="Times New Roman" w:hAnsi="Times New Roman" w:cs="Times New Roman"/>
          <w:bCs w:val="0"/>
          <w:color w:val="FF0000"/>
          <w:sz w:val="24"/>
          <w:szCs w:val="24"/>
        </w:rPr>
        <w:t>by</w:t>
      </w:r>
      <w:proofErr w:type="spellEnd"/>
      <w:r w:rsidRPr="00BC1593">
        <w:rPr>
          <w:rFonts w:ascii="Times New Roman" w:eastAsia="Times New Roman" w:hAnsi="Times New Roman" w:cs="Times New Roman"/>
          <w:bCs w:val="0"/>
          <w:color w:val="FF0000"/>
          <w:sz w:val="24"/>
          <w:szCs w:val="24"/>
        </w:rPr>
        <w:t xml:space="preserve"> a simple majority vote of the entire committee.  </w:t>
      </w:r>
    </w:p>
    <w:p w14:paraId="2C7818C4" w14:textId="77777777" w:rsidR="00BC1593" w:rsidRPr="00BC1593" w:rsidRDefault="00BC1593" w:rsidP="00BC1593">
      <w:pPr>
        <w:widowControl w:val="0"/>
        <w:numPr>
          <w:ilvl w:val="0"/>
          <w:numId w:val="10"/>
        </w:numPr>
        <w:shd w:val="clear" w:color="auto" w:fill="FFFFFF"/>
        <w:autoSpaceDE w:val="0"/>
        <w:autoSpaceDN w:val="0"/>
        <w:spacing w:after="0" w:line="240" w:lineRule="auto"/>
        <w:rPr>
          <w:rFonts w:ascii="Times New Roman" w:eastAsia="Times New Roman" w:hAnsi="Times New Roman" w:cs="Times New Roman"/>
          <w:bCs w:val="0"/>
          <w:color w:val="FF0000"/>
          <w:sz w:val="24"/>
          <w:szCs w:val="24"/>
        </w:rPr>
      </w:pPr>
      <w:r w:rsidRPr="00BC1593">
        <w:rPr>
          <w:rFonts w:ascii="Times New Roman" w:eastAsia="Times New Roman" w:hAnsi="Times New Roman" w:cs="Times New Roman"/>
          <w:bCs w:val="0"/>
          <w:color w:val="FF0000"/>
          <w:sz w:val="24"/>
          <w:szCs w:val="24"/>
        </w:rPr>
        <w:t>The agenda of each meeting shall be created by mutual contribution from committee members at least one business week prior to the meeting date.  Additions to the agenda can be made during any meeting by a simple majority vote of the entire committee.</w:t>
      </w:r>
    </w:p>
    <w:p w14:paraId="165AF398" w14:textId="77777777" w:rsidR="00BC1593" w:rsidRPr="00BC1593" w:rsidRDefault="00BC1593" w:rsidP="00BC1593">
      <w:pPr>
        <w:widowControl w:val="0"/>
        <w:numPr>
          <w:ilvl w:val="0"/>
          <w:numId w:val="10"/>
        </w:numPr>
        <w:shd w:val="clear" w:color="auto" w:fill="FFFFFF"/>
        <w:autoSpaceDE w:val="0"/>
        <w:autoSpaceDN w:val="0"/>
        <w:spacing w:after="0" w:line="240" w:lineRule="auto"/>
        <w:rPr>
          <w:rFonts w:ascii="Times New Roman" w:eastAsia="Times New Roman" w:hAnsi="Times New Roman" w:cs="Times New Roman"/>
          <w:bCs w:val="0"/>
          <w:color w:val="FF0000"/>
          <w:sz w:val="24"/>
          <w:szCs w:val="24"/>
        </w:rPr>
      </w:pPr>
      <w:r w:rsidRPr="00BC1593">
        <w:rPr>
          <w:rFonts w:ascii="Times New Roman" w:eastAsia="Times New Roman" w:hAnsi="Times New Roman" w:cs="Times New Roman"/>
          <w:bCs w:val="0"/>
          <w:color w:val="FF0000"/>
          <w:sz w:val="24"/>
          <w:szCs w:val="24"/>
        </w:rPr>
        <w:t xml:space="preserve">This would not be a </w:t>
      </w:r>
      <w:proofErr w:type="gramStart"/>
      <w:r w:rsidRPr="00BC1593">
        <w:rPr>
          <w:rFonts w:ascii="Times New Roman" w:eastAsia="Times New Roman" w:hAnsi="Times New Roman" w:cs="Times New Roman"/>
          <w:bCs w:val="0"/>
          <w:color w:val="FF0000"/>
          <w:sz w:val="24"/>
          <w:szCs w:val="24"/>
        </w:rPr>
        <w:t>decision making</w:t>
      </w:r>
      <w:proofErr w:type="gramEnd"/>
      <w:r w:rsidRPr="00BC1593">
        <w:rPr>
          <w:rFonts w:ascii="Times New Roman" w:eastAsia="Times New Roman" w:hAnsi="Times New Roman" w:cs="Times New Roman"/>
          <w:bCs w:val="0"/>
          <w:color w:val="FF0000"/>
          <w:sz w:val="24"/>
          <w:szCs w:val="24"/>
        </w:rPr>
        <w:t xml:space="preserve"> group.</w:t>
      </w:r>
    </w:p>
    <w:p w14:paraId="3A3FC046" w14:textId="77777777" w:rsidR="00BC1593" w:rsidRPr="00BC1593" w:rsidRDefault="00BC1593" w:rsidP="00BC1593">
      <w:pPr>
        <w:widowControl w:val="0"/>
        <w:autoSpaceDE w:val="0"/>
        <w:autoSpaceDN w:val="0"/>
        <w:spacing w:after="0" w:line="240" w:lineRule="auto"/>
        <w:ind w:left="720" w:right="180"/>
        <w:jc w:val="both"/>
        <w:rPr>
          <w:rFonts w:ascii="Times New Roman" w:eastAsia="Times New Roman" w:hAnsi="Times New Roman" w:cs="Times New Roman"/>
          <w:bCs w:val="0"/>
          <w:sz w:val="24"/>
          <w:szCs w:val="24"/>
        </w:rPr>
      </w:pPr>
    </w:p>
    <w:p w14:paraId="3ABFFDCB"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z w:val="24"/>
          <w:szCs w:val="24"/>
        </w:rPr>
      </w:pPr>
    </w:p>
    <w:p w14:paraId="72782FB5" w14:textId="77777777" w:rsidR="00BC1593" w:rsidRPr="00BC1593" w:rsidRDefault="00BC1593" w:rsidP="00BC1593">
      <w:pPr>
        <w:widowControl w:val="0"/>
        <w:autoSpaceDE w:val="0"/>
        <w:autoSpaceDN w:val="0"/>
        <w:spacing w:after="0" w:line="240" w:lineRule="auto"/>
        <w:ind w:left="360"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Section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3.</w:t>
      </w:r>
      <w:r w:rsidRPr="00BC1593">
        <w:rPr>
          <w:rFonts w:ascii="Times New Roman" w:eastAsia="Times New Roman" w:hAnsi="Times New Roman" w:cs="Times New Roman"/>
          <w:bCs w:val="0"/>
          <w:spacing w:val="56"/>
          <w:sz w:val="24"/>
          <w:szCs w:val="24"/>
        </w:rPr>
        <w:t xml:space="preserve"> </w:t>
      </w:r>
      <w:r w:rsidRPr="00BC1593">
        <w:rPr>
          <w:rFonts w:ascii="Times New Roman" w:eastAsia="Times New Roman" w:hAnsi="Times New Roman" w:cs="Times New Roman"/>
          <w:bCs w:val="0"/>
          <w:sz w:val="24"/>
          <w:szCs w:val="24"/>
        </w:rPr>
        <w:t>NEW</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EMPLOYEE</w:t>
      </w:r>
      <w:r w:rsidRPr="00BC1593">
        <w:rPr>
          <w:rFonts w:ascii="Times New Roman" w:eastAsia="Times New Roman" w:hAnsi="Times New Roman" w:cs="Times New Roman"/>
          <w:bCs w:val="0"/>
          <w:spacing w:val="-2"/>
          <w:sz w:val="24"/>
          <w:szCs w:val="24"/>
        </w:rPr>
        <w:t xml:space="preserve"> ORIENTATION </w:t>
      </w:r>
      <w:r w:rsidRPr="00BC1593">
        <w:rPr>
          <w:rFonts w:ascii="Times New Roman" w:eastAsia="Times New Roman" w:hAnsi="Times New Roman" w:cs="Times New Roman"/>
          <w:bCs w:val="0"/>
          <w:color w:val="FF0000"/>
          <w:spacing w:val="-2"/>
          <w:sz w:val="24"/>
          <w:szCs w:val="24"/>
        </w:rPr>
        <w:t>(NEO)</w:t>
      </w:r>
      <w:r w:rsidRPr="00BC1593">
        <w:rPr>
          <w:rFonts w:ascii="Times New Roman" w:eastAsia="Times New Roman" w:hAnsi="Times New Roman" w:cs="Times New Roman"/>
          <w:bCs w:val="0"/>
          <w:spacing w:val="-2"/>
          <w:sz w:val="24"/>
          <w:szCs w:val="24"/>
        </w:rPr>
        <w:t>:</w:t>
      </w:r>
    </w:p>
    <w:p w14:paraId="07CB203A"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z w:val="24"/>
          <w:szCs w:val="24"/>
        </w:rPr>
      </w:pPr>
    </w:p>
    <w:p w14:paraId="16A01316" w14:textId="77777777" w:rsidR="00BC1593" w:rsidRPr="00BC1593" w:rsidRDefault="00BC1593" w:rsidP="00BC1593">
      <w:pPr>
        <w:widowControl w:val="0"/>
        <w:autoSpaceDE w:val="0"/>
        <w:autoSpaceDN w:val="0"/>
        <w:spacing w:after="0" w:line="240" w:lineRule="auto"/>
        <w:ind w:left="720"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Orientation of newly hired public employees includes an onboarding process in which employees, whether in person, online or through other means or mediums, in which employees are advised of their employment status, rights, benefits, duties and responsibilities, or any other employment related matters.</w:t>
      </w:r>
    </w:p>
    <w:p w14:paraId="1608E772" w14:textId="77777777" w:rsidR="00BC1593" w:rsidRPr="00BC1593" w:rsidRDefault="00BC1593" w:rsidP="00BC1593">
      <w:pPr>
        <w:widowControl w:val="0"/>
        <w:autoSpaceDE w:val="0"/>
        <w:autoSpaceDN w:val="0"/>
        <w:spacing w:after="0" w:line="240" w:lineRule="auto"/>
        <w:ind w:left="720" w:right="180"/>
        <w:rPr>
          <w:rFonts w:ascii="Times New Roman" w:eastAsia="Times New Roman" w:hAnsi="Times New Roman" w:cs="Times New Roman"/>
          <w:bCs w:val="0"/>
          <w:sz w:val="24"/>
          <w:szCs w:val="24"/>
        </w:rPr>
      </w:pPr>
    </w:p>
    <w:p w14:paraId="6EA3B995" w14:textId="77777777" w:rsidR="00BC1593" w:rsidRPr="00BC1593" w:rsidRDefault="00BC1593" w:rsidP="00BC1593">
      <w:pPr>
        <w:widowControl w:val="0"/>
        <w:autoSpaceDE w:val="0"/>
        <w:autoSpaceDN w:val="0"/>
        <w:spacing w:after="0" w:line="240" w:lineRule="auto"/>
        <w:ind w:left="720" w:right="360"/>
        <w:jc w:val="both"/>
        <w:rPr>
          <w:rFonts w:ascii="Times New Roman" w:eastAsia="Times New Roman" w:hAnsi="Times New Roman" w:cs="Times New Roman"/>
          <w:bCs w:val="0"/>
          <w:color w:val="FF0000"/>
          <w:sz w:val="24"/>
          <w:szCs w:val="24"/>
        </w:rPr>
      </w:pPr>
      <w:r w:rsidRPr="00BC1593">
        <w:rPr>
          <w:rFonts w:ascii="Times New Roman" w:eastAsia="Times New Roman" w:hAnsi="Times New Roman" w:cs="Times New Roman"/>
          <w:bCs w:val="0"/>
          <w:color w:val="FF0000"/>
          <w:sz w:val="24"/>
          <w:szCs w:val="24"/>
        </w:rPr>
        <w:t>The District NEO will be a maximum length of 7 hours.</w:t>
      </w:r>
    </w:p>
    <w:p w14:paraId="1A1379AD" w14:textId="77777777" w:rsidR="00BC1593" w:rsidRPr="00BC1593" w:rsidRDefault="00BC1593" w:rsidP="00BC1593">
      <w:pPr>
        <w:widowControl w:val="0"/>
        <w:autoSpaceDE w:val="0"/>
        <w:autoSpaceDN w:val="0"/>
        <w:spacing w:after="0" w:line="240" w:lineRule="auto"/>
        <w:ind w:left="720" w:right="180"/>
        <w:rPr>
          <w:rFonts w:ascii="Times New Roman" w:eastAsia="Times New Roman" w:hAnsi="Times New Roman" w:cs="Times New Roman"/>
          <w:bCs w:val="0"/>
          <w:sz w:val="24"/>
          <w:szCs w:val="24"/>
        </w:rPr>
      </w:pPr>
    </w:p>
    <w:p w14:paraId="3890FBD1" w14:textId="1893BC32" w:rsidR="00BC1593" w:rsidRDefault="00BC1593" w:rsidP="00BC1593">
      <w:pPr>
        <w:pStyle w:val="ListParagraph"/>
        <w:widowControl w:val="0"/>
        <w:numPr>
          <w:ilvl w:val="0"/>
          <w:numId w:val="11"/>
        </w:numPr>
        <w:autoSpaceDE w:val="0"/>
        <w:autoSpaceDN w:val="0"/>
        <w:spacing w:after="0" w:line="240" w:lineRule="auto"/>
        <w:ind w:right="180"/>
        <w:jc w:val="both"/>
        <w:rPr>
          <w:rFonts w:ascii="Times New Roman" w:eastAsia="Times New Roman" w:hAnsi="Times New Roman" w:cs="Times New Roman"/>
          <w:bCs w:val="0"/>
          <w:i/>
          <w:iCs/>
          <w:sz w:val="24"/>
          <w:szCs w:val="24"/>
        </w:rPr>
      </w:pPr>
      <w:bookmarkStart w:id="1" w:name="_Hlk193266591"/>
      <w:r>
        <w:rPr>
          <w:rFonts w:ascii="Times New Roman" w:eastAsia="Times New Roman" w:hAnsi="Times New Roman" w:cs="Times New Roman"/>
          <w:bCs w:val="0"/>
          <w:i/>
          <w:iCs/>
          <w:sz w:val="24"/>
          <w:szCs w:val="24"/>
        </w:rPr>
        <w:t xml:space="preserve">For Full-Time: </w:t>
      </w:r>
      <w:r w:rsidRPr="00BC1593">
        <w:rPr>
          <w:rFonts w:ascii="Times New Roman" w:eastAsia="Times New Roman" w:hAnsi="Times New Roman" w:cs="Times New Roman"/>
          <w:bCs w:val="0"/>
          <w:i/>
          <w:iCs/>
          <w:sz w:val="24"/>
          <w:szCs w:val="24"/>
        </w:rPr>
        <w:t>The</w:t>
      </w:r>
      <w:r w:rsidRPr="00BC1593">
        <w:rPr>
          <w:rFonts w:ascii="Times New Roman" w:eastAsia="Times New Roman" w:hAnsi="Times New Roman" w:cs="Times New Roman"/>
          <w:bCs w:val="0"/>
          <w:i/>
          <w:iCs/>
          <w:spacing w:val="-7"/>
          <w:sz w:val="24"/>
          <w:szCs w:val="24"/>
        </w:rPr>
        <w:t xml:space="preserve"> </w:t>
      </w:r>
      <w:proofErr w:type="gramStart"/>
      <w:r w:rsidRPr="00BC1593">
        <w:rPr>
          <w:rFonts w:ascii="Times New Roman" w:eastAsia="Times New Roman" w:hAnsi="Times New Roman" w:cs="Times New Roman"/>
          <w:bCs w:val="0"/>
          <w:i/>
          <w:iCs/>
          <w:sz w:val="24"/>
          <w:szCs w:val="24"/>
        </w:rPr>
        <w:t>District</w:t>
      </w:r>
      <w:proofErr w:type="gramEnd"/>
      <w:r w:rsidRPr="00BC1593">
        <w:rPr>
          <w:rFonts w:ascii="Times New Roman" w:eastAsia="Times New Roman" w:hAnsi="Times New Roman" w:cs="Times New Roman"/>
          <w:bCs w:val="0"/>
          <w:i/>
          <w:iCs/>
          <w:spacing w:val="-5"/>
          <w:sz w:val="24"/>
          <w:szCs w:val="24"/>
        </w:rPr>
        <w:t xml:space="preserve"> </w:t>
      </w:r>
      <w:r w:rsidRPr="00BC1593">
        <w:rPr>
          <w:rFonts w:ascii="Times New Roman" w:eastAsia="Times New Roman" w:hAnsi="Times New Roman" w:cs="Times New Roman"/>
          <w:bCs w:val="0"/>
          <w:i/>
          <w:iCs/>
          <w:sz w:val="24"/>
          <w:szCs w:val="24"/>
        </w:rPr>
        <w:t>will</w:t>
      </w:r>
      <w:r w:rsidRPr="00BC1593">
        <w:rPr>
          <w:rFonts w:ascii="Times New Roman" w:eastAsia="Times New Roman" w:hAnsi="Times New Roman" w:cs="Times New Roman"/>
          <w:bCs w:val="0"/>
          <w:i/>
          <w:iCs/>
          <w:spacing w:val="-5"/>
          <w:sz w:val="24"/>
          <w:szCs w:val="24"/>
        </w:rPr>
        <w:t xml:space="preserve"> </w:t>
      </w:r>
      <w:r w:rsidRPr="00BC1593">
        <w:rPr>
          <w:rFonts w:ascii="Times New Roman" w:eastAsia="Times New Roman" w:hAnsi="Times New Roman" w:cs="Times New Roman"/>
          <w:bCs w:val="0"/>
          <w:i/>
          <w:iCs/>
          <w:sz w:val="24"/>
          <w:szCs w:val="24"/>
        </w:rPr>
        <w:t>provide</w:t>
      </w:r>
      <w:r w:rsidRPr="00BC1593">
        <w:rPr>
          <w:rFonts w:ascii="Times New Roman" w:eastAsia="Times New Roman" w:hAnsi="Times New Roman" w:cs="Times New Roman"/>
          <w:bCs w:val="0"/>
          <w:i/>
          <w:iCs/>
          <w:spacing w:val="-4"/>
          <w:sz w:val="24"/>
          <w:szCs w:val="24"/>
        </w:rPr>
        <w:t xml:space="preserve"> </w:t>
      </w:r>
      <w:r w:rsidRPr="00BC1593">
        <w:rPr>
          <w:rFonts w:ascii="Times New Roman" w:eastAsia="Times New Roman" w:hAnsi="Times New Roman" w:cs="Times New Roman"/>
          <w:bCs w:val="0"/>
          <w:i/>
          <w:iCs/>
          <w:sz w:val="24"/>
          <w:szCs w:val="24"/>
        </w:rPr>
        <w:t>the</w:t>
      </w:r>
      <w:r w:rsidRPr="00BC1593">
        <w:rPr>
          <w:rFonts w:ascii="Times New Roman" w:eastAsia="Times New Roman" w:hAnsi="Times New Roman" w:cs="Times New Roman"/>
          <w:bCs w:val="0"/>
          <w:i/>
          <w:iCs/>
          <w:spacing w:val="-7"/>
          <w:sz w:val="24"/>
          <w:szCs w:val="24"/>
        </w:rPr>
        <w:t xml:space="preserve"> </w:t>
      </w:r>
      <w:proofErr w:type="gramStart"/>
      <w:r w:rsidRPr="00BC1593">
        <w:rPr>
          <w:rFonts w:ascii="Times New Roman" w:eastAsia="Times New Roman" w:hAnsi="Times New Roman" w:cs="Times New Roman"/>
          <w:bCs w:val="0"/>
          <w:i/>
          <w:iCs/>
          <w:sz w:val="24"/>
          <w:szCs w:val="24"/>
        </w:rPr>
        <w:t>Federation</w:t>
      </w:r>
      <w:proofErr w:type="gramEnd"/>
      <w:r w:rsidRPr="00BC1593">
        <w:rPr>
          <w:rFonts w:ascii="Times New Roman" w:eastAsia="Times New Roman" w:hAnsi="Times New Roman" w:cs="Times New Roman"/>
          <w:bCs w:val="0"/>
          <w:i/>
          <w:iCs/>
          <w:spacing w:val="-5"/>
          <w:sz w:val="24"/>
          <w:szCs w:val="24"/>
        </w:rPr>
        <w:t xml:space="preserve"> </w:t>
      </w:r>
      <w:r w:rsidRPr="00BC1593">
        <w:rPr>
          <w:rFonts w:ascii="Times New Roman" w:eastAsia="Times New Roman" w:hAnsi="Times New Roman" w:cs="Times New Roman"/>
          <w:bCs w:val="0"/>
          <w:i/>
          <w:iCs/>
          <w:sz w:val="24"/>
          <w:szCs w:val="24"/>
        </w:rPr>
        <w:t>access</w:t>
      </w:r>
      <w:r w:rsidRPr="00BC1593">
        <w:rPr>
          <w:rFonts w:ascii="Times New Roman" w:eastAsia="Times New Roman" w:hAnsi="Times New Roman" w:cs="Times New Roman"/>
          <w:bCs w:val="0"/>
          <w:i/>
          <w:iCs/>
          <w:spacing w:val="-6"/>
          <w:sz w:val="24"/>
          <w:szCs w:val="24"/>
        </w:rPr>
        <w:t xml:space="preserve"> </w:t>
      </w:r>
      <w:r w:rsidRPr="00BC1593">
        <w:rPr>
          <w:rFonts w:ascii="Times New Roman" w:eastAsia="Times New Roman" w:hAnsi="Times New Roman" w:cs="Times New Roman"/>
          <w:bCs w:val="0"/>
          <w:i/>
          <w:iCs/>
          <w:sz w:val="24"/>
          <w:szCs w:val="24"/>
        </w:rPr>
        <w:t>to</w:t>
      </w:r>
      <w:r w:rsidRPr="00BC1593">
        <w:rPr>
          <w:rFonts w:ascii="Times New Roman" w:eastAsia="Times New Roman" w:hAnsi="Times New Roman" w:cs="Times New Roman"/>
          <w:bCs w:val="0"/>
          <w:i/>
          <w:iCs/>
          <w:spacing w:val="-6"/>
          <w:sz w:val="24"/>
          <w:szCs w:val="24"/>
        </w:rPr>
        <w:t xml:space="preserve"> </w:t>
      </w:r>
      <w:r w:rsidRPr="00BC1593">
        <w:rPr>
          <w:rFonts w:ascii="Times New Roman" w:eastAsia="Times New Roman" w:hAnsi="Times New Roman" w:cs="Times New Roman"/>
          <w:bCs w:val="0"/>
          <w:i/>
          <w:iCs/>
          <w:sz w:val="24"/>
          <w:szCs w:val="24"/>
        </w:rPr>
        <w:t>its</w:t>
      </w:r>
      <w:r w:rsidRPr="00BC1593">
        <w:rPr>
          <w:rFonts w:ascii="Times New Roman" w:eastAsia="Times New Roman" w:hAnsi="Times New Roman" w:cs="Times New Roman"/>
          <w:bCs w:val="0"/>
          <w:i/>
          <w:iCs/>
          <w:spacing w:val="-6"/>
          <w:sz w:val="24"/>
          <w:szCs w:val="24"/>
        </w:rPr>
        <w:t xml:space="preserve"> </w:t>
      </w:r>
      <w:r w:rsidRPr="00BC1593">
        <w:rPr>
          <w:rFonts w:ascii="Times New Roman" w:eastAsia="Times New Roman" w:hAnsi="Times New Roman" w:cs="Times New Roman"/>
          <w:bCs w:val="0"/>
          <w:i/>
          <w:iCs/>
          <w:sz w:val="24"/>
          <w:szCs w:val="24"/>
        </w:rPr>
        <w:t>NEO</w:t>
      </w:r>
      <w:r w:rsidRPr="00BC1593">
        <w:rPr>
          <w:rFonts w:ascii="Times New Roman" w:eastAsia="Times New Roman" w:hAnsi="Times New Roman" w:cs="Times New Roman"/>
          <w:bCs w:val="0"/>
          <w:i/>
          <w:iCs/>
          <w:spacing w:val="-6"/>
          <w:sz w:val="24"/>
          <w:szCs w:val="24"/>
        </w:rPr>
        <w:t xml:space="preserve"> </w:t>
      </w:r>
      <w:r w:rsidRPr="00BC1593">
        <w:rPr>
          <w:rFonts w:ascii="Times New Roman" w:eastAsia="Times New Roman" w:hAnsi="Times New Roman" w:cs="Times New Roman"/>
          <w:bCs w:val="0"/>
          <w:i/>
          <w:iCs/>
          <w:sz w:val="24"/>
          <w:szCs w:val="24"/>
        </w:rPr>
        <w:t>meeting</w:t>
      </w:r>
      <w:r w:rsidRPr="00BC1593">
        <w:rPr>
          <w:rFonts w:ascii="Times New Roman" w:eastAsia="Times New Roman" w:hAnsi="Times New Roman" w:cs="Times New Roman"/>
          <w:bCs w:val="0"/>
          <w:i/>
          <w:iCs/>
          <w:spacing w:val="-6"/>
          <w:sz w:val="24"/>
          <w:szCs w:val="24"/>
        </w:rPr>
        <w:t xml:space="preserve"> </w:t>
      </w:r>
      <w:r w:rsidRPr="00BC1593">
        <w:rPr>
          <w:rFonts w:ascii="Times New Roman" w:eastAsia="Times New Roman" w:hAnsi="Times New Roman" w:cs="Times New Roman"/>
          <w:bCs w:val="0"/>
          <w:i/>
          <w:iCs/>
          <w:sz w:val="24"/>
          <w:szCs w:val="24"/>
        </w:rPr>
        <w:t>and</w:t>
      </w:r>
      <w:r w:rsidRPr="00BC1593">
        <w:rPr>
          <w:rFonts w:ascii="Times New Roman" w:eastAsia="Times New Roman" w:hAnsi="Times New Roman" w:cs="Times New Roman"/>
          <w:bCs w:val="0"/>
          <w:i/>
          <w:iCs/>
          <w:spacing w:val="-6"/>
          <w:sz w:val="24"/>
          <w:szCs w:val="24"/>
        </w:rPr>
        <w:t xml:space="preserve"> </w:t>
      </w:r>
      <w:r w:rsidRPr="00BC1593">
        <w:rPr>
          <w:rFonts w:ascii="Times New Roman" w:eastAsia="Times New Roman" w:hAnsi="Times New Roman" w:cs="Times New Roman"/>
          <w:bCs w:val="0"/>
          <w:i/>
          <w:iCs/>
          <w:sz w:val="24"/>
          <w:szCs w:val="24"/>
        </w:rPr>
        <w:t>the</w:t>
      </w:r>
      <w:r w:rsidRPr="00BC1593">
        <w:rPr>
          <w:rFonts w:ascii="Times New Roman" w:eastAsia="Times New Roman" w:hAnsi="Times New Roman" w:cs="Times New Roman"/>
          <w:bCs w:val="0"/>
          <w:i/>
          <w:iCs/>
          <w:spacing w:val="-4"/>
          <w:sz w:val="24"/>
          <w:szCs w:val="24"/>
        </w:rPr>
        <w:t xml:space="preserve"> </w:t>
      </w:r>
      <w:r w:rsidRPr="00BC1593">
        <w:rPr>
          <w:rFonts w:ascii="Times New Roman" w:eastAsia="Times New Roman" w:hAnsi="Times New Roman" w:cs="Times New Roman"/>
          <w:bCs w:val="0"/>
          <w:i/>
          <w:iCs/>
          <w:sz w:val="24"/>
          <w:szCs w:val="24"/>
        </w:rPr>
        <w:t>Federation</w:t>
      </w:r>
      <w:r w:rsidRPr="00BC1593">
        <w:rPr>
          <w:rFonts w:ascii="Times New Roman" w:eastAsia="Times New Roman" w:hAnsi="Times New Roman" w:cs="Times New Roman"/>
          <w:bCs w:val="0"/>
          <w:i/>
          <w:iCs/>
          <w:spacing w:val="-5"/>
          <w:sz w:val="24"/>
          <w:szCs w:val="24"/>
        </w:rPr>
        <w:t xml:space="preserve"> </w:t>
      </w:r>
      <w:r w:rsidRPr="00BC1593">
        <w:rPr>
          <w:rFonts w:ascii="Times New Roman" w:eastAsia="Times New Roman" w:hAnsi="Times New Roman" w:cs="Times New Roman"/>
          <w:bCs w:val="0"/>
          <w:i/>
          <w:iCs/>
          <w:sz w:val="24"/>
          <w:szCs w:val="24"/>
        </w:rPr>
        <w:t>will</w:t>
      </w:r>
      <w:r w:rsidRPr="00BC1593">
        <w:rPr>
          <w:rFonts w:ascii="Times New Roman" w:eastAsia="Times New Roman" w:hAnsi="Times New Roman" w:cs="Times New Roman"/>
          <w:bCs w:val="0"/>
          <w:i/>
          <w:iCs/>
          <w:spacing w:val="-5"/>
          <w:sz w:val="24"/>
          <w:szCs w:val="24"/>
        </w:rPr>
        <w:t xml:space="preserve"> </w:t>
      </w:r>
      <w:r w:rsidRPr="00BC1593">
        <w:rPr>
          <w:rFonts w:ascii="Times New Roman" w:eastAsia="Times New Roman" w:hAnsi="Times New Roman" w:cs="Times New Roman"/>
          <w:bCs w:val="0"/>
          <w:i/>
          <w:iCs/>
          <w:sz w:val="24"/>
          <w:szCs w:val="24"/>
        </w:rPr>
        <w:t xml:space="preserve">receive not less than </w:t>
      </w:r>
      <w:r w:rsidRPr="00BC1593">
        <w:rPr>
          <w:rFonts w:ascii="Times New Roman" w:eastAsia="Times New Roman" w:hAnsi="Times New Roman" w:cs="Times New Roman"/>
          <w:bCs w:val="0"/>
          <w:i/>
          <w:iCs/>
          <w:strike/>
          <w:color w:val="FF0000"/>
          <w:sz w:val="24"/>
          <w:szCs w:val="24"/>
        </w:rPr>
        <w:t>ten (10)</w:t>
      </w:r>
      <w:r w:rsidRPr="00BC1593">
        <w:rPr>
          <w:rFonts w:ascii="Times New Roman" w:eastAsia="Times New Roman" w:hAnsi="Times New Roman" w:cs="Times New Roman"/>
          <w:bCs w:val="0"/>
          <w:i/>
          <w:iCs/>
          <w:sz w:val="24"/>
          <w:szCs w:val="24"/>
        </w:rPr>
        <w:t xml:space="preserve"> </w:t>
      </w:r>
      <w:r w:rsidRPr="00BC1593">
        <w:rPr>
          <w:rFonts w:ascii="Times New Roman" w:eastAsia="Times New Roman" w:hAnsi="Times New Roman" w:cs="Times New Roman"/>
          <w:bCs w:val="0"/>
          <w:i/>
          <w:iCs/>
          <w:color w:val="FF0000"/>
          <w:sz w:val="24"/>
          <w:szCs w:val="24"/>
        </w:rPr>
        <w:t>thirty (30)</w:t>
      </w:r>
      <w:r w:rsidRPr="00BC1593">
        <w:rPr>
          <w:rFonts w:ascii="Times New Roman" w:eastAsia="Times New Roman" w:hAnsi="Times New Roman" w:cs="Times New Roman"/>
          <w:b/>
          <w:color w:val="FF0000"/>
          <w:sz w:val="24"/>
          <w:szCs w:val="24"/>
        </w:rPr>
        <w:t xml:space="preserve"> </w:t>
      </w:r>
      <w:r w:rsidRPr="00BC1593">
        <w:rPr>
          <w:rFonts w:ascii="Times New Roman" w:eastAsia="Times New Roman" w:hAnsi="Times New Roman" w:cs="Times New Roman"/>
          <w:bCs w:val="0"/>
          <w:i/>
          <w:iCs/>
          <w:sz w:val="24"/>
          <w:szCs w:val="24"/>
        </w:rPr>
        <w:t>days-notice in advance of any District or College NEO meetings.</w:t>
      </w:r>
    </w:p>
    <w:p w14:paraId="0454BE5C" w14:textId="77777777" w:rsidR="00BC1593" w:rsidRDefault="00BC1593" w:rsidP="00BC1593">
      <w:pPr>
        <w:pStyle w:val="ListParagraph"/>
        <w:widowControl w:val="0"/>
        <w:autoSpaceDE w:val="0"/>
        <w:autoSpaceDN w:val="0"/>
        <w:spacing w:after="0" w:line="240" w:lineRule="auto"/>
        <w:ind w:left="1080" w:right="180"/>
        <w:jc w:val="both"/>
        <w:rPr>
          <w:rFonts w:ascii="Times New Roman" w:eastAsia="Times New Roman" w:hAnsi="Times New Roman" w:cs="Times New Roman"/>
          <w:bCs w:val="0"/>
          <w:i/>
          <w:iCs/>
          <w:sz w:val="24"/>
          <w:szCs w:val="24"/>
        </w:rPr>
      </w:pPr>
    </w:p>
    <w:p w14:paraId="7427ABCF" w14:textId="3995C5BC" w:rsidR="00BC1593" w:rsidRPr="00BC1593" w:rsidRDefault="00BC1593" w:rsidP="00BC1593">
      <w:pPr>
        <w:pStyle w:val="ListParagraph"/>
        <w:widowControl w:val="0"/>
        <w:numPr>
          <w:ilvl w:val="0"/>
          <w:numId w:val="11"/>
        </w:numPr>
        <w:autoSpaceDE w:val="0"/>
        <w:autoSpaceDN w:val="0"/>
        <w:spacing w:after="0" w:line="240" w:lineRule="auto"/>
        <w:ind w:right="180"/>
        <w:jc w:val="both"/>
        <w:rPr>
          <w:rFonts w:ascii="Times New Roman" w:eastAsia="Times New Roman" w:hAnsi="Times New Roman" w:cs="Times New Roman"/>
          <w:bCs w:val="0"/>
          <w:i/>
          <w:iCs/>
          <w:sz w:val="24"/>
          <w:szCs w:val="24"/>
        </w:rPr>
      </w:pPr>
      <w:r>
        <w:rPr>
          <w:rFonts w:ascii="Times New Roman" w:eastAsia="Times New Roman" w:hAnsi="Times New Roman" w:cs="Times New Roman"/>
          <w:b/>
          <w:sz w:val="24"/>
          <w:szCs w:val="24"/>
        </w:rPr>
        <w:t xml:space="preserve">For Part-Time: </w:t>
      </w:r>
      <w:r w:rsidRPr="00BC1593">
        <w:rPr>
          <w:rFonts w:ascii="Times New Roman" w:eastAsia="Times New Roman" w:hAnsi="Times New Roman" w:cs="Times New Roman"/>
          <w:b/>
          <w:sz w:val="24"/>
          <w:szCs w:val="24"/>
        </w:rPr>
        <w:t xml:space="preserve">When the District or College holds a NEO meeting for part-time faculty, the </w:t>
      </w:r>
      <w:proofErr w:type="gramStart"/>
      <w:r w:rsidRPr="00BC1593">
        <w:rPr>
          <w:rFonts w:ascii="Times New Roman" w:eastAsia="Times New Roman" w:hAnsi="Times New Roman" w:cs="Times New Roman"/>
          <w:b/>
          <w:sz w:val="24"/>
          <w:szCs w:val="24"/>
        </w:rPr>
        <w:t>District</w:t>
      </w:r>
      <w:proofErr w:type="gramEnd"/>
      <w:r w:rsidRPr="00BC1593">
        <w:rPr>
          <w:rFonts w:ascii="Times New Roman" w:eastAsia="Times New Roman" w:hAnsi="Times New Roman" w:cs="Times New Roman"/>
          <w:b/>
          <w:spacing w:val="-5"/>
          <w:sz w:val="24"/>
          <w:szCs w:val="24"/>
        </w:rPr>
        <w:t xml:space="preserve"> </w:t>
      </w:r>
      <w:r w:rsidRPr="00BC1593">
        <w:rPr>
          <w:rFonts w:ascii="Times New Roman" w:eastAsia="Times New Roman" w:hAnsi="Times New Roman" w:cs="Times New Roman"/>
          <w:b/>
          <w:sz w:val="24"/>
          <w:szCs w:val="24"/>
        </w:rPr>
        <w:t>will</w:t>
      </w:r>
      <w:r w:rsidRPr="00BC1593">
        <w:rPr>
          <w:rFonts w:ascii="Times New Roman" w:eastAsia="Times New Roman" w:hAnsi="Times New Roman" w:cs="Times New Roman"/>
          <w:b/>
          <w:spacing w:val="-5"/>
          <w:sz w:val="24"/>
          <w:szCs w:val="24"/>
        </w:rPr>
        <w:t xml:space="preserve"> </w:t>
      </w:r>
      <w:r w:rsidRPr="00BC1593">
        <w:rPr>
          <w:rFonts w:ascii="Times New Roman" w:eastAsia="Times New Roman" w:hAnsi="Times New Roman" w:cs="Times New Roman"/>
          <w:b/>
          <w:sz w:val="24"/>
          <w:szCs w:val="24"/>
        </w:rPr>
        <w:t>provide</w:t>
      </w:r>
      <w:r w:rsidRPr="00BC1593">
        <w:rPr>
          <w:rFonts w:ascii="Times New Roman" w:eastAsia="Times New Roman" w:hAnsi="Times New Roman" w:cs="Times New Roman"/>
          <w:b/>
          <w:spacing w:val="-4"/>
          <w:sz w:val="24"/>
          <w:szCs w:val="24"/>
        </w:rPr>
        <w:t xml:space="preserve"> </w:t>
      </w:r>
      <w:r w:rsidRPr="00BC1593">
        <w:rPr>
          <w:rFonts w:ascii="Times New Roman" w:eastAsia="Times New Roman" w:hAnsi="Times New Roman" w:cs="Times New Roman"/>
          <w:b/>
          <w:sz w:val="24"/>
          <w:szCs w:val="24"/>
        </w:rPr>
        <w:t>the</w:t>
      </w:r>
      <w:r w:rsidRPr="00BC1593">
        <w:rPr>
          <w:rFonts w:ascii="Times New Roman" w:eastAsia="Times New Roman" w:hAnsi="Times New Roman" w:cs="Times New Roman"/>
          <w:b/>
          <w:spacing w:val="-7"/>
          <w:sz w:val="24"/>
          <w:szCs w:val="24"/>
        </w:rPr>
        <w:t xml:space="preserve"> </w:t>
      </w:r>
      <w:r w:rsidRPr="00BC1593">
        <w:rPr>
          <w:rFonts w:ascii="Times New Roman" w:eastAsia="Times New Roman" w:hAnsi="Times New Roman" w:cs="Times New Roman"/>
          <w:b/>
          <w:sz w:val="24"/>
          <w:szCs w:val="24"/>
        </w:rPr>
        <w:t>Federation</w:t>
      </w:r>
      <w:r w:rsidRPr="00BC1593">
        <w:rPr>
          <w:rFonts w:ascii="Times New Roman" w:eastAsia="Times New Roman" w:hAnsi="Times New Roman" w:cs="Times New Roman"/>
          <w:b/>
          <w:spacing w:val="-5"/>
          <w:sz w:val="24"/>
          <w:szCs w:val="24"/>
        </w:rPr>
        <w:t xml:space="preserve"> </w:t>
      </w:r>
      <w:r w:rsidRPr="00BC1593">
        <w:rPr>
          <w:rFonts w:ascii="Times New Roman" w:eastAsia="Times New Roman" w:hAnsi="Times New Roman" w:cs="Times New Roman"/>
          <w:b/>
          <w:sz w:val="24"/>
          <w:szCs w:val="24"/>
        </w:rPr>
        <w:t>access</w:t>
      </w:r>
      <w:r w:rsidRPr="00BC1593">
        <w:rPr>
          <w:rFonts w:ascii="Times New Roman" w:eastAsia="Times New Roman" w:hAnsi="Times New Roman" w:cs="Times New Roman"/>
          <w:b/>
          <w:spacing w:val="-6"/>
          <w:sz w:val="24"/>
          <w:szCs w:val="24"/>
        </w:rPr>
        <w:t xml:space="preserve"> </w:t>
      </w:r>
      <w:r w:rsidRPr="00BC1593">
        <w:rPr>
          <w:rFonts w:ascii="Times New Roman" w:eastAsia="Times New Roman" w:hAnsi="Times New Roman" w:cs="Times New Roman"/>
          <w:b/>
          <w:sz w:val="24"/>
          <w:szCs w:val="24"/>
        </w:rPr>
        <w:t>to</w:t>
      </w:r>
      <w:r w:rsidRPr="00BC1593">
        <w:rPr>
          <w:rFonts w:ascii="Times New Roman" w:eastAsia="Times New Roman" w:hAnsi="Times New Roman" w:cs="Times New Roman"/>
          <w:b/>
          <w:spacing w:val="-6"/>
          <w:sz w:val="24"/>
          <w:szCs w:val="24"/>
        </w:rPr>
        <w:t xml:space="preserve"> </w:t>
      </w:r>
      <w:r w:rsidRPr="00BC1593">
        <w:rPr>
          <w:rFonts w:ascii="Times New Roman" w:eastAsia="Times New Roman" w:hAnsi="Times New Roman" w:cs="Times New Roman"/>
          <w:b/>
          <w:sz w:val="24"/>
          <w:szCs w:val="24"/>
        </w:rPr>
        <w:t>its</w:t>
      </w:r>
      <w:r w:rsidRPr="00BC1593">
        <w:rPr>
          <w:rFonts w:ascii="Times New Roman" w:eastAsia="Times New Roman" w:hAnsi="Times New Roman" w:cs="Times New Roman"/>
          <w:b/>
          <w:spacing w:val="-6"/>
          <w:sz w:val="24"/>
          <w:szCs w:val="24"/>
        </w:rPr>
        <w:t xml:space="preserve"> </w:t>
      </w:r>
      <w:r w:rsidRPr="00BC1593">
        <w:rPr>
          <w:rFonts w:ascii="Times New Roman" w:eastAsia="Times New Roman" w:hAnsi="Times New Roman" w:cs="Times New Roman"/>
          <w:b/>
          <w:sz w:val="24"/>
          <w:szCs w:val="24"/>
        </w:rPr>
        <w:t>NEO</w:t>
      </w:r>
      <w:r w:rsidRPr="00BC1593">
        <w:rPr>
          <w:rFonts w:ascii="Times New Roman" w:eastAsia="Times New Roman" w:hAnsi="Times New Roman" w:cs="Times New Roman"/>
          <w:b/>
          <w:spacing w:val="-6"/>
          <w:sz w:val="24"/>
          <w:szCs w:val="24"/>
        </w:rPr>
        <w:t xml:space="preserve"> </w:t>
      </w:r>
      <w:r w:rsidRPr="00BC1593">
        <w:rPr>
          <w:rFonts w:ascii="Times New Roman" w:eastAsia="Times New Roman" w:hAnsi="Times New Roman" w:cs="Times New Roman"/>
          <w:b/>
          <w:sz w:val="24"/>
          <w:szCs w:val="24"/>
        </w:rPr>
        <w:t>meeting,</w:t>
      </w:r>
      <w:r w:rsidRPr="00BC1593">
        <w:rPr>
          <w:rFonts w:ascii="Times New Roman" w:eastAsia="Times New Roman" w:hAnsi="Times New Roman" w:cs="Times New Roman"/>
          <w:b/>
          <w:spacing w:val="-6"/>
          <w:sz w:val="24"/>
          <w:szCs w:val="24"/>
        </w:rPr>
        <w:t xml:space="preserve"> </w:t>
      </w:r>
      <w:r w:rsidRPr="00BC1593">
        <w:rPr>
          <w:rFonts w:ascii="Times New Roman" w:eastAsia="Times New Roman" w:hAnsi="Times New Roman" w:cs="Times New Roman"/>
          <w:b/>
          <w:sz w:val="24"/>
          <w:szCs w:val="24"/>
        </w:rPr>
        <w:t>and</w:t>
      </w:r>
      <w:r w:rsidRPr="00BC1593">
        <w:rPr>
          <w:rFonts w:ascii="Times New Roman" w:eastAsia="Times New Roman" w:hAnsi="Times New Roman" w:cs="Times New Roman"/>
          <w:b/>
          <w:spacing w:val="-6"/>
          <w:sz w:val="24"/>
          <w:szCs w:val="24"/>
        </w:rPr>
        <w:t xml:space="preserve"> </w:t>
      </w:r>
      <w:r w:rsidRPr="00BC1593">
        <w:rPr>
          <w:rFonts w:ascii="Times New Roman" w:eastAsia="Times New Roman" w:hAnsi="Times New Roman" w:cs="Times New Roman"/>
          <w:b/>
          <w:sz w:val="24"/>
          <w:szCs w:val="24"/>
        </w:rPr>
        <w:t>the</w:t>
      </w:r>
      <w:r w:rsidRPr="00BC1593">
        <w:rPr>
          <w:rFonts w:ascii="Times New Roman" w:eastAsia="Times New Roman" w:hAnsi="Times New Roman" w:cs="Times New Roman"/>
          <w:b/>
          <w:spacing w:val="-4"/>
          <w:sz w:val="24"/>
          <w:szCs w:val="24"/>
        </w:rPr>
        <w:t xml:space="preserve"> </w:t>
      </w:r>
      <w:r w:rsidRPr="00BC1593">
        <w:rPr>
          <w:rFonts w:ascii="Times New Roman" w:eastAsia="Times New Roman" w:hAnsi="Times New Roman" w:cs="Times New Roman"/>
          <w:b/>
          <w:sz w:val="24"/>
          <w:szCs w:val="24"/>
        </w:rPr>
        <w:t>Federation</w:t>
      </w:r>
      <w:r w:rsidRPr="00BC1593">
        <w:rPr>
          <w:rFonts w:ascii="Times New Roman" w:eastAsia="Times New Roman" w:hAnsi="Times New Roman" w:cs="Times New Roman"/>
          <w:b/>
          <w:spacing w:val="-5"/>
          <w:sz w:val="24"/>
          <w:szCs w:val="24"/>
        </w:rPr>
        <w:t xml:space="preserve"> </w:t>
      </w:r>
      <w:r w:rsidRPr="00BC1593">
        <w:rPr>
          <w:rFonts w:ascii="Times New Roman" w:eastAsia="Times New Roman" w:hAnsi="Times New Roman" w:cs="Times New Roman"/>
          <w:b/>
          <w:sz w:val="24"/>
          <w:szCs w:val="24"/>
        </w:rPr>
        <w:t>will</w:t>
      </w:r>
      <w:r w:rsidRPr="00BC1593">
        <w:rPr>
          <w:rFonts w:ascii="Times New Roman" w:eastAsia="Times New Roman" w:hAnsi="Times New Roman" w:cs="Times New Roman"/>
          <w:b/>
          <w:spacing w:val="-5"/>
          <w:sz w:val="24"/>
          <w:szCs w:val="24"/>
        </w:rPr>
        <w:t xml:space="preserve"> </w:t>
      </w:r>
      <w:r w:rsidRPr="00BC1593">
        <w:rPr>
          <w:rFonts w:ascii="Times New Roman" w:eastAsia="Times New Roman" w:hAnsi="Times New Roman" w:cs="Times New Roman"/>
          <w:b/>
          <w:sz w:val="24"/>
          <w:szCs w:val="24"/>
        </w:rPr>
        <w:t xml:space="preserve">receive not less than </w:t>
      </w:r>
      <w:r w:rsidRPr="00BC1593">
        <w:rPr>
          <w:rFonts w:ascii="Times New Roman" w:eastAsia="Times New Roman" w:hAnsi="Times New Roman" w:cs="Times New Roman"/>
          <w:b/>
          <w:strike/>
          <w:color w:val="FF0000"/>
          <w:sz w:val="24"/>
          <w:szCs w:val="24"/>
        </w:rPr>
        <w:t>ten (10)</w:t>
      </w:r>
      <w:r w:rsidRPr="00BC1593">
        <w:rPr>
          <w:rFonts w:ascii="Times New Roman" w:eastAsia="Times New Roman" w:hAnsi="Times New Roman" w:cs="Times New Roman"/>
          <w:b/>
          <w:color w:val="FF0000"/>
          <w:sz w:val="24"/>
          <w:szCs w:val="24"/>
        </w:rPr>
        <w:t xml:space="preserve"> thirty (30) </w:t>
      </w:r>
      <w:r w:rsidRPr="00BC1593">
        <w:rPr>
          <w:rFonts w:ascii="Times New Roman" w:eastAsia="Times New Roman" w:hAnsi="Times New Roman" w:cs="Times New Roman"/>
          <w:b/>
          <w:sz w:val="24"/>
          <w:szCs w:val="24"/>
        </w:rPr>
        <w:t>days-notice in advance of any District or College NEO meetings.</w:t>
      </w:r>
    </w:p>
    <w:bookmarkEnd w:id="1"/>
    <w:p w14:paraId="30F72C1F" w14:textId="77777777" w:rsidR="00BC1593" w:rsidRPr="00BC1593" w:rsidRDefault="00BC1593" w:rsidP="00BC1593">
      <w:pPr>
        <w:widowControl w:val="0"/>
        <w:autoSpaceDE w:val="0"/>
        <w:autoSpaceDN w:val="0"/>
        <w:spacing w:after="0" w:line="240" w:lineRule="auto"/>
        <w:ind w:left="720" w:right="180"/>
        <w:rPr>
          <w:rFonts w:ascii="Times New Roman" w:eastAsia="Times New Roman" w:hAnsi="Times New Roman" w:cs="Times New Roman"/>
          <w:bCs w:val="0"/>
          <w:sz w:val="24"/>
          <w:szCs w:val="24"/>
        </w:rPr>
      </w:pPr>
    </w:p>
    <w:p w14:paraId="156467EC" w14:textId="77777777" w:rsidR="00BC1593" w:rsidRPr="00BC1593" w:rsidRDefault="00BC1593" w:rsidP="00BC1593">
      <w:pPr>
        <w:widowControl w:val="0"/>
        <w:autoSpaceDE w:val="0"/>
        <w:autoSpaceDN w:val="0"/>
        <w:spacing w:after="0" w:line="240" w:lineRule="auto"/>
        <w:ind w:left="720"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 xml:space="preserve">During NEO, the Federation will be entitled a </w:t>
      </w:r>
      <w:r w:rsidRPr="00BC1593">
        <w:rPr>
          <w:rFonts w:ascii="Times New Roman" w:eastAsia="Times New Roman" w:hAnsi="Times New Roman" w:cs="Times New Roman"/>
          <w:bCs w:val="0"/>
          <w:strike/>
          <w:color w:val="FF0000"/>
          <w:sz w:val="24"/>
          <w:szCs w:val="24"/>
        </w:rPr>
        <w:t>five (5)</w:t>
      </w:r>
      <w:r w:rsidRPr="00BC1593">
        <w:rPr>
          <w:rFonts w:ascii="Times New Roman" w:eastAsia="Times New Roman" w:hAnsi="Times New Roman" w:cs="Times New Roman"/>
          <w:bCs w:val="0"/>
          <w:color w:val="FF0000"/>
          <w:sz w:val="24"/>
          <w:szCs w:val="24"/>
        </w:rPr>
        <w:t xml:space="preserve"> ten (10) </w:t>
      </w:r>
      <w:r w:rsidRPr="00BC1593">
        <w:rPr>
          <w:rFonts w:ascii="Times New Roman" w:eastAsia="Times New Roman" w:hAnsi="Times New Roman" w:cs="Times New Roman"/>
          <w:bCs w:val="0"/>
          <w:sz w:val="24"/>
          <w:szCs w:val="24"/>
        </w:rPr>
        <w:t xml:space="preserve">to </w:t>
      </w:r>
      <w:r w:rsidRPr="00BC1593">
        <w:rPr>
          <w:rFonts w:ascii="Times New Roman" w:eastAsia="Times New Roman" w:hAnsi="Times New Roman" w:cs="Times New Roman"/>
          <w:bCs w:val="0"/>
          <w:strike/>
          <w:color w:val="FF0000"/>
          <w:sz w:val="24"/>
          <w:szCs w:val="24"/>
        </w:rPr>
        <w:t>ten (10)</w:t>
      </w:r>
      <w:r w:rsidRPr="00BC1593">
        <w:rPr>
          <w:rFonts w:ascii="Times New Roman" w:eastAsia="Times New Roman" w:hAnsi="Times New Roman" w:cs="Times New Roman"/>
          <w:bCs w:val="0"/>
          <w:color w:val="FF0000"/>
          <w:sz w:val="24"/>
          <w:szCs w:val="24"/>
        </w:rPr>
        <w:t xml:space="preserve"> fifteen (15)</w:t>
      </w:r>
      <w:r w:rsidRPr="00BC1593">
        <w:rPr>
          <w:rFonts w:ascii="Times New Roman" w:eastAsia="Times New Roman" w:hAnsi="Times New Roman" w:cs="Times New Roman"/>
          <w:bCs w:val="0"/>
          <w:sz w:val="24"/>
          <w:szCs w:val="24"/>
        </w:rPr>
        <w:t xml:space="preserve"> minute period scheduled on the orientation</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agenda,</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as</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well</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as</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one</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(1)</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trike/>
          <w:color w:val="FF0000"/>
          <w:sz w:val="24"/>
          <w:szCs w:val="24"/>
        </w:rPr>
        <w:t>thirty</w:t>
      </w:r>
      <w:r w:rsidRPr="00BC1593">
        <w:rPr>
          <w:rFonts w:ascii="Times New Roman" w:eastAsia="Times New Roman" w:hAnsi="Times New Roman" w:cs="Times New Roman"/>
          <w:bCs w:val="0"/>
          <w:strike/>
          <w:color w:val="FF0000"/>
          <w:spacing w:val="-5"/>
          <w:sz w:val="24"/>
          <w:szCs w:val="24"/>
        </w:rPr>
        <w:t xml:space="preserve"> </w:t>
      </w:r>
      <w:r w:rsidRPr="00BC1593">
        <w:rPr>
          <w:rFonts w:ascii="Times New Roman" w:eastAsia="Times New Roman" w:hAnsi="Times New Roman" w:cs="Times New Roman"/>
          <w:bCs w:val="0"/>
          <w:strike/>
          <w:color w:val="FF0000"/>
          <w:sz w:val="24"/>
          <w:szCs w:val="24"/>
        </w:rPr>
        <w:t>(30)</w:t>
      </w:r>
      <w:r w:rsidRPr="00BC1593">
        <w:rPr>
          <w:rFonts w:ascii="Times New Roman" w:eastAsia="Times New Roman" w:hAnsi="Times New Roman" w:cs="Times New Roman"/>
          <w:bCs w:val="0"/>
          <w:color w:val="FF0000"/>
          <w:sz w:val="24"/>
          <w:szCs w:val="24"/>
        </w:rPr>
        <w:t xml:space="preserve"> forty-five (45)</w:t>
      </w:r>
      <w:r w:rsidRPr="00BC1593">
        <w:rPr>
          <w:rFonts w:ascii="Times New Roman" w:eastAsia="Times New Roman" w:hAnsi="Times New Roman" w:cs="Times New Roman"/>
          <w:bCs w:val="0"/>
          <w:color w:val="FF0000"/>
          <w:spacing w:val="-6"/>
          <w:sz w:val="24"/>
          <w:szCs w:val="24"/>
        </w:rPr>
        <w:t xml:space="preserve"> </w:t>
      </w:r>
      <w:r w:rsidRPr="00BC1593">
        <w:rPr>
          <w:rFonts w:ascii="Times New Roman" w:eastAsia="Times New Roman" w:hAnsi="Times New Roman" w:cs="Times New Roman"/>
          <w:bCs w:val="0"/>
          <w:sz w:val="24"/>
          <w:szCs w:val="24"/>
        </w:rPr>
        <w:t>minute</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period</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for</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to</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meet</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with</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 xml:space="preserve">new hires, immediately after the NEO meeting set by the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z w:val="24"/>
          <w:szCs w:val="24"/>
        </w:rPr>
        <w:t>.</w:t>
      </w:r>
    </w:p>
    <w:p w14:paraId="47F38739" w14:textId="77777777" w:rsidR="00BC1593" w:rsidRPr="00BC1593" w:rsidRDefault="00BC1593" w:rsidP="00BC1593">
      <w:pPr>
        <w:widowControl w:val="0"/>
        <w:autoSpaceDE w:val="0"/>
        <w:autoSpaceDN w:val="0"/>
        <w:spacing w:after="0" w:line="240" w:lineRule="auto"/>
        <w:ind w:left="720" w:right="180"/>
        <w:rPr>
          <w:rFonts w:ascii="Times New Roman" w:eastAsia="Times New Roman" w:hAnsi="Times New Roman" w:cs="Times New Roman"/>
          <w:bCs w:val="0"/>
          <w:sz w:val="24"/>
          <w:szCs w:val="24"/>
        </w:rPr>
      </w:pPr>
    </w:p>
    <w:p w14:paraId="64978247" w14:textId="77777777" w:rsidR="00BC1593" w:rsidRPr="00BC1593" w:rsidRDefault="00BC1593" w:rsidP="00BC1593">
      <w:pPr>
        <w:widowControl w:val="0"/>
        <w:autoSpaceDE w:val="0"/>
        <w:autoSpaceDN w:val="0"/>
        <w:spacing w:after="0" w:line="240" w:lineRule="auto"/>
        <w:ind w:left="720"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6"/>
          <w:sz w:val="24"/>
          <w:szCs w:val="24"/>
        </w:rPr>
        <w:t xml:space="preserv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will</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provide</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with</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numbers</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of</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new</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employees</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who</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will</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be</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 xml:space="preserve">attending </w:t>
      </w:r>
      <w:proofErr w:type="gramStart"/>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NEO</w:t>
      </w:r>
      <w:proofErr w:type="gramEnd"/>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no</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less</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than</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ten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(10)</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business</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days</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prior</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to</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NEO,</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so</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that</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can</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prepare</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to provide each new member with information about the Federation and its benefits.</w:t>
      </w:r>
    </w:p>
    <w:p w14:paraId="236DBF34"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z w:val="24"/>
          <w:szCs w:val="24"/>
        </w:rPr>
      </w:pPr>
    </w:p>
    <w:p w14:paraId="444CE676" w14:textId="77777777" w:rsidR="00BC1593" w:rsidRPr="00BC1593" w:rsidRDefault="00BC1593" w:rsidP="00BC1593">
      <w:pPr>
        <w:widowControl w:val="0"/>
        <w:autoSpaceDE w:val="0"/>
        <w:autoSpaceDN w:val="0"/>
        <w:spacing w:before="1" w:after="0" w:line="240" w:lineRule="auto"/>
        <w:ind w:left="360"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Section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4.</w:t>
      </w:r>
      <w:r w:rsidRPr="00BC1593">
        <w:rPr>
          <w:rFonts w:ascii="Times New Roman" w:eastAsia="Times New Roman" w:hAnsi="Times New Roman" w:cs="Times New Roman"/>
          <w:bCs w:val="0"/>
          <w:spacing w:val="56"/>
          <w:sz w:val="24"/>
          <w:szCs w:val="24"/>
        </w:rPr>
        <w:t xml:space="preserve"> </w:t>
      </w:r>
      <w:r w:rsidRPr="00BC1593">
        <w:rPr>
          <w:rFonts w:ascii="Times New Roman" w:eastAsia="Times New Roman" w:hAnsi="Times New Roman" w:cs="Times New Roman"/>
          <w:bCs w:val="0"/>
          <w:sz w:val="24"/>
          <w:szCs w:val="24"/>
        </w:rPr>
        <w:t>EMPLOYEE</w:t>
      </w:r>
      <w:r w:rsidRPr="00BC1593">
        <w:rPr>
          <w:rFonts w:ascii="Times New Roman" w:eastAsia="Times New Roman" w:hAnsi="Times New Roman" w:cs="Times New Roman"/>
          <w:bCs w:val="0"/>
          <w:spacing w:val="-2"/>
          <w:sz w:val="24"/>
          <w:szCs w:val="24"/>
        </w:rPr>
        <w:t xml:space="preserve"> LISTS:</w:t>
      </w:r>
    </w:p>
    <w:p w14:paraId="55321C06" w14:textId="77777777" w:rsidR="00BC1593" w:rsidRPr="00BC1593" w:rsidRDefault="00BC1593" w:rsidP="00BC1593">
      <w:pPr>
        <w:widowControl w:val="0"/>
        <w:autoSpaceDE w:val="0"/>
        <w:autoSpaceDN w:val="0"/>
        <w:spacing w:before="11" w:after="0" w:line="240" w:lineRule="auto"/>
        <w:ind w:right="180"/>
        <w:rPr>
          <w:rFonts w:ascii="Times New Roman" w:eastAsia="Times New Roman" w:hAnsi="Times New Roman" w:cs="Times New Roman"/>
          <w:bCs w:val="0"/>
          <w:sz w:val="24"/>
          <w:szCs w:val="24"/>
        </w:rPr>
      </w:pPr>
    </w:p>
    <w:p w14:paraId="7E6A063D" w14:textId="77777777" w:rsidR="00BC1593" w:rsidRPr="00BC1593" w:rsidRDefault="00BC1593" w:rsidP="00BC1593">
      <w:pPr>
        <w:widowControl w:val="0"/>
        <w:autoSpaceDE w:val="0"/>
        <w:autoSpaceDN w:val="0"/>
        <w:spacing w:before="1" w:after="0" w:line="240" w:lineRule="auto"/>
        <w:ind w:left="720"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lastRenderedPageBreak/>
        <w:t>The</w:t>
      </w:r>
      <w:r w:rsidRPr="00BC1593">
        <w:rPr>
          <w:rFonts w:ascii="Times New Roman" w:eastAsia="Times New Roman" w:hAnsi="Times New Roman" w:cs="Times New Roman"/>
          <w:bCs w:val="0"/>
          <w:spacing w:val="-8"/>
          <w:sz w:val="24"/>
          <w:szCs w:val="24"/>
        </w:rPr>
        <w:t xml:space="preserv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will</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provide</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with</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names,</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color w:val="FF0000"/>
          <w:spacing w:val="-7"/>
          <w:sz w:val="24"/>
          <w:szCs w:val="24"/>
        </w:rPr>
        <w:t xml:space="preserve">original position assignment and title, current position assignment and title, college funded by, college/worksite location, salary step/class, full/part-time status, seniority number, </w:t>
      </w:r>
      <w:r w:rsidRPr="00BC1593">
        <w:rPr>
          <w:rFonts w:ascii="Times New Roman" w:eastAsia="Times New Roman" w:hAnsi="Times New Roman" w:cs="Times New Roman"/>
          <w:bCs w:val="0"/>
          <w:sz w:val="24"/>
          <w:szCs w:val="24"/>
        </w:rPr>
        <w:t>addresses,</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and</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telephone</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numbers</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of</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unit members</w:t>
      </w:r>
      <w:r w:rsidRPr="00BC1593">
        <w:rPr>
          <w:rFonts w:ascii="Times New Roman" w:eastAsia="Times New Roman" w:hAnsi="Times New Roman" w:cs="Times New Roman"/>
          <w:bCs w:val="0"/>
          <w:spacing w:val="-14"/>
          <w:sz w:val="24"/>
          <w:szCs w:val="24"/>
        </w:rPr>
        <w:t xml:space="preserve"> </w:t>
      </w:r>
      <w:r w:rsidRPr="00BC1593">
        <w:rPr>
          <w:rFonts w:ascii="Times New Roman" w:eastAsia="Times New Roman" w:hAnsi="Times New Roman" w:cs="Times New Roman"/>
          <w:bCs w:val="0"/>
          <w:sz w:val="24"/>
          <w:szCs w:val="24"/>
        </w:rPr>
        <w:t>at</w:t>
      </w:r>
      <w:r w:rsidRPr="00BC1593">
        <w:rPr>
          <w:rFonts w:ascii="Times New Roman" w:eastAsia="Times New Roman" w:hAnsi="Times New Roman" w:cs="Times New Roman"/>
          <w:bCs w:val="0"/>
          <w:spacing w:val="-12"/>
          <w:sz w:val="24"/>
          <w:szCs w:val="24"/>
        </w:rPr>
        <w:t xml:space="preserve"> </w:t>
      </w:r>
      <w:r w:rsidRPr="00BC1593">
        <w:rPr>
          <w:rFonts w:ascii="Times New Roman" w:eastAsia="Times New Roman" w:hAnsi="Times New Roman" w:cs="Times New Roman"/>
          <w:bCs w:val="0"/>
          <w:sz w:val="24"/>
          <w:szCs w:val="24"/>
        </w:rPr>
        <w:t>intervals</w:t>
      </w:r>
      <w:r w:rsidRPr="00BC1593">
        <w:rPr>
          <w:rFonts w:ascii="Times New Roman" w:eastAsia="Times New Roman" w:hAnsi="Times New Roman" w:cs="Times New Roman"/>
          <w:bCs w:val="0"/>
          <w:spacing w:val="-14"/>
          <w:sz w:val="24"/>
          <w:szCs w:val="24"/>
        </w:rPr>
        <w:t xml:space="preserve"> </w:t>
      </w:r>
      <w:r w:rsidRPr="00BC1593">
        <w:rPr>
          <w:rFonts w:ascii="Times New Roman" w:eastAsia="Times New Roman" w:hAnsi="Times New Roman" w:cs="Times New Roman"/>
          <w:bCs w:val="0"/>
          <w:sz w:val="24"/>
          <w:szCs w:val="24"/>
        </w:rPr>
        <w:t>not</w:t>
      </w:r>
      <w:r w:rsidRPr="00BC1593">
        <w:rPr>
          <w:rFonts w:ascii="Times New Roman" w:eastAsia="Times New Roman" w:hAnsi="Times New Roman" w:cs="Times New Roman"/>
          <w:bCs w:val="0"/>
          <w:spacing w:val="-12"/>
          <w:sz w:val="24"/>
          <w:szCs w:val="24"/>
        </w:rPr>
        <w:t xml:space="preserve"> </w:t>
      </w:r>
      <w:r w:rsidRPr="00BC1593">
        <w:rPr>
          <w:rFonts w:ascii="Times New Roman" w:eastAsia="Times New Roman" w:hAnsi="Times New Roman" w:cs="Times New Roman"/>
          <w:bCs w:val="0"/>
          <w:sz w:val="24"/>
          <w:szCs w:val="24"/>
        </w:rPr>
        <w:t>to</w:t>
      </w:r>
      <w:r w:rsidRPr="00BC1593">
        <w:rPr>
          <w:rFonts w:ascii="Times New Roman" w:eastAsia="Times New Roman" w:hAnsi="Times New Roman" w:cs="Times New Roman"/>
          <w:bCs w:val="0"/>
          <w:spacing w:val="-14"/>
          <w:sz w:val="24"/>
          <w:szCs w:val="24"/>
        </w:rPr>
        <w:t xml:space="preserve"> </w:t>
      </w:r>
      <w:r w:rsidRPr="00BC1593">
        <w:rPr>
          <w:rFonts w:ascii="Times New Roman" w:eastAsia="Times New Roman" w:hAnsi="Times New Roman" w:cs="Times New Roman"/>
          <w:bCs w:val="0"/>
          <w:sz w:val="24"/>
          <w:szCs w:val="24"/>
        </w:rPr>
        <w:t>exceed</w:t>
      </w:r>
      <w:r w:rsidRPr="00BC1593">
        <w:rPr>
          <w:rFonts w:ascii="Times New Roman" w:eastAsia="Times New Roman" w:hAnsi="Times New Roman" w:cs="Times New Roman"/>
          <w:bCs w:val="0"/>
          <w:spacing w:val="-14"/>
          <w:sz w:val="24"/>
          <w:szCs w:val="24"/>
        </w:rPr>
        <w:t xml:space="preserve"> </w:t>
      </w:r>
      <w:r w:rsidRPr="00BC1593">
        <w:rPr>
          <w:rFonts w:ascii="Times New Roman" w:eastAsia="Times New Roman" w:hAnsi="Times New Roman" w:cs="Times New Roman"/>
          <w:bCs w:val="0"/>
          <w:sz w:val="24"/>
          <w:szCs w:val="24"/>
        </w:rPr>
        <w:t>twice</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per</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year</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upon</w:t>
      </w:r>
      <w:r w:rsidRPr="00BC1593">
        <w:rPr>
          <w:rFonts w:ascii="Times New Roman" w:eastAsia="Times New Roman" w:hAnsi="Times New Roman" w:cs="Times New Roman"/>
          <w:bCs w:val="0"/>
          <w:spacing w:val="-14"/>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13"/>
          <w:sz w:val="24"/>
          <w:szCs w:val="24"/>
        </w:rPr>
        <w:t xml:space="preserve"> </w:t>
      </w:r>
      <w:r w:rsidRPr="00BC1593">
        <w:rPr>
          <w:rFonts w:ascii="Times New Roman" w:eastAsia="Times New Roman" w:hAnsi="Times New Roman" w:cs="Times New Roman"/>
          <w:bCs w:val="0"/>
          <w:sz w:val="24"/>
          <w:szCs w:val="24"/>
        </w:rPr>
        <w:t>Federation's</w:t>
      </w:r>
      <w:r w:rsidRPr="00BC1593">
        <w:rPr>
          <w:rFonts w:ascii="Times New Roman" w:eastAsia="Times New Roman" w:hAnsi="Times New Roman" w:cs="Times New Roman"/>
          <w:bCs w:val="0"/>
          <w:spacing w:val="-14"/>
          <w:sz w:val="24"/>
          <w:szCs w:val="24"/>
        </w:rPr>
        <w:t xml:space="preserve"> </w:t>
      </w:r>
      <w:r w:rsidRPr="00BC1593">
        <w:rPr>
          <w:rFonts w:ascii="Times New Roman" w:eastAsia="Times New Roman" w:hAnsi="Times New Roman" w:cs="Times New Roman"/>
          <w:bCs w:val="0"/>
          <w:sz w:val="24"/>
          <w:szCs w:val="24"/>
        </w:rPr>
        <w:t>written</w:t>
      </w:r>
      <w:r w:rsidRPr="00BC1593">
        <w:rPr>
          <w:rFonts w:ascii="Times New Roman" w:eastAsia="Times New Roman" w:hAnsi="Times New Roman" w:cs="Times New Roman"/>
          <w:bCs w:val="0"/>
          <w:spacing w:val="-14"/>
          <w:sz w:val="24"/>
          <w:szCs w:val="24"/>
        </w:rPr>
        <w:t xml:space="preserve"> </w:t>
      </w:r>
      <w:r w:rsidRPr="00BC1593">
        <w:rPr>
          <w:rFonts w:ascii="Times New Roman" w:eastAsia="Times New Roman" w:hAnsi="Times New Roman" w:cs="Times New Roman"/>
          <w:bCs w:val="0"/>
          <w:sz w:val="24"/>
          <w:szCs w:val="24"/>
        </w:rPr>
        <w:t>request.</w:t>
      </w:r>
      <w:r w:rsidRPr="00BC1593">
        <w:rPr>
          <w:rFonts w:ascii="Times New Roman" w:eastAsia="Times New Roman" w:hAnsi="Times New Roman" w:cs="Times New Roman"/>
          <w:bCs w:val="0"/>
          <w:spacing w:val="-14"/>
          <w:sz w:val="24"/>
          <w:szCs w:val="24"/>
        </w:rPr>
        <w:t xml:space="preserve"> </w:t>
      </w:r>
      <w:r w:rsidRPr="00BC1593">
        <w:rPr>
          <w:rFonts w:ascii="Times New Roman" w:eastAsia="Times New Roman" w:hAnsi="Times New Roman" w:cs="Times New Roman"/>
          <w:bCs w:val="0"/>
          <w:sz w:val="24"/>
          <w:szCs w:val="24"/>
        </w:rPr>
        <w:t xml:space="preserve">Additional newly hired unit members' names, addresses, and telephone numbers will be furnished as hired during the year. The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z w:val="24"/>
          <w:szCs w:val="24"/>
        </w:rPr>
        <w:t xml:space="preserve"> is not obliged to release addresses and/or telephone numbers of unit members</w:t>
      </w:r>
      <w:r w:rsidRPr="00BC1593">
        <w:rPr>
          <w:rFonts w:ascii="Times New Roman" w:eastAsia="Times New Roman" w:hAnsi="Times New Roman" w:cs="Times New Roman"/>
          <w:bCs w:val="0"/>
          <w:spacing w:val="-11"/>
          <w:sz w:val="24"/>
          <w:szCs w:val="24"/>
        </w:rPr>
        <w:t xml:space="preserve"> </w:t>
      </w:r>
      <w:r w:rsidRPr="00BC1593">
        <w:rPr>
          <w:rFonts w:ascii="Times New Roman" w:eastAsia="Times New Roman" w:hAnsi="Times New Roman" w:cs="Times New Roman"/>
          <w:bCs w:val="0"/>
          <w:sz w:val="24"/>
          <w:szCs w:val="24"/>
        </w:rPr>
        <w:t>who</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have</w:t>
      </w:r>
      <w:r w:rsidRPr="00BC1593">
        <w:rPr>
          <w:rFonts w:ascii="Times New Roman" w:eastAsia="Times New Roman" w:hAnsi="Times New Roman" w:cs="Times New Roman"/>
          <w:bCs w:val="0"/>
          <w:spacing w:val="-10"/>
          <w:sz w:val="24"/>
          <w:szCs w:val="24"/>
        </w:rPr>
        <w:t xml:space="preserve"> </w:t>
      </w:r>
      <w:r w:rsidRPr="00BC1593">
        <w:rPr>
          <w:rFonts w:ascii="Times New Roman" w:eastAsia="Times New Roman" w:hAnsi="Times New Roman" w:cs="Times New Roman"/>
          <w:bCs w:val="0"/>
          <w:sz w:val="24"/>
          <w:szCs w:val="24"/>
        </w:rPr>
        <w:t>designated</w:t>
      </w:r>
      <w:r w:rsidRPr="00BC1593">
        <w:rPr>
          <w:rFonts w:ascii="Times New Roman" w:eastAsia="Times New Roman" w:hAnsi="Times New Roman" w:cs="Times New Roman"/>
          <w:bCs w:val="0"/>
          <w:spacing w:val="-9"/>
          <w:sz w:val="24"/>
          <w:szCs w:val="24"/>
        </w:rPr>
        <w:t xml:space="preserve"> </w:t>
      </w:r>
      <w:r w:rsidRPr="00BC1593">
        <w:rPr>
          <w:rFonts w:ascii="Times New Roman" w:eastAsia="Times New Roman" w:hAnsi="Times New Roman" w:cs="Times New Roman"/>
          <w:bCs w:val="0"/>
          <w:sz w:val="24"/>
          <w:szCs w:val="24"/>
        </w:rPr>
        <w:t>in</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writing</w:t>
      </w:r>
      <w:r w:rsidRPr="00BC1593">
        <w:rPr>
          <w:rFonts w:ascii="Times New Roman" w:eastAsia="Times New Roman" w:hAnsi="Times New Roman" w:cs="Times New Roman"/>
          <w:bCs w:val="0"/>
          <w:spacing w:val="-9"/>
          <w:sz w:val="24"/>
          <w:szCs w:val="24"/>
        </w:rPr>
        <w:t xml:space="preserve"> </w:t>
      </w:r>
      <w:r w:rsidRPr="00BC1593">
        <w:rPr>
          <w:rFonts w:ascii="Times New Roman" w:eastAsia="Times New Roman" w:hAnsi="Times New Roman" w:cs="Times New Roman"/>
          <w:bCs w:val="0"/>
          <w:sz w:val="24"/>
          <w:szCs w:val="24"/>
        </w:rPr>
        <w:t>to</w:t>
      </w:r>
      <w:r w:rsidRPr="00BC1593">
        <w:rPr>
          <w:rFonts w:ascii="Times New Roman" w:eastAsia="Times New Roman" w:hAnsi="Times New Roman" w:cs="Times New Roman"/>
          <w:bCs w:val="0"/>
          <w:spacing w:val="-9"/>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District</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that</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such</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information</w:t>
      </w:r>
      <w:r w:rsidRPr="00BC1593">
        <w:rPr>
          <w:rFonts w:ascii="Times New Roman" w:eastAsia="Times New Roman" w:hAnsi="Times New Roman" w:cs="Times New Roman"/>
          <w:bCs w:val="0"/>
          <w:spacing w:val="-9"/>
          <w:sz w:val="24"/>
          <w:szCs w:val="24"/>
        </w:rPr>
        <w:t xml:space="preserve"> </w:t>
      </w:r>
      <w:r w:rsidRPr="00BC1593">
        <w:rPr>
          <w:rFonts w:ascii="Times New Roman" w:eastAsia="Times New Roman" w:hAnsi="Times New Roman" w:cs="Times New Roman"/>
          <w:bCs w:val="0"/>
          <w:sz w:val="24"/>
          <w:szCs w:val="24"/>
        </w:rPr>
        <w:t>remain</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pacing w:val="-2"/>
          <w:sz w:val="24"/>
          <w:szCs w:val="24"/>
        </w:rPr>
        <w:t xml:space="preserve">confidential. </w:t>
      </w:r>
    </w:p>
    <w:p w14:paraId="447E6039" w14:textId="77777777" w:rsidR="00BC1593" w:rsidRPr="00BC1593" w:rsidRDefault="00BC1593" w:rsidP="00BC1593">
      <w:pPr>
        <w:widowControl w:val="0"/>
        <w:autoSpaceDE w:val="0"/>
        <w:autoSpaceDN w:val="0"/>
        <w:spacing w:after="0" w:line="240" w:lineRule="auto"/>
        <w:ind w:left="720" w:right="180"/>
        <w:rPr>
          <w:rFonts w:ascii="Times New Roman" w:eastAsia="Times New Roman" w:hAnsi="Times New Roman" w:cs="Times New Roman"/>
          <w:bCs w:val="0"/>
          <w:sz w:val="24"/>
          <w:szCs w:val="24"/>
        </w:rPr>
      </w:pPr>
    </w:p>
    <w:p w14:paraId="3F3E5388" w14:textId="77777777" w:rsidR="00BC1593" w:rsidRPr="00BC1593" w:rsidRDefault="00BC1593" w:rsidP="00BC1593">
      <w:pPr>
        <w:widowControl w:val="0"/>
        <w:autoSpaceDE w:val="0"/>
        <w:autoSpaceDN w:val="0"/>
        <w:spacing w:after="0" w:line="240" w:lineRule="auto"/>
        <w:ind w:left="720" w:right="180"/>
        <w:rPr>
          <w:rFonts w:ascii="Times New Roman" w:eastAsia="Times New Roman" w:hAnsi="Times New Roman" w:cs="Times New Roman"/>
          <w:bCs w:val="0"/>
          <w:sz w:val="24"/>
          <w:szCs w:val="24"/>
        </w:rPr>
      </w:pPr>
    </w:p>
    <w:p w14:paraId="551766AA" w14:textId="77777777" w:rsidR="00BC1593" w:rsidRPr="00BC1593" w:rsidRDefault="00BC1593" w:rsidP="00BC1593">
      <w:pPr>
        <w:widowControl w:val="0"/>
        <w:autoSpaceDE w:val="0"/>
        <w:autoSpaceDN w:val="0"/>
        <w:spacing w:after="0" w:line="240" w:lineRule="auto"/>
        <w:ind w:left="360"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Section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5.</w:t>
      </w:r>
      <w:r w:rsidRPr="00BC1593">
        <w:rPr>
          <w:rFonts w:ascii="Times New Roman" w:eastAsia="Times New Roman" w:hAnsi="Times New Roman" w:cs="Times New Roman"/>
          <w:bCs w:val="0"/>
          <w:spacing w:val="57"/>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2"/>
          <w:sz w:val="24"/>
          <w:szCs w:val="24"/>
        </w:rPr>
        <w:t xml:space="preserve"> OFFICIALS:</w:t>
      </w:r>
    </w:p>
    <w:p w14:paraId="7DCA74ED" w14:textId="77777777" w:rsidR="00BC1593" w:rsidRPr="00BC1593" w:rsidRDefault="00BC1593" w:rsidP="00BC1593">
      <w:pPr>
        <w:widowControl w:val="0"/>
        <w:autoSpaceDE w:val="0"/>
        <w:autoSpaceDN w:val="0"/>
        <w:spacing w:before="12" w:after="0" w:line="240" w:lineRule="auto"/>
        <w:ind w:left="720" w:right="180"/>
        <w:rPr>
          <w:rFonts w:ascii="Times New Roman" w:eastAsia="Times New Roman" w:hAnsi="Times New Roman" w:cs="Times New Roman"/>
          <w:bCs w:val="0"/>
          <w:sz w:val="24"/>
          <w:szCs w:val="24"/>
        </w:rPr>
      </w:pPr>
    </w:p>
    <w:p w14:paraId="5AF49AE3" w14:textId="77777777" w:rsidR="00BC1593" w:rsidRPr="00BC1593" w:rsidRDefault="00BC1593" w:rsidP="00BC1593">
      <w:pPr>
        <w:widowControl w:val="0"/>
        <w:autoSpaceDE w:val="0"/>
        <w:autoSpaceDN w:val="0"/>
        <w:spacing w:after="0" w:line="240" w:lineRule="auto"/>
        <w:ind w:left="720"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9"/>
          <w:w w:val="150"/>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52"/>
          <w:w w:val="150"/>
          <w:sz w:val="24"/>
          <w:szCs w:val="24"/>
        </w:rPr>
        <w:t xml:space="preserve"> </w:t>
      </w:r>
      <w:r w:rsidRPr="00BC1593">
        <w:rPr>
          <w:rFonts w:ascii="Times New Roman" w:eastAsia="Times New Roman" w:hAnsi="Times New Roman" w:cs="Times New Roman"/>
          <w:bCs w:val="0"/>
          <w:sz w:val="24"/>
          <w:szCs w:val="24"/>
        </w:rPr>
        <w:t>will</w:t>
      </w:r>
      <w:r w:rsidRPr="00BC1593">
        <w:rPr>
          <w:rFonts w:ascii="Times New Roman" w:eastAsia="Times New Roman" w:hAnsi="Times New Roman" w:cs="Times New Roman"/>
          <w:bCs w:val="0"/>
          <w:spacing w:val="53"/>
          <w:w w:val="150"/>
          <w:sz w:val="24"/>
          <w:szCs w:val="24"/>
        </w:rPr>
        <w:t xml:space="preserve"> </w:t>
      </w:r>
      <w:r w:rsidRPr="00BC1593">
        <w:rPr>
          <w:rFonts w:ascii="Times New Roman" w:eastAsia="Times New Roman" w:hAnsi="Times New Roman" w:cs="Times New Roman"/>
          <w:bCs w:val="0"/>
          <w:sz w:val="24"/>
          <w:szCs w:val="24"/>
        </w:rPr>
        <w:t>furnish</w:t>
      </w:r>
      <w:r w:rsidRPr="00BC1593">
        <w:rPr>
          <w:rFonts w:ascii="Times New Roman" w:eastAsia="Times New Roman" w:hAnsi="Times New Roman" w:cs="Times New Roman"/>
          <w:bCs w:val="0"/>
          <w:spacing w:val="52"/>
          <w:w w:val="150"/>
          <w:sz w:val="24"/>
          <w:szCs w:val="24"/>
        </w:rPr>
        <w:t xml:space="preserve"> </w:t>
      </w:r>
      <w:r w:rsidRPr="00BC1593">
        <w:rPr>
          <w:rFonts w:ascii="Times New Roman" w:eastAsia="Times New Roman" w:hAnsi="Times New Roman" w:cs="Times New Roman"/>
          <w:bCs w:val="0"/>
          <w:sz w:val="24"/>
          <w:szCs w:val="24"/>
        </w:rPr>
        <w:t>annually,</w:t>
      </w:r>
      <w:r w:rsidRPr="00BC1593">
        <w:rPr>
          <w:rFonts w:ascii="Times New Roman" w:eastAsia="Times New Roman" w:hAnsi="Times New Roman" w:cs="Times New Roman"/>
          <w:bCs w:val="0"/>
          <w:spacing w:val="53"/>
          <w:w w:val="150"/>
          <w:sz w:val="24"/>
          <w:szCs w:val="24"/>
        </w:rPr>
        <w:t xml:space="preserve"> </w:t>
      </w:r>
      <w:r w:rsidRPr="00BC1593">
        <w:rPr>
          <w:rFonts w:ascii="Times New Roman" w:eastAsia="Times New Roman" w:hAnsi="Times New Roman" w:cs="Times New Roman"/>
          <w:bCs w:val="0"/>
          <w:sz w:val="24"/>
          <w:szCs w:val="24"/>
        </w:rPr>
        <w:t>and</w:t>
      </w:r>
      <w:r w:rsidRPr="00BC1593">
        <w:rPr>
          <w:rFonts w:ascii="Times New Roman" w:eastAsia="Times New Roman" w:hAnsi="Times New Roman" w:cs="Times New Roman"/>
          <w:bCs w:val="0"/>
          <w:spacing w:val="52"/>
          <w:w w:val="150"/>
          <w:sz w:val="24"/>
          <w:szCs w:val="24"/>
        </w:rPr>
        <w:t xml:space="preserve"> </w:t>
      </w:r>
      <w:r w:rsidRPr="00BC1593">
        <w:rPr>
          <w:rFonts w:ascii="Times New Roman" w:eastAsia="Times New Roman" w:hAnsi="Times New Roman" w:cs="Times New Roman"/>
          <w:bCs w:val="0"/>
          <w:sz w:val="24"/>
          <w:szCs w:val="24"/>
        </w:rPr>
        <w:t>update</w:t>
      </w:r>
      <w:r w:rsidRPr="00BC1593">
        <w:rPr>
          <w:rFonts w:ascii="Times New Roman" w:eastAsia="Times New Roman" w:hAnsi="Times New Roman" w:cs="Times New Roman"/>
          <w:bCs w:val="0"/>
          <w:spacing w:val="52"/>
          <w:w w:val="150"/>
          <w:sz w:val="24"/>
          <w:szCs w:val="24"/>
        </w:rPr>
        <w:t xml:space="preserve"> </w:t>
      </w:r>
      <w:r w:rsidRPr="00BC1593">
        <w:rPr>
          <w:rFonts w:ascii="Times New Roman" w:eastAsia="Times New Roman" w:hAnsi="Times New Roman" w:cs="Times New Roman"/>
          <w:bCs w:val="0"/>
          <w:sz w:val="24"/>
          <w:szCs w:val="24"/>
        </w:rPr>
        <w:t>as</w:t>
      </w:r>
      <w:r w:rsidRPr="00BC1593">
        <w:rPr>
          <w:rFonts w:ascii="Times New Roman" w:eastAsia="Times New Roman" w:hAnsi="Times New Roman" w:cs="Times New Roman"/>
          <w:bCs w:val="0"/>
          <w:spacing w:val="52"/>
          <w:w w:val="150"/>
          <w:sz w:val="24"/>
          <w:szCs w:val="24"/>
        </w:rPr>
        <w:t xml:space="preserve"> </w:t>
      </w:r>
      <w:r w:rsidRPr="00BC1593">
        <w:rPr>
          <w:rFonts w:ascii="Times New Roman" w:eastAsia="Times New Roman" w:hAnsi="Times New Roman" w:cs="Times New Roman"/>
          <w:bCs w:val="0"/>
          <w:sz w:val="24"/>
          <w:szCs w:val="24"/>
        </w:rPr>
        <w:t>required,</w:t>
      </w:r>
      <w:r w:rsidRPr="00BC1593">
        <w:rPr>
          <w:rFonts w:ascii="Times New Roman" w:eastAsia="Times New Roman" w:hAnsi="Times New Roman" w:cs="Times New Roman"/>
          <w:bCs w:val="0"/>
          <w:spacing w:val="52"/>
          <w:w w:val="150"/>
          <w:sz w:val="24"/>
          <w:szCs w:val="24"/>
        </w:rPr>
        <w:t xml:space="preserve"> </w:t>
      </w:r>
      <w:r w:rsidRPr="00BC1593">
        <w:rPr>
          <w:rFonts w:ascii="Times New Roman" w:eastAsia="Times New Roman" w:hAnsi="Times New Roman" w:cs="Times New Roman"/>
          <w:bCs w:val="0"/>
          <w:sz w:val="24"/>
          <w:szCs w:val="24"/>
        </w:rPr>
        <w:t>a</w:t>
      </w:r>
      <w:r w:rsidRPr="00BC1593">
        <w:rPr>
          <w:rFonts w:ascii="Times New Roman" w:eastAsia="Times New Roman" w:hAnsi="Times New Roman" w:cs="Times New Roman"/>
          <w:bCs w:val="0"/>
          <w:spacing w:val="52"/>
          <w:w w:val="150"/>
          <w:sz w:val="24"/>
          <w:szCs w:val="24"/>
        </w:rPr>
        <w:t xml:space="preserve"> </w:t>
      </w:r>
      <w:r w:rsidRPr="00BC1593">
        <w:rPr>
          <w:rFonts w:ascii="Times New Roman" w:eastAsia="Times New Roman" w:hAnsi="Times New Roman" w:cs="Times New Roman"/>
          <w:bCs w:val="0"/>
          <w:sz w:val="24"/>
          <w:szCs w:val="24"/>
        </w:rPr>
        <w:t>list</w:t>
      </w:r>
      <w:r w:rsidRPr="00BC1593">
        <w:rPr>
          <w:rFonts w:ascii="Times New Roman" w:eastAsia="Times New Roman" w:hAnsi="Times New Roman" w:cs="Times New Roman"/>
          <w:bCs w:val="0"/>
          <w:spacing w:val="52"/>
          <w:w w:val="150"/>
          <w:sz w:val="24"/>
          <w:szCs w:val="24"/>
        </w:rPr>
        <w:t xml:space="preserve"> </w:t>
      </w:r>
      <w:r w:rsidRPr="00BC1593">
        <w:rPr>
          <w:rFonts w:ascii="Times New Roman" w:eastAsia="Times New Roman" w:hAnsi="Times New Roman" w:cs="Times New Roman"/>
          <w:bCs w:val="0"/>
          <w:sz w:val="24"/>
          <w:szCs w:val="24"/>
        </w:rPr>
        <w:t>of</w:t>
      </w:r>
      <w:r w:rsidRPr="00BC1593">
        <w:rPr>
          <w:rFonts w:ascii="Times New Roman" w:eastAsia="Times New Roman" w:hAnsi="Times New Roman" w:cs="Times New Roman"/>
          <w:bCs w:val="0"/>
          <w:spacing w:val="52"/>
          <w:w w:val="150"/>
          <w:sz w:val="24"/>
          <w:szCs w:val="24"/>
        </w:rPr>
        <w:t xml:space="preserve"> </w:t>
      </w:r>
      <w:r w:rsidRPr="00BC1593">
        <w:rPr>
          <w:rFonts w:ascii="Times New Roman" w:eastAsia="Times New Roman" w:hAnsi="Times New Roman" w:cs="Times New Roman"/>
          <w:bCs w:val="0"/>
          <w:sz w:val="24"/>
          <w:szCs w:val="24"/>
        </w:rPr>
        <w:t>all</w:t>
      </w:r>
      <w:r w:rsidRPr="00BC1593">
        <w:rPr>
          <w:rFonts w:ascii="Times New Roman" w:eastAsia="Times New Roman" w:hAnsi="Times New Roman" w:cs="Times New Roman"/>
          <w:bCs w:val="0"/>
          <w:spacing w:val="52"/>
          <w:w w:val="150"/>
          <w:sz w:val="24"/>
          <w:szCs w:val="24"/>
        </w:rPr>
        <w:t xml:space="preserve"> </w:t>
      </w:r>
      <w:r w:rsidRPr="00BC1593">
        <w:rPr>
          <w:rFonts w:ascii="Times New Roman" w:eastAsia="Times New Roman" w:hAnsi="Times New Roman" w:cs="Times New Roman"/>
          <w:bCs w:val="0"/>
          <w:sz w:val="24"/>
          <w:szCs w:val="24"/>
        </w:rPr>
        <w:t>officials</w:t>
      </w:r>
      <w:r w:rsidRPr="00BC1593">
        <w:rPr>
          <w:rFonts w:ascii="Times New Roman" w:eastAsia="Times New Roman" w:hAnsi="Times New Roman" w:cs="Times New Roman"/>
          <w:bCs w:val="0"/>
          <w:spacing w:val="53"/>
          <w:w w:val="150"/>
          <w:sz w:val="24"/>
          <w:szCs w:val="24"/>
        </w:rPr>
        <w:t xml:space="preserve"> </w:t>
      </w:r>
      <w:r w:rsidRPr="00BC1593">
        <w:rPr>
          <w:rFonts w:ascii="Times New Roman" w:eastAsia="Times New Roman" w:hAnsi="Times New Roman" w:cs="Times New Roman"/>
          <w:bCs w:val="0"/>
          <w:spacing w:val="-5"/>
          <w:sz w:val="24"/>
          <w:szCs w:val="24"/>
        </w:rPr>
        <w:t>and</w:t>
      </w:r>
      <w:r w:rsidRPr="00BC1593">
        <w:rPr>
          <w:rFonts w:ascii="Times New Roman" w:eastAsia="Times New Roman" w:hAnsi="Times New Roman" w:cs="Times New Roman"/>
          <w:bCs w:val="0"/>
          <w:sz w:val="24"/>
          <w:szCs w:val="24"/>
        </w:rPr>
        <w:t xml:space="preserve"> representatives authorized to act on the Federation's behalf. The list will show the name and the title</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of</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these</w:t>
      </w:r>
      <w:r w:rsidRPr="00BC1593">
        <w:rPr>
          <w:rFonts w:ascii="Times New Roman" w:eastAsia="Times New Roman" w:hAnsi="Times New Roman" w:cs="Times New Roman"/>
          <w:bCs w:val="0"/>
          <w:spacing w:val="-13"/>
          <w:sz w:val="24"/>
          <w:szCs w:val="24"/>
        </w:rPr>
        <w:t xml:space="preserve"> </w:t>
      </w:r>
      <w:r w:rsidRPr="00BC1593">
        <w:rPr>
          <w:rFonts w:ascii="Times New Roman" w:eastAsia="Times New Roman" w:hAnsi="Times New Roman" w:cs="Times New Roman"/>
          <w:bCs w:val="0"/>
          <w:sz w:val="24"/>
          <w:szCs w:val="24"/>
        </w:rPr>
        <w:t>officials.</w:t>
      </w:r>
      <w:r w:rsidRPr="00BC1593">
        <w:rPr>
          <w:rFonts w:ascii="Times New Roman" w:eastAsia="Times New Roman" w:hAnsi="Times New Roman" w:cs="Times New Roman"/>
          <w:bCs w:val="0"/>
          <w:spacing w:val="-14"/>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15"/>
          <w:sz w:val="24"/>
          <w:szCs w:val="24"/>
        </w:rPr>
        <w:t xml:space="preserv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pacing w:val="-14"/>
          <w:sz w:val="24"/>
          <w:szCs w:val="24"/>
        </w:rPr>
        <w:t xml:space="preserve"> </w:t>
      </w:r>
      <w:r w:rsidRPr="00BC1593">
        <w:rPr>
          <w:rFonts w:ascii="Times New Roman" w:eastAsia="Times New Roman" w:hAnsi="Times New Roman" w:cs="Times New Roman"/>
          <w:bCs w:val="0"/>
          <w:sz w:val="24"/>
          <w:szCs w:val="24"/>
        </w:rPr>
        <w:t>is</w:t>
      </w:r>
      <w:r w:rsidRPr="00BC1593">
        <w:rPr>
          <w:rFonts w:ascii="Times New Roman" w:eastAsia="Times New Roman" w:hAnsi="Times New Roman" w:cs="Times New Roman"/>
          <w:bCs w:val="0"/>
          <w:spacing w:val="-14"/>
          <w:sz w:val="24"/>
          <w:szCs w:val="24"/>
        </w:rPr>
        <w:t xml:space="preserve"> </w:t>
      </w:r>
      <w:r w:rsidRPr="00BC1593">
        <w:rPr>
          <w:rFonts w:ascii="Times New Roman" w:eastAsia="Times New Roman" w:hAnsi="Times New Roman" w:cs="Times New Roman"/>
          <w:bCs w:val="0"/>
          <w:sz w:val="24"/>
          <w:szCs w:val="24"/>
        </w:rPr>
        <w:t>obligated</w:t>
      </w:r>
      <w:r w:rsidRPr="00BC1593">
        <w:rPr>
          <w:rFonts w:ascii="Times New Roman" w:eastAsia="Times New Roman" w:hAnsi="Times New Roman" w:cs="Times New Roman"/>
          <w:bCs w:val="0"/>
          <w:spacing w:val="-14"/>
          <w:sz w:val="24"/>
          <w:szCs w:val="24"/>
        </w:rPr>
        <w:t xml:space="preserve"> </w:t>
      </w:r>
      <w:r w:rsidRPr="00BC1593">
        <w:rPr>
          <w:rFonts w:ascii="Times New Roman" w:eastAsia="Times New Roman" w:hAnsi="Times New Roman" w:cs="Times New Roman"/>
          <w:bCs w:val="0"/>
          <w:sz w:val="24"/>
          <w:szCs w:val="24"/>
        </w:rPr>
        <w:t>to</w:t>
      </w:r>
      <w:r w:rsidRPr="00BC1593">
        <w:rPr>
          <w:rFonts w:ascii="Times New Roman" w:eastAsia="Times New Roman" w:hAnsi="Times New Roman" w:cs="Times New Roman"/>
          <w:bCs w:val="0"/>
          <w:spacing w:val="-12"/>
          <w:sz w:val="24"/>
          <w:szCs w:val="24"/>
        </w:rPr>
        <w:t xml:space="preserve"> </w:t>
      </w:r>
      <w:r w:rsidRPr="00BC1593">
        <w:rPr>
          <w:rFonts w:ascii="Times New Roman" w:eastAsia="Times New Roman" w:hAnsi="Times New Roman" w:cs="Times New Roman"/>
          <w:bCs w:val="0"/>
          <w:sz w:val="24"/>
          <w:szCs w:val="24"/>
        </w:rPr>
        <w:t>recognize</w:t>
      </w:r>
      <w:r w:rsidRPr="00BC1593">
        <w:rPr>
          <w:rFonts w:ascii="Times New Roman" w:eastAsia="Times New Roman" w:hAnsi="Times New Roman" w:cs="Times New Roman"/>
          <w:bCs w:val="0"/>
          <w:spacing w:val="-13"/>
          <w:sz w:val="24"/>
          <w:szCs w:val="24"/>
        </w:rPr>
        <w:t xml:space="preserve"> </w:t>
      </w:r>
      <w:r w:rsidRPr="00BC1593">
        <w:rPr>
          <w:rFonts w:ascii="Times New Roman" w:eastAsia="Times New Roman" w:hAnsi="Times New Roman" w:cs="Times New Roman"/>
          <w:bCs w:val="0"/>
          <w:sz w:val="24"/>
          <w:szCs w:val="24"/>
        </w:rPr>
        <w:t>or</w:t>
      </w:r>
      <w:r w:rsidRPr="00BC1593">
        <w:rPr>
          <w:rFonts w:ascii="Times New Roman" w:eastAsia="Times New Roman" w:hAnsi="Times New Roman" w:cs="Times New Roman"/>
          <w:bCs w:val="0"/>
          <w:spacing w:val="-13"/>
          <w:sz w:val="24"/>
          <w:szCs w:val="24"/>
        </w:rPr>
        <w:t xml:space="preserve"> </w:t>
      </w:r>
      <w:r w:rsidRPr="00BC1593">
        <w:rPr>
          <w:rFonts w:ascii="Times New Roman" w:eastAsia="Times New Roman" w:hAnsi="Times New Roman" w:cs="Times New Roman"/>
          <w:bCs w:val="0"/>
          <w:sz w:val="24"/>
          <w:szCs w:val="24"/>
        </w:rPr>
        <w:t>allow</w:t>
      </w:r>
      <w:r w:rsidRPr="00BC1593">
        <w:rPr>
          <w:rFonts w:ascii="Times New Roman" w:eastAsia="Times New Roman" w:hAnsi="Times New Roman" w:cs="Times New Roman"/>
          <w:bCs w:val="0"/>
          <w:spacing w:val="-13"/>
          <w:sz w:val="24"/>
          <w:szCs w:val="24"/>
        </w:rPr>
        <w:t xml:space="preserve"> </w:t>
      </w:r>
      <w:r w:rsidRPr="00BC1593">
        <w:rPr>
          <w:rFonts w:ascii="Times New Roman" w:eastAsia="Times New Roman" w:hAnsi="Times New Roman" w:cs="Times New Roman"/>
          <w:bCs w:val="0"/>
          <w:sz w:val="24"/>
          <w:szCs w:val="24"/>
        </w:rPr>
        <w:t>reasonable</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access</w:t>
      </w:r>
      <w:r w:rsidRPr="00BC1593">
        <w:rPr>
          <w:rFonts w:ascii="Times New Roman" w:eastAsia="Times New Roman" w:hAnsi="Times New Roman" w:cs="Times New Roman"/>
          <w:bCs w:val="0"/>
          <w:spacing w:val="-14"/>
          <w:sz w:val="24"/>
          <w:szCs w:val="24"/>
        </w:rPr>
        <w:t xml:space="preserve"> </w:t>
      </w:r>
      <w:r w:rsidRPr="00BC1593">
        <w:rPr>
          <w:rFonts w:ascii="Times New Roman" w:eastAsia="Times New Roman" w:hAnsi="Times New Roman" w:cs="Times New Roman"/>
          <w:bCs w:val="0"/>
          <w:sz w:val="24"/>
          <w:szCs w:val="24"/>
        </w:rPr>
        <w:t>to</w:t>
      </w:r>
      <w:r w:rsidRPr="00BC1593">
        <w:rPr>
          <w:rFonts w:ascii="Times New Roman" w:eastAsia="Times New Roman" w:hAnsi="Times New Roman" w:cs="Times New Roman"/>
          <w:bCs w:val="0"/>
          <w:spacing w:val="-14"/>
          <w:sz w:val="24"/>
          <w:szCs w:val="24"/>
        </w:rPr>
        <w:t xml:space="preserve"> </w:t>
      </w:r>
      <w:r w:rsidRPr="00BC1593">
        <w:rPr>
          <w:rFonts w:ascii="Times New Roman" w:eastAsia="Times New Roman" w:hAnsi="Times New Roman" w:cs="Times New Roman"/>
          <w:bCs w:val="0"/>
          <w:sz w:val="24"/>
          <w:szCs w:val="24"/>
        </w:rPr>
        <w:t>any</w:t>
      </w:r>
      <w:r w:rsidRPr="00BC1593">
        <w:rPr>
          <w:rFonts w:ascii="Times New Roman" w:eastAsia="Times New Roman" w:hAnsi="Times New Roman" w:cs="Times New Roman"/>
          <w:bCs w:val="0"/>
          <w:spacing w:val="-12"/>
          <w:sz w:val="24"/>
          <w:szCs w:val="24"/>
        </w:rPr>
        <w:t xml:space="preserve"> </w:t>
      </w:r>
      <w:r w:rsidRPr="00BC1593">
        <w:rPr>
          <w:rFonts w:ascii="Times New Roman" w:eastAsia="Times New Roman" w:hAnsi="Times New Roman" w:cs="Times New Roman"/>
          <w:bCs w:val="0"/>
          <w:sz w:val="24"/>
          <w:szCs w:val="24"/>
        </w:rPr>
        <w:t>work location</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by</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any</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official</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or</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representative</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when</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they</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appear</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on</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official</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list</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 xml:space="preserve">submitted, subject to the following </w:t>
      </w:r>
      <w:proofErr w:type="gramStart"/>
      <w:r w:rsidRPr="00BC1593">
        <w:rPr>
          <w:rFonts w:ascii="Times New Roman" w:eastAsia="Times New Roman" w:hAnsi="Times New Roman" w:cs="Times New Roman"/>
          <w:bCs w:val="0"/>
          <w:sz w:val="24"/>
          <w:szCs w:val="24"/>
        </w:rPr>
        <w:t>limitation</w:t>
      </w:r>
      <w:proofErr w:type="gramEnd"/>
      <w:r w:rsidRPr="00BC1593">
        <w:rPr>
          <w:rFonts w:ascii="Times New Roman" w:eastAsia="Times New Roman" w:hAnsi="Times New Roman" w:cs="Times New Roman"/>
          <w:bCs w:val="0"/>
          <w:sz w:val="24"/>
          <w:szCs w:val="24"/>
        </w:rPr>
        <w:t>:</w:t>
      </w:r>
    </w:p>
    <w:p w14:paraId="74E6DACA" w14:textId="77777777" w:rsidR="00BC1593" w:rsidRPr="00BC1593" w:rsidRDefault="00BC1593" w:rsidP="00BC1593">
      <w:pPr>
        <w:widowControl w:val="0"/>
        <w:autoSpaceDE w:val="0"/>
        <w:autoSpaceDN w:val="0"/>
        <w:spacing w:after="0" w:line="240" w:lineRule="auto"/>
        <w:ind w:left="720" w:right="180"/>
        <w:rPr>
          <w:rFonts w:ascii="Times New Roman" w:eastAsia="Times New Roman" w:hAnsi="Times New Roman" w:cs="Times New Roman"/>
          <w:bCs w:val="0"/>
          <w:sz w:val="24"/>
          <w:szCs w:val="24"/>
        </w:rPr>
      </w:pPr>
    </w:p>
    <w:p w14:paraId="57647FE7" w14:textId="77777777" w:rsidR="00BC1593" w:rsidRPr="00BC1593" w:rsidRDefault="00BC1593" w:rsidP="00BC1593">
      <w:pPr>
        <w:widowControl w:val="0"/>
        <w:autoSpaceDE w:val="0"/>
        <w:autoSpaceDN w:val="0"/>
        <w:spacing w:after="0" w:line="240" w:lineRule="auto"/>
        <w:ind w:left="720"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Authorized Federation officials and representatives will be allowed work location access to unit members</w:t>
      </w:r>
      <w:r w:rsidRPr="00BC1593">
        <w:rPr>
          <w:rFonts w:ascii="Times New Roman" w:eastAsia="Times New Roman" w:hAnsi="Times New Roman" w:cs="Times New Roman"/>
          <w:bCs w:val="0"/>
          <w:spacing w:val="-10"/>
          <w:sz w:val="24"/>
          <w:szCs w:val="24"/>
        </w:rPr>
        <w:t xml:space="preserve"> </w:t>
      </w:r>
      <w:r w:rsidRPr="00BC1593">
        <w:rPr>
          <w:rFonts w:ascii="Times New Roman" w:eastAsia="Times New Roman" w:hAnsi="Times New Roman" w:cs="Times New Roman"/>
          <w:bCs w:val="0"/>
          <w:sz w:val="24"/>
          <w:szCs w:val="24"/>
        </w:rPr>
        <w:t>only</w:t>
      </w:r>
      <w:r w:rsidRPr="00BC1593">
        <w:rPr>
          <w:rFonts w:ascii="Times New Roman" w:eastAsia="Times New Roman" w:hAnsi="Times New Roman" w:cs="Times New Roman"/>
          <w:bCs w:val="0"/>
          <w:spacing w:val="-9"/>
          <w:sz w:val="24"/>
          <w:szCs w:val="24"/>
        </w:rPr>
        <w:t xml:space="preserve"> </w:t>
      </w:r>
      <w:r w:rsidRPr="00BC1593">
        <w:rPr>
          <w:rFonts w:ascii="Times New Roman" w:eastAsia="Times New Roman" w:hAnsi="Times New Roman" w:cs="Times New Roman"/>
          <w:bCs w:val="0"/>
          <w:sz w:val="24"/>
          <w:szCs w:val="24"/>
        </w:rPr>
        <w:t>when</w:t>
      </w:r>
      <w:r w:rsidRPr="00BC1593">
        <w:rPr>
          <w:rFonts w:ascii="Times New Roman" w:eastAsia="Times New Roman" w:hAnsi="Times New Roman" w:cs="Times New Roman"/>
          <w:bCs w:val="0"/>
          <w:spacing w:val="-9"/>
          <w:sz w:val="24"/>
          <w:szCs w:val="24"/>
        </w:rPr>
        <w:t xml:space="preserve"> </w:t>
      </w:r>
      <w:r w:rsidRPr="00BC1593">
        <w:rPr>
          <w:rFonts w:ascii="Times New Roman" w:eastAsia="Times New Roman" w:hAnsi="Times New Roman" w:cs="Times New Roman"/>
          <w:bCs w:val="0"/>
          <w:sz w:val="24"/>
          <w:szCs w:val="24"/>
        </w:rPr>
        <w:t>unit</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members</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are</w:t>
      </w:r>
      <w:r w:rsidRPr="00BC1593">
        <w:rPr>
          <w:rFonts w:ascii="Times New Roman" w:eastAsia="Times New Roman" w:hAnsi="Times New Roman" w:cs="Times New Roman"/>
          <w:bCs w:val="0"/>
          <w:spacing w:val="-9"/>
          <w:sz w:val="24"/>
          <w:szCs w:val="24"/>
        </w:rPr>
        <w:t xml:space="preserve"> </w:t>
      </w:r>
      <w:r w:rsidRPr="00BC1593">
        <w:rPr>
          <w:rFonts w:ascii="Times New Roman" w:eastAsia="Times New Roman" w:hAnsi="Times New Roman" w:cs="Times New Roman"/>
          <w:bCs w:val="0"/>
          <w:sz w:val="24"/>
          <w:szCs w:val="24"/>
        </w:rPr>
        <w:t>not</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engaged</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in</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classroom</w:t>
      </w:r>
      <w:r w:rsidRPr="00BC1593">
        <w:rPr>
          <w:rFonts w:ascii="Times New Roman" w:eastAsia="Times New Roman" w:hAnsi="Times New Roman" w:cs="Times New Roman"/>
          <w:bCs w:val="0"/>
          <w:spacing w:val="-9"/>
          <w:sz w:val="24"/>
          <w:szCs w:val="24"/>
        </w:rPr>
        <w:t xml:space="preserve"> </w:t>
      </w:r>
      <w:r w:rsidRPr="00BC1593">
        <w:rPr>
          <w:rFonts w:ascii="Times New Roman" w:eastAsia="Times New Roman" w:hAnsi="Times New Roman" w:cs="Times New Roman"/>
          <w:bCs w:val="0"/>
          <w:sz w:val="24"/>
          <w:szCs w:val="24"/>
        </w:rPr>
        <w:t>or</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other</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assigned</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pacing w:val="-2"/>
          <w:sz w:val="24"/>
          <w:szCs w:val="24"/>
        </w:rPr>
        <w:t>responsibilities.</w:t>
      </w:r>
    </w:p>
    <w:p w14:paraId="458B98F5"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z w:val="24"/>
          <w:szCs w:val="24"/>
        </w:rPr>
      </w:pPr>
    </w:p>
    <w:p w14:paraId="1777D941" w14:textId="77777777" w:rsidR="00BC1593" w:rsidRPr="00BC1593" w:rsidRDefault="00BC1593" w:rsidP="00BC1593">
      <w:pPr>
        <w:widowControl w:val="0"/>
        <w:autoSpaceDE w:val="0"/>
        <w:autoSpaceDN w:val="0"/>
        <w:spacing w:after="0" w:line="240" w:lineRule="auto"/>
        <w:ind w:left="360"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Section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6.</w:t>
      </w:r>
      <w:r w:rsidRPr="00BC1593">
        <w:rPr>
          <w:rFonts w:ascii="Times New Roman" w:eastAsia="Times New Roman" w:hAnsi="Times New Roman" w:cs="Times New Roman"/>
          <w:bCs w:val="0"/>
          <w:spacing w:val="57"/>
          <w:sz w:val="24"/>
          <w:szCs w:val="24"/>
        </w:rPr>
        <w:t xml:space="preserve"> </w:t>
      </w:r>
      <w:r w:rsidRPr="00BC1593">
        <w:rPr>
          <w:rFonts w:ascii="Times New Roman" w:eastAsia="Times New Roman" w:hAnsi="Times New Roman" w:cs="Times New Roman"/>
          <w:bCs w:val="0"/>
          <w:sz w:val="24"/>
          <w:szCs w:val="24"/>
        </w:rPr>
        <w:t>MAILBOX</w:t>
      </w:r>
      <w:r w:rsidRPr="00BC1593">
        <w:rPr>
          <w:rFonts w:ascii="Times New Roman" w:eastAsia="Times New Roman" w:hAnsi="Times New Roman" w:cs="Times New Roman"/>
          <w:bCs w:val="0"/>
          <w:spacing w:val="-2"/>
          <w:sz w:val="24"/>
          <w:szCs w:val="24"/>
        </w:rPr>
        <w:t xml:space="preserve"> USAGE:</w:t>
      </w:r>
    </w:p>
    <w:p w14:paraId="6BD65BD1" w14:textId="77777777" w:rsidR="00BC1593" w:rsidRPr="00BC1593" w:rsidRDefault="00BC1593" w:rsidP="00BC1593">
      <w:pPr>
        <w:widowControl w:val="0"/>
        <w:autoSpaceDE w:val="0"/>
        <w:autoSpaceDN w:val="0"/>
        <w:spacing w:before="12" w:after="0" w:line="240" w:lineRule="auto"/>
        <w:ind w:right="180"/>
        <w:rPr>
          <w:rFonts w:ascii="Times New Roman" w:eastAsia="Times New Roman" w:hAnsi="Times New Roman" w:cs="Times New Roman"/>
          <w:bCs w:val="0"/>
          <w:sz w:val="24"/>
          <w:szCs w:val="24"/>
        </w:rPr>
      </w:pPr>
    </w:p>
    <w:p w14:paraId="198D4C87" w14:textId="77777777" w:rsidR="00BC1593" w:rsidRPr="00BC1593" w:rsidRDefault="00BC1593" w:rsidP="00BC1593">
      <w:pPr>
        <w:widowControl w:val="0"/>
        <w:numPr>
          <w:ilvl w:val="0"/>
          <w:numId w:val="5"/>
        </w:numPr>
        <w:tabs>
          <w:tab w:val="left" w:pos="1611"/>
        </w:tabs>
        <w:autoSpaceDE w:val="0"/>
        <w:autoSpaceDN w:val="0"/>
        <w:spacing w:after="0" w:line="240" w:lineRule="auto"/>
        <w:ind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 xml:space="preserve">Duly authorized communications may be placed by the Federation in the mailboxes of unit members. Such communications must be dated and bear Federation identification as the distributor. The Federation agrees to use the </w:t>
      </w:r>
      <w:proofErr w:type="gramStart"/>
      <w:r w:rsidRPr="00BC1593">
        <w:rPr>
          <w:rFonts w:ascii="Times New Roman" w:eastAsia="Times New Roman" w:hAnsi="Times New Roman" w:cs="Times New Roman"/>
          <w:bCs w:val="0"/>
          <w:sz w:val="24"/>
          <w:szCs w:val="24"/>
        </w:rPr>
        <w:t>District’s</w:t>
      </w:r>
      <w:proofErr w:type="gramEnd"/>
      <w:r w:rsidRPr="00BC1593">
        <w:rPr>
          <w:rFonts w:ascii="Times New Roman" w:eastAsia="Times New Roman" w:hAnsi="Times New Roman" w:cs="Times New Roman"/>
          <w:bCs w:val="0"/>
          <w:sz w:val="24"/>
          <w:szCs w:val="24"/>
        </w:rPr>
        <w:t xml:space="preserve"> mail service in compliance with California Education Code section 7054 (Political Activities).</w:t>
      </w:r>
    </w:p>
    <w:p w14:paraId="5CBD8439"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z w:val="24"/>
          <w:szCs w:val="24"/>
        </w:rPr>
      </w:pPr>
    </w:p>
    <w:p w14:paraId="6D866CD9" w14:textId="77777777" w:rsidR="00BC1593" w:rsidRPr="00BC1593" w:rsidRDefault="00BC1593" w:rsidP="00BC1593">
      <w:pPr>
        <w:widowControl w:val="0"/>
        <w:numPr>
          <w:ilvl w:val="0"/>
          <w:numId w:val="5"/>
        </w:numPr>
        <w:tabs>
          <w:tab w:val="left" w:pos="1611"/>
        </w:tabs>
        <w:autoSpaceDE w:val="0"/>
        <w:autoSpaceDN w:val="0"/>
        <w:spacing w:after="0" w:line="240" w:lineRule="auto"/>
        <w:ind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 xml:space="preserve">The Federation will </w:t>
      </w:r>
      <w:proofErr w:type="gramStart"/>
      <w:r w:rsidRPr="00BC1593">
        <w:rPr>
          <w:rFonts w:ascii="Times New Roman" w:eastAsia="Times New Roman" w:hAnsi="Times New Roman" w:cs="Times New Roman"/>
          <w:bCs w:val="0"/>
          <w:sz w:val="24"/>
          <w:szCs w:val="24"/>
        </w:rPr>
        <w:t>be permitted</w:t>
      </w:r>
      <w:proofErr w:type="gramEnd"/>
      <w:r w:rsidRPr="00BC1593">
        <w:rPr>
          <w:rFonts w:ascii="Times New Roman" w:eastAsia="Times New Roman" w:hAnsi="Times New Roman" w:cs="Times New Roman"/>
          <w:bCs w:val="0"/>
          <w:sz w:val="24"/>
          <w:szCs w:val="24"/>
        </w:rPr>
        <w:t xml:space="preserve"> reasonable use of the </w:t>
      </w:r>
      <w:proofErr w:type="gramStart"/>
      <w:r w:rsidRPr="00BC1593">
        <w:rPr>
          <w:rFonts w:ascii="Times New Roman" w:eastAsia="Times New Roman" w:hAnsi="Times New Roman" w:cs="Times New Roman"/>
          <w:bCs w:val="0"/>
          <w:sz w:val="24"/>
          <w:szCs w:val="24"/>
        </w:rPr>
        <w:t>District’s</w:t>
      </w:r>
      <w:proofErr w:type="gramEnd"/>
      <w:r w:rsidRPr="00BC1593">
        <w:rPr>
          <w:rFonts w:ascii="Times New Roman" w:eastAsia="Times New Roman" w:hAnsi="Times New Roman" w:cs="Times New Roman"/>
          <w:bCs w:val="0"/>
          <w:sz w:val="24"/>
          <w:szCs w:val="24"/>
        </w:rPr>
        <w:t xml:space="preserve"> email system with the following conditions:</w:t>
      </w:r>
    </w:p>
    <w:p w14:paraId="590AC17C" w14:textId="77777777" w:rsidR="00BC1593" w:rsidRPr="00BC1593" w:rsidRDefault="00BC1593" w:rsidP="00BC1593">
      <w:pPr>
        <w:widowControl w:val="0"/>
        <w:numPr>
          <w:ilvl w:val="1"/>
          <w:numId w:val="5"/>
        </w:numPr>
        <w:tabs>
          <w:tab w:val="left" w:pos="2585"/>
        </w:tabs>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Only</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President or</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designee</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may</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send emails</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to</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 xml:space="preserve">unit </w:t>
      </w:r>
      <w:r w:rsidRPr="00BC1593">
        <w:rPr>
          <w:rFonts w:ascii="Times New Roman" w:eastAsia="Times New Roman" w:hAnsi="Times New Roman" w:cs="Times New Roman"/>
          <w:bCs w:val="0"/>
          <w:spacing w:val="-2"/>
          <w:sz w:val="24"/>
          <w:szCs w:val="24"/>
        </w:rPr>
        <w:t>members.</w:t>
      </w:r>
    </w:p>
    <w:p w14:paraId="0CAD873E" w14:textId="77777777" w:rsidR="00BC1593" w:rsidRPr="00BC1593" w:rsidRDefault="00BC1593" w:rsidP="00BC1593">
      <w:pPr>
        <w:widowControl w:val="0"/>
        <w:numPr>
          <w:ilvl w:val="1"/>
          <w:numId w:val="5"/>
        </w:numPr>
        <w:tabs>
          <w:tab w:val="left" w:pos="2585"/>
        </w:tabs>
        <w:autoSpaceDE w:val="0"/>
        <w:autoSpaceDN w:val="0"/>
        <w:spacing w:after="0" w:line="240" w:lineRule="auto"/>
        <w:ind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Emails</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will</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only</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be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sent</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and</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read</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during</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times</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that</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do</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not</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impact</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or</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disrupt</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 xml:space="preserve">District </w:t>
      </w:r>
      <w:r w:rsidRPr="00BC1593">
        <w:rPr>
          <w:rFonts w:ascii="Times New Roman" w:eastAsia="Times New Roman" w:hAnsi="Times New Roman" w:cs="Times New Roman"/>
          <w:bCs w:val="0"/>
          <w:spacing w:val="-2"/>
          <w:sz w:val="24"/>
          <w:szCs w:val="24"/>
        </w:rPr>
        <w:t>time.</w:t>
      </w:r>
    </w:p>
    <w:p w14:paraId="782A1D27" w14:textId="77777777" w:rsidR="00BC1593" w:rsidRPr="00BC1593" w:rsidRDefault="00BC1593" w:rsidP="00BC1593">
      <w:pPr>
        <w:widowControl w:val="0"/>
        <w:numPr>
          <w:ilvl w:val="1"/>
          <w:numId w:val="5"/>
        </w:numPr>
        <w:tabs>
          <w:tab w:val="left" w:pos="2585"/>
        </w:tabs>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Only</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emails</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regarding</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following</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may</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be</w:t>
      </w:r>
      <w:r w:rsidRPr="00BC1593">
        <w:rPr>
          <w:rFonts w:ascii="Times New Roman" w:eastAsia="Times New Roman" w:hAnsi="Times New Roman" w:cs="Times New Roman"/>
          <w:bCs w:val="0"/>
          <w:spacing w:val="-2"/>
          <w:sz w:val="24"/>
          <w:szCs w:val="24"/>
        </w:rPr>
        <w:t xml:space="preserve"> sent:</w:t>
      </w:r>
    </w:p>
    <w:p w14:paraId="02AD53E3" w14:textId="77777777" w:rsidR="00BC1593" w:rsidRPr="00BC1593" w:rsidRDefault="00BC1593" w:rsidP="00BC1593">
      <w:pPr>
        <w:widowControl w:val="0"/>
        <w:numPr>
          <w:ilvl w:val="2"/>
          <w:numId w:val="5"/>
        </w:numPr>
        <w:tabs>
          <w:tab w:val="left" w:pos="3329"/>
        </w:tabs>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Negotiation</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pacing w:val="-2"/>
          <w:sz w:val="24"/>
          <w:szCs w:val="24"/>
        </w:rPr>
        <w:t>updates</w:t>
      </w:r>
    </w:p>
    <w:p w14:paraId="4E77E289" w14:textId="77777777" w:rsidR="00BC1593" w:rsidRPr="00BC1593" w:rsidRDefault="00BC1593" w:rsidP="00BC1593">
      <w:pPr>
        <w:widowControl w:val="0"/>
        <w:numPr>
          <w:ilvl w:val="2"/>
          <w:numId w:val="5"/>
        </w:numPr>
        <w:tabs>
          <w:tab w:val="left" w:pos="3329"/>
        </w:tabs>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meetings</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announcements</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pacing w:val="-2"/>
          <w:sz w:val="24"/>
          <w:szCs w:val="24"/>
        </w:rPr>
        <w:t>events</w:t>
      </w:r>
    </w:p>
    <w:p w14:paraId="683A8F04" w14:textId="77777777" w:rsidR="00BC1593" w:rsidRPr="00BC1593" w:rsidRDefault="00BC1593" w:rsidP="00BC1593">
      <w:pPr>
        <w:widowControl w:val="0"/>
        <w:numPr>
          <w:ilvl w:val="2"/>
          <w:numId w:val="5"/>
        </w:numPr>
        <w:tabs>
          <w:tab w:val="left" w:pos="3329"/>
        </w:tabs>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Periodic</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pacing w:val="-2"/>
          <w:sz w:val="24"/>
          <w:szCs w:val="24"/>
        </w:rPr>
        <w:t>newsletters</w:t>
      </w:r>
    </w:p>
    <w:p w14:paraId="298D76DA" w14:textId="77777777" w:rsidR="00BC1593" w:rsidRPr="00BC1593" w:rsidRDefault="00BC1593" w:rsidP="00BC1593">
      <w:pPr>
        <w:widowControl w:val="0"/>
        <w:numPr>
          <w:ilvl w:val="2"/>
          <w:numId w:val="5"/>
        </w:numPr>
        <w:tabs>
          <w:tab w:val="left" w:pos="3329"/>
        </w:tabs>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Surveys</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regarding</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District</w:t>
      </w:r>
      <w:r w:rsidRPr="00BC1593">
        <w:rPr>
          <w:rFonts w:ascii="Times New Roman" w:eastAsia="Times New Roman" w:hAnsi="Times New Roman" w:cs="Times New Roman"/>
          <w:bCs w:val="0"/>
          <w:spacing w:val="-2"/>
          <w:sz w:val="24"/>
          <w:szCs w:val="24"/>
        </w:rPr>
        <w:t xml:space="preserve"> matters</w:t>
      </w:r>
    </w:p>
    <w:p w14:paraId="33156057" w14:textId="77777777" w:rsidR="00BC1593" w:rsidRPr="00BC1593" w:rsidRDefault="00BC1593" w:rsidP="00BC1593">
      <w:pPr>
        <w:widowControl w:val="0"/>
        <w:numPr>
          <w:ilvl w:val="1"/>
          <w:numId w:val="5"/>
        </w:numPr>
        <w:tabs>
          <w:tab w:val="left" w:pos="2585"/>
        </w:tabs>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Emails</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regarding</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political</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activities</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may</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not</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be</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pacing w:val="-4"/>
          <w:sz w:val="24"/>
          <w:szCs w:val="24"/>
        </w:rPr>
        <w:t>sent.</w:t>
      </w:r>
    </w:p>
    <w:p w14:paraId="561DA699" w14:textId="77777777" w:rsidR="00BC1593" w:rsidRPr="00BC1593" w:rsidRDefault="00BC1593" w:rsidP="00BC1593">
      <w:pPr>
        <w:widowControl w:val="0"/>
        <w:numPr>
          <w:ilvl w:val="1"/>
          <w:numId w:val="5"/>
        </w:numPr>
        <w:tabs>
          <w:tab w:val="left" w:pos="2585"/>
        </w:tabs>
        <w:autoSpaceDE w:val="0"/>
        <w:autoSpaceDN w:val="0"/>
        <w:spacing w:after="0" w:line="240" w:lineRule="auto"/>
        <w:ind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 xml:space="preserve">Prior approval must be received from the Vice Chancellor, Human Resources, or </w:t>
      </w:r>
      <w:proofErr w:type="gramStart"/>
      <w:r w:rsidRPr="00BC1593">
        <w:rPr>
          <w:rFonts w:ascii="Times New Roman" w:eastAsia="Times New Roman" w:hAnsi="Times New Roman" w:cs="Times New Roman"/>
          <w:bCs w:val="0"/>
          <w:sz w:val="24"/>
          <w:szCs w:val="24"/>
        </w:rPr>
        <w:t>designee</w:t>
      </w:r>
      <w:proofErr w:type="gramEnd"/>
      <w:r w:rsidRPr="00BC1593">
        <w:rPr>
          <w:rFonts w:ascii="Times New Roman" w:eastAsia="Times New Roman" w:hAnsi="Times New Roman" w:cs="Times New Roman"/>
          <w:bCs w:val="0"/>
          <w:sz w:val="24"/>
          <w:szCs w:val="24"/>
        </w:rPr>
        <w:t>, on emails not listed in subsection 3 above.</w:t>
      </w:r>
    </w:p>
    <w:p w14:paraId="4A8D0FE0" w14:textId="77777777" w:rsidR="00BC1593" w:rsidRPr="00BC1593" w:rsidRDefault="00BC1593" w:rsidP="00BC1593">
      <w:pPr>
        <w:widowControl w:val="0"/>
        <w:numPr>
          <w:ilvl w:val="1"/>
          <w:numId w:val="5"/>
        </w:numPr>
        <w:tabs>
          <w:tab w:val="left" w:pos="2585"/>
        </w:tabs>
        <w:autoSpaceDE w:val="0"/>
        <w:autoSpaceDN w:val="0"/>
        <w:spacing w:after="0" w:line="240" w:lineRule="auto"/>
        <w:ind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 xml:space="preserve">If abuse is suspected, the District and the Federation will meet in efforts to resolve the matter. The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z w:val="24"/>
          <w:szCs w:val="24"/>
        </w:rPr>
        <w:t xml:space="preserve"> reserves the right to discontinue the Federation’s use of the District’s</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email</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system.</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If</w:t>
      </w:r>
      <w:r w:rsidRPr="00BC1593">
        <w:rPr>
          <w:rFonts w:ascii="Times New Roman" w:eastAsia="Times New Roman" w:hAnsi="Times New Roman" w:cs="Times New Roman"/>
          <w:bCs w:val="0"/>
          <w:spacing w:val="-9"/>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District</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exercises</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this</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lastRenderedPageBreak/>
        <w:t>right,</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they</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must</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provide</w:t>
      </w:r>
      <w:r w:rsidRPr="00BC1593">
        <w:rPr>
          <w:rFonts w:ascii="Times New Roman" w:eastAsia="Times New Roman" w:hAnsi="Times New Roman" w:cs="Times New Roman"/>
          <w:bCs w:val="0"/>
          <w:spacing w:val="-9"/>
          <w:sz w:val="24"/>
          <w:szCs w:val="24"/>
        </w:rPr>
        <w:t xml:space="preserve"> </w:t>
      </w:r>
      <w:r w:rsidRPr="00BC1593">
        <w:rPr>
          <w:rFonts w:ascii="Times New Roman" w:eastAsia="Times New Roman" w:hAnsi="Times New Roman" w:cs="Times New Roman"/>
          <w:bCs w:val="0"/>
          <w:sz w:val="24"/>
          <w:szCs w:val="24"/>
        </w:rPr>
        <w:t>written notice to the Federation thirty (30) calendar days prior to the effective date.</w:t>
      </w:r>
    </w:p>
    <w:p w14:paraId="20A6EB7B" w14:textId="77777777" w:rsidR="00BC1593" w:rsidRPr="00BC1593" w:rsidRDefault="00BC1593" w:rsidP="00BC1593">
      <w:pPr>
        <w:widowControl w:val="0"/>
        <w:autoSpaceDE w:val="0"/>
        <w:autoSpaceDN w:val="0"/>
        <w:spacing w:after="0" w:line="240" w:lineRule="auto"/>
        <w:ind w:left="1251" w:right="180"/>
        <w:jc w:val="both"/>
        <w:rPr>
          <w:rFonts w:ascii="Times New Roman" w:eastAsia="Times New Roman" w:hAnsi="Times New Roman" w:cs="Times New Roman"/>
          <w:bCs w:val="0"/>
          <w:sz w:val="24"/>
          <w:szCs w:val="24"/>
        </w:rPr>
      </w:pPr>
    </w:p>
    <w:p w14:paraId="3EA47EC3" w14:textId="77777777" w:rsidR="00BC1593" w:rsidRPr="00BC1593" w:rsidRDefault="00BC1593" w:rsidP="00BC1593">
      <w:pPr>
        <w:widowControl w:val="0"/>
        <w:autoSpaceDE w:val="0"/>
        <w:autoSpaceDN w:val="0"/>
        <w:spacing w:after="0" w:line="240" w:lineRule="auto"/>
        <w:ind w:left="360"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Section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7.</w:t>
      </w:r>
      <w:r w:rsidRPr="00BC1593">
        <w:rPr>
          <w:rFonts w:ascii="Times New Roman" w:eastAsia="Times New Roman" w:hAnsi="Times New Roman" w:cs="Times New Roman"/>
          <w:bCs w:val="0"/>
          <w:spacing w:val="56"/>
          <w:sz w:val="24"/>
          <w:szCs w:val="24"/>
        </w:rPr>
        <w:t xml:space="preserve"> </w:t>
      </w:r>
      <w:r w:rsidRPr="00BC1593">
        <w:rPr>
          <w:rFonts w:ascii="Times New Roman" w:eastAsia="Times New Roman" w:hAnsi="Times New Roman" w:cs="Times New Roman"/>
          <w:bCs w:val="0"/>
          <w:sz w:val="24"/>
          <w:szCs w:val="24"/>
        </w:rPr>
        <w:t>BULLETIN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BOARD</w:t>
      </w:r>
      <w:r w:rsidRPr="00BC1593">
        <w:rPr>
          <w:rFonts w:ascii="Times New Roman" w:eastAsia="Times New Roman" w:hAnsi="Times New Roman" w:cs="Times New Roman"/>
          <w:bCs w:val="0"/>
          <w:spacing w:val="-2"/>
          <w:sz w:val="24"/>
          <w:szCs w:val="24"/>
        </w:rPr>
        <w:t xml:space="preserve"> USAGE:</w:t>
      </w:r>
    </w:p>
    <w:p w14:paraId="479FD7B4" w14:textId="77777777" w:rsidR="00BC1593" w:rsidRPr="00BC1593" w:rsidRDefault="00BC1593" w:rsidP="00BC1593">
      <w:pPr>
        <w:widowControl w:val="0"/>
        <w:autoSpaceDE w:val="0"/>
        <w:autoSpaceDN w:val="0"/>
        <w:spacing w:before="12" w:after="0" w:line="240" w:lineRule="auto"/>
        <w:ind w:right="180"/>
        <w:rPr>
          <w:rFonts w:ascii="Times New Roman" w:eastAsia="Times New Roman" w:hAnsi="Times New Roman" w:cs="Times New Roman"/>
          <w:bCs w:val="0"/>
          <w:sz w:val="24"/>
          <w:szCs w:val="24"/>
        </w:rPr>
      </w:pPr>
    </w:p>
    <w:p w14:paraId="5A22FE90" w14:textId="77777777" w:rsidR="00BC1593" w:rsidRPr="00BC1593" w:rsidRDefault="00BC1593" w:rsidP="00BC1593">
      <w:pPr>
        <w:widowControl w:val="0"/>
        <w:autoSpaceDE w:val="0"/>
        <w:autoSpaceDN w:val="0"/>
        <w:spacing w:after="0" w:line="240" w:lineRule="auto"/>
        <w:ind w:left="720"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Duly authorized</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communications</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may</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be</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placed</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by</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on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bulletin</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boards</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of</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pacing w:val="-4"/>
          <w:sz w:val="24"/>
          <w:szCs w:val="24"/>
        </w:rPr>
        <w:t>each</w:t>
      </w:r>
      <w:r w:rsidRPr="00BC1593">
        <w:rPr>
          <w:rFonts w:ascii="Times New Roman" w:eastAsia="Times New Roman" w:hAnsi="Times New Roman" w:cs="Times New Roman"/>
          <w:bCs w:val="0"/>
          <w:sz w:val="24"/>
          <w:szCs w:val="24"/>
        </w:rPr>
        <w:t xml:space="preserve"> college.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Such</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communications</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must</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be</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dated</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and</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bear</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identification</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as</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 xml:space="preserve">distributor. Reasonable space and time limitations may be invoked by the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z w:val="24"/>
          <w:szCs w:val="24"/>
        </w:rPr>
        <w:t xml:space="preserve"> when necessary.</w:t>
      </w:r>
    </w:p>
    <w:p w14:paraId="0B8CC2EA"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z w:val="24"/>
          <w:szCs w:val="24"/>
        </w:rPr>
      </w:pPr>
    </w:p>
    <w:p w14:paraId="321E545D" w14:textId="77777777" w:rsidR="00BC1593" w:rsidRPr="00BC1593" w:rsidRDefault="00BC1593" w:rsidP="00BC1593">
      <w:pPr>
        <w:widowControl w:val="0"/>
        <w:autoSpaceDE w:val="0"/>
        <w:autoSpaceDN w:val="0"/>
        <w:spacing w:after="0" w:line="240" w:lineRule="auto"/>
        <w:ind w:left="360"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Section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8.</w:t>
      </w:r>
      <w:r w:rsidRPr="00BC1593">
        <w:rPr>
          <w:rFonts w:ascii="Times New Roman" w:eastAsia="Times New Roman" w:hAnsi="Times New Roman" w:cs="Times New Roman"/>
          <w:bCs w:val="0"/>
          <w:spacing w:val="56"/>
          <w:sz w:val="24"/>
          <w:szCs w:val="24"/>
        </w:rPr>
        <w:t xml:space="preserve"> </w:t>
      </w:r>
      <w:r w:rsidRPr="00BC1593">
        <w:rPr>
          <w:rFonts w:ascii="Times New Roman" w:eastAsia="Times New Roman" w:hAnsi="Times New Roman" w:cs="Times New Roman"/>
          <w:bCs w:val="0"/>
          <w:sz w:val="24"/>
          <w:szCs w:val="24"/>
        </w:rPr>
        <w:t>EQUIPMENT</w:t>
      </w:r>
      <w:r w:rsidRPr="00BC1593">
        <w:rPr>
          <w:rFonts w:ascii="Times New Roman" w:eastAsia="Times New Roman" w:hAnsi="Times New Roman" w:cs="Times New Roman"/>
          <w:bCs w:val="0"/>
          <w:spacing w:val="-2"/>
          <w:sz w:val="24"/>
          <w:szCs w:val="24"/>
        </w:rPr>
        <w:t xml:space="preserve"> USAGE:</w:t>
      </w:r>
    </w:p>
    <w:p w14:paraId="509746F4" w14:textId="77777777" w:rsidR="00BC1593" w:rsidRPr="00BC1593" w:rsidRDefault="00BC1593" w:rsidP="00BC1593">
      <w:pPr>
        <w:widowControl w:val="0"/>
        <w:autoSpaceDE w:val="0"/>
        <w:autoSpaceDN w:val="0"/>
        <w:spacing w:before="12" w:after="0" w:line="240" w:lineRule="auto"/>
        <w:ind w:right="180"/>
        <w:rPr>
          <w:rFonts w:ascii="Times New Roman" w:eastAsia="Times New Roman" w:hAnsi="Times New Roman" w:cs="Times New Roman"/>
          <w:bCs w:val="0"/>
          <w:sz w:val="24"/>
          <w:szCs w:val="24"/>
        </w:rPr>
      </w:pPr>
    </w:p>
    <w:p w14:paraId="5689F04E" w14:textId="77777777" w:rsidR="00BC1593" w:rsidRPr="00BC1593" w:rsidRDefault="00BC1593" w:rsidP="00BC1593">
      <w:pPr>
        <w:widowControl w:val="0"/>
        <w:autoSpaceDE w:val="0"/>
        <w:autoSpaceDN w:val="0"/>
        <w:spacing w:after="0" w:line="240" w:lineRule="auto"/>
        <w:ind w:left="720"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The Federation will pay for its own supplies whenever the use of District equipment is approved for</w:t>
      </w:r>
      <w:r w:rsidRPr="00BC1593">
        <w:rPr>
          <w:rFonts w:ascii="Times New Roman" w:eastAsia="Times New Roman" w:hAnsi="Times New Roman" w:cs="Times New Roman"/>
          <w:bCs w:val="0"/>
          <w:spacing w:val="-9"/>
          <w:sz w:val="24"/>
          <w:szCs w:val="24"/>
        </w:rPr>
        <w:t xml:space="preserve"> </w:t>
      </w:r>
      <w:r w:rsidRPr="00BC1593">
        <w:rPr>
          <w:rFonts w:ascii="Times New Roman" w:eastAsia="Times New Roman" w:hAnsi="Times New Roman" w:cs="Times New Roman"/>
          <w:bCs w:val="0"/>
          <w:sz w:val="24"/>
          <w:szCs w:val="24"/>
        </w:rPr>
        <w:t>producing</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materials.</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will</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pay</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a</w:t>
      </w:r>
      <w:r w:rsidRPr="00BC1593">
        <w:rPr>
          <w:rFonts w:ascii="Times New Roman" w:eastAsia="Times New Roman" w:hAnsi="Times New Roman" w:cs="Times New Roman"/>
          <w:bCs w:val="0"/>
          <w:spacing w:val="-9"/>
          <w:sz w:val="24"/>
          <w:szCs w:val="24"/>
        </w:rPr>
        <w:t xml:space="preserve"> </w:t>
      </w:r>
      <w:r w:rsidRPr="00BC1593">
        <w:rPr>
          <w:rFonts w:ascii="Times New Roman" w:eastAsia="Times New Roman" w:hAnsi="Times New Roman" w:cs="Times New Roman"/>
          <w:bCs w:val="0"/>
          <w:sz w:val="24"/>
          <w:szCs w:val="24"/>
        </w:rPr>
        <w:t>reasonable</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fee</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for</w:t>
      </w:r>
      <w:r w:rsidRPr="00BC1593">
        <w:rPr>
          <w:rFonts w:ascii="Times New Roman" w:eastAsia="Times New Roman" w:hAnsi="Times New Roman" w:cs="Times New Roman"/>
          <w:bCs w:val="0"/>
          <w:spacing w:val="-9"/>
          <w:sz w:val="24"/>
          <w:szCs w:val="24"/>
        </w:rPr>
        <w:t xml:space="preserve"> </w:t>
      </w:r>
      <w:r w:rsidRPr="00BC1593">
        <w:rPr>
          <w:rFonts w:ascii="Times New Roman" w:eastAsia="Times New Roman" w:hAnsi="Times New Roman" w:cs="Times New Roman"/>
          <w:bCs w:val="0"/>
          <w:sz w:val="24"/>
          <w:szCs w:val="24"/>
        </w:rPr>
        <w:t>such</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use.</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fee will be</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set by the</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college administration and will represent the</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cost to the</w:t>
      </w:r>
      <w:r w:rsidRPr="00BC1593">
        <w:rPr>
          <w:rFonts w:ascii="Times New Roman" w:eastAsia="Times New Roman" w:hAnsi="Times New Roman" w:cs="Times New Roman"/>
          <w:bCs w:val="0"/>
          <w:spacing w:val="-1"/>
          <w:sz w:val="24"/>
          <w:szCs w:val="24"/>
        </w:rPr>
        <w:t xml:space="preserv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z w:val="24"/>
          <w:szCs w:val="24"/>
        </w:rPr>
        <w:t xml:space="preserve">, including staff time and maintenance. The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z w:val="24"/>
          <w:szCs w:val="24"/>
        </w:rPr>
        <w:t xml:space="preserve"> requirements will, at all times, have priority over </w:t>
      </w:r>
      <w:proofErr w:type="gramStart"/>
      <w:r w:rsidRPr="00BC1593">
        <w:rPr>
          <w:rFonts w:ascii="Times New Roman" w:eastAsia="Times New Roman" w:hAnsi="Times New Roman" w:cs="Times New Roman"/>
          <w:bCs w:val="0"/>
          <w:sz w:val="24"/>
          <w:szCs w:val="24"/>
        </w:rPr>
        <w:t>that</w:t>
      </w:r>
      <w:proofErr w:type="gramEnd"/>
      <w:r w:rsidRPr="00BC1593">
        <w:rPr>
          <w:rFonts w:ascii="Times New Roman" w:eastAsia="Times New Roman" w:hAnsi="Times New Roman" w:cs="Times New Roman"/>
          <w:bCs w:val="0"/>
          <w:sz w:val="24"/>
          <w:szCs w:val="24"/>
        </w:rPr>
        <w:t xml:space="preserve"> of the </w:t>
      </w:r>
      <w:r w:rsidRPr="00BC1593">
        <w:rPr>
          <w:rFonts w:ascii="Times New Roman" w:eastAsia="Times New Roman" w:hAnsi="Times New Roman" w:cs="Times New Roman"/>
          <w:bCs w:val="0"/>
          <w:spacing w:val="-2"/>
          <w:sz w:val="24"/>
          <w:szCs w:val="24"/>
        </w:rPr>
        <w:t>Federation.</w:t>
      </w:r>
    </w:p>
    <w:p w14:paraId="04D4CF3C"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z w:val="24"/>
          <w:szCs w:val="24"/>
        </w:rPr>
      </w:pPr>
    </w:p>
    <w:p w14:paraId="731EDDAD" w14:textId="77777777" w:rsidR="00BC1593" w:rsidRPr="00BC1593" w:rsidRDefault="00BC1593" w:rsidP="00BC1593">
      <w:pPr>
        <w:widowControl w:val="0"/>
        <w:autoSpaceDE w:val="0"/>
        <w:autoSpaceDN w:val="0"/>
        <w:spacing w:after="0" w:line="240" w:lineRule="auto"/>
        <w:ind w:left="360"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Section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9.</w:t>
      </w:r>
      <w:r w:rsidRPr="00BC1593">
        <w:rPr>
          <w:rFonts w:ascii="Times New Roman" w:eastAsia="Times New Roman" w:hAnsi="Times New Roman" w:cs="Times New Roman"/>
          <w:bCs w:val="0"/>
          <w:spacing w:val="56"/>
          <w:sz w:val="24"/>
          <w:szCs w:val="24"/>
        </w:rPr>
        <w:t xml:space="preserve"> </w:t>
      </w:r>
      <w:r w:rsidRPr="00BC1593">
        <w:rPr>
          <w:rFonts w:ascii="Times New Roman" w:eastAsia="Times New Roman" w:hAnsi="Times New Roman" w:cs="Times New Roman"/>
          <w:bCs w:val="0"/>
          <w:sz w:val="24"/>
          <w:szCs w:val="24"/>
        </w:rPr>
        <w:t>FACILITIES</w:t>
      </w:r>
      <w:r w:rsidRPr="00BC1593">
        <w:rPr>
          <w:rFonts w:ascii="Times New Roman" w:eastAsia="Times New Roman" w:hAnsi="Times New Roman" w:cs="Times New Roman"/>
          <w:bCs w:val="0"/>
          <w:spacing w:val="-2"/>
          <w:sz w:val="24"/>
          <w:szCs w:val="24"/>
        </w:rPr>
        <w:t xml:space="preserve"> USAGE:</w:t>
      </w:r>
    </w:p>
    <w:p w14:paraId="022B2E7C" w14:textId="77777777" w:rsidR="00BC1593" w:rsidRPr="00BC1593" w:rsidRDefault="00BC1593" w:rsidP="00BC1593">
      <w:pPr>
        <w:widowControl w:val="0"/>
        <w:autoSpaceDE w:val="0"/>
        <w:autoSpaceDN w:val="0"/>
        <w:spacing w:before="10" w:after="0" w:line="240" w:lineRule="auto"/>
        <w:ind w:right="180"/>
        <w:rPr>
          <w:rFonts w:ascii="Times New Roman" w:eastAsia="Times New Roman" w:hAnsi="Times New Roman" w:cs="Times New Roman"/>
          <w:bCs w:val="0"/>
          <w:sz w:val="24"/>
          <w:szCs w:val="24"/>
        </w:rPr>
      </w:pPr>
    </w:p>
    <w:p w14:paraId="4DA30F9B" w14:textId="77777777" w:rsidR="00BC1593" w:rsidRPr="00BC1593" w:rsidRDefault="00BC1593" w:rsidP="00BC1593">
      <w:pPr>
        <w:widowControl w:val="0"/>
        <w:autoSpaceDE w:val="0"/>
        <w:autoSpaceDN w:val="0"/>
        <w:spacing w:after="0" w:line="240" w:lineRule="auto"/>
        <w:ind w:left="720"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Upon</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advance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request,</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and</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with</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approval,</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will</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be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granted</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use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of</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 xml:space="preserve">facilities, depending upon availability of space </w:t>
      </w:r>
      <w:r w:rsidRPr="00BC1593">
        <w:rPr>
          <w:rFonts w:ascii="Times New Roman" w:eastAsia="Times New Roman" w:hAnsi="Times New Roman" w:cs="Times New Roman"/>
          <w:bCs w:val="0"/>
          <w:color w:val="FF0000"/>
          <w:sz w:val="24"/>
          <w:szCs w:val="24"/>
        </w:rPr>
        <w:t xml:space="preserve">and conformity of </w:t>
      </w:r>
      <w:proofErr w:type="gramStart"/>
      <w:r w:rsidRPr="00BC1593">
        <w:rPr>
          <w:rFonts w:ascii="Times New Roman" w:eastAsia="Times New Roman" w:hAnsi="Times New Roman" w:cs="Times New Roman"/>
          <w:bCs w:val="0"/>
          <w:color w:val="FF0000"/>
          <w:sz w:val="24"/>
          <w:szCs w:val="24"/>
        </w:rPr>
        <w:t>Civic</w:t>
      </w:r>
      <w:proofErr w:type="gramEnd"/>
      <w:r w:rsidRPr="00BC1593">
        <w:rPr>
          <w:rFonts w:ascii="Times New Roman" w:eastAsia="Times New Roman" w:hAnsi="Times New Roman" w:cs="Times New Roman"/>
          <w:bCs w:val="0"/>
          <w:color w:val="FF0000"/>
          <w:sz w:val="24"/>
          <w:szCs w:val="24"/>
        </w:rPr>
        <w:t xml:space="preserve"> Center Act.</w:t>
      </w:r>
    </w:p>
    <w:p w14:paraId="039A8EDF"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z w:val="24"/>
          <w:szCs w:val="24"/>
        </w:rPr>
      </w:pPr>
    </w:p>
    <w:p w14:paraId="5B67B828" w14:textId="77777777" w:rsidR="00BC1593" w:rsidRPr="00BC1593" w:rsidRDefault="00BC1593" w:rsidP="00BC1593">
      <w:pPr>
        <w:widowControl w:val="0"/>
        <w:autoSpaceDE w:val="0"/>
        <w:autoSpaceDN w:val="0"/>
        <w:spacing w:after="0" w:line="240" w:lineRule="auto"/>
        <w:ind w:left="360"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Section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10.</w:t>
      </w:r>
      <w:r w:rsidRPr="00BC1593">
        <w:rPr>
          <w:rFonts w:ascii="Times New Roman" w:eastAsia="Times New Roman" w:hAnsi="Times New Roman" w:cs="Times New Roman"/>
          <w:bCs w:val="0"/>
          <w:spacing w:val="57"/>
          <w:sz w:val="24"/>
          <w:szCs w:val="24"/>
        </w:rPr>
        <w:t xml:space="preserve"> </w:t>
      </w:r>
      <w:r w:rsidRPr="00BC1593">
        <w:rPr>
          <w:rFonts w:ascii="Times New Roman" w:eastAsia="Times New Roman" w:hAnsi="Times New Roman" w:cs="Times New Roman"/>
          <w:bCs w:val="0"/>
          <w:sz w:val="24"/>
          <w:szCs w:val="24"/>
        </w:rPr>
        <w:t>POSTAGE</w:t>
      </w:r>
      <w:r w:rsidRPr="00BC1593">
        <w:rPr>
          <w:rFonts w:ascii="Times New Roman" w:eastAsia="Times New Roman" w:hAnsi="Times New Roman" w:cs="Times New Roman"/>
          <w:bCs w:val="0"/>
          <w:spacing w:val="-2"/>
          <w:sz w:val="24"/>
          <w:szCs w:val="24"/>
        </w:rPr>
        <w:t xml:space="preserve"> MACHINE:</w:t>
      </w:r>
    </w:p>
    <w:p w14:paraId="3510CABF" w14:textId="77777777" w:rsidR="00BC1593" w:rsidRPr="00BC1593" w:rsidRDefault="00BC1593" w:rsidP="00BC1593">
      <w:pPr>
        <w:widowControl w:val="0"/>
        <w:autoSpaceDE w:val="0"/>
        <w:autoSpaceDN w:val="0"/>
        <w:spacing w:before="12" w:after="0" w:line="240" w:lineRule="auto"/>
        <w:ind w:right="180"/>
        <w:rPr>
          <w:rFonts w:ascii="Times New Roman" w:eastAsia="Times New Roman" w:hAnsi="Times New Roman" w:cs="Times New Roman"/>
          <w:bCs w:val="0"/>
          <w:sz w:val="24"/>
          <w:szCs w:val="24"/>
        </w:rPr>
      </w:pPr>
    </w:p>
    <w:p w14:paraId="603ED0A9" w14:textId="77777777" w:rsidR="00BC1593" w:rsidRPr="00BC1593" w:rsidRDefault="00BC1593" w:rsidP="00BC1593">
      <w:pPr>
        <w:widowControl w:val="0"/>
        <w:autoSpaceDE w:val="0"/>
        <w:autoSpaceDN w:val="0"/>
        <w:spacing w:after="0" w:line="240" w:lineRule="auto"/>
        <w:ind w:left="720"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will</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not</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be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granted</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use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of</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2"/>
          <w:sz w:val="24"/>
          <w:szCs w:val="24"/>
        </w:rPr>
        <w:t xml:space="preserv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postage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machine.</w:t>
      </w:r>
    </w:p>
    <w:p w14:paraId="64D7C3FA"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z w:val="24"/>
          <w:szCs w:val="24"/>
        </w:rPr>
      </w:pPr>
    </w:p>
    <w:p w14:paraId="44862CD4" w14:textId="77777777" w:rsidR="00BC1593" w:rsidRPr="00BC1593" w:rsidRDefault="00BC1593" w:rsidP="00BC1593">
      <w:pPr>
        <w:widowControl w:val="0"/>
        <w:autoSpaceDE w:val="0"/>
        <w:autoSpaceDN w:val="0"/>
        <w:spacing w:after="0" w:line="240" w:lineRule="auto"/>
        <w:ind w:left="360"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Section 11.</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TELEPHONE USAGE:</w:t>
      </w:r>
    </w:p>
    <w:p w14:paraId="6A72A724" w14:textId="77777777" w:rsidR="00BC1593" w:rsidRPr="00BC1593" w:rsidRDefault="00BC1593" w:rsidP="00BC1593">
      <w:pPr>
        <w:widowControl w:val="0"/>
        <w:autoSpaceDE w:val="0"/>
        <w:autoSpaceDN w:val="0"/>
        <w:spacing w:after="0" w:line="240" w:lineRule="auto"/>
        <w:ind w:left="720" w:right="180"/>
        <w:rPr>
          <w:rFonts w:ascii="Times New Roman" w:eastAsia="Times New Roman" w:hAnsi="Times New Roman" w:cs="Times New Roman"/>
          <w:bCs w:val="0"/>
          <w:sz w:val="24"/>
          <w:szCs w:val="24"/>
        </w:rPr>
      </w:pPr>
    </w:p>
    <w:p w14:paraId="4B830005" w14:textId="77777777" w:rsidR="00BC1593" w:rsidRPr="00BC1593" w:rsidRDefault="00BC1593" w:rsidP="00BC1593">
      <w:pPr>
        <w:widowControl w:val="0"/>
        <w:autoSpaceDE w:val="0"/>
        <w:autoSpaceDN w:val="0"/>
        <w:spacing w:after="0" w:line="240" w:lineRule="auto"/>
        <w:ind w:left="720"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will</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not</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cause</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any</w:t>
      </w:r>
      <w:r w:rsidRPr="00BC1593">
        <w:rPr>
          <w:rFonts w:ascii="Times New Roman" w:eastAsia="Times New Roman" w:hAnsi="Times New Roman" w:cs="Times New Roman"/>
          <w:bCs w:val="0"/>
          <w:spacing w:val="-2"/>
          <w:sz w:val="24"/>
          <w:szCs w:val="24"/>
        </w:rPr>
        <w:t xml:space="preserve"> </w:t>
      </w:r>
      <w:proofErr w:type="gramStart"/>
      <w:r w:rsidRPr="00BC1593">
        <w:rPr>
          <w:rFonts w:ascii="Times New Roman" w:eastAsia="Times New Roman" w:hAnsi="Times New Roman" w:cs="Times New Roman"/>
          <w:bCs w:val="0"/>
          <w:sz w:val="24"/>
          <w:szCs w:val="24"/>
        </w:rPr>
        <w:t>long</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distance</w:t>
      </w:r>
      <w:proofErr w:type="gramEnd"/>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telephone</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or</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any</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other</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charges</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to</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be</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billed</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to</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 xml:space="preserve">the </w:t>
      </w:r>
      <w:r w:rsidRPr="00BC1593">
        <w:rPr>
          <w:rFonts w:ascii="Times New Roman" w:eastAsia="Times New Roman" w:hAnsi="Times New Roman" w:cs="Times New Roman"/>
          <w:bCs w:val="0"/>
          <w:spacing w:val="-2"/>
          <w:sz w:val="24"/>
          <w:szCs w:val="24"/>
        </w:rPr>
        <w:t>District.</w:t>
      </w:r>
    </w:p>
    <w:p w14:paraId="7BA4A7E3"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z w:val="24"/>
          <w:szCs w:val="24"/>
        </w:rPr>
      </w:pPr>
    </w:p>
    <w:p w14:paraId="76C9BB21" w14:textId="77777777" w:rsidR="00BC1593" w:rsidRPr="00BC1593" w:rsidRDefault="00BC1593" w:rsidP="00BC1593">
      <w:pPr>
        <w:widowControl w:val="0"/>
        <w:autoSpaceDE w:val="0"/>
        <w:autoSpaceDN w:val="0"/>
        <w:spacing w:after="0" w:line="240" w:lineRule="auto"/>
        <w:ind w:left="360"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Section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12.</w:t>
      </w:r>
      <w:r w:rsidRPr="00BC1593">
        <w:rPr>
          <w:rFonts w:ascii="Times New Roman" w:eastAsia="Times New Roman" w:hAnsi="Times New Roman" w:cs="Times New Roman"/>
          <w:bCs w:val="0"/>
          <w:spacing w:val="57"/>
          <w:sz w:val="24"/>
          <w:szCs w:val="24"/>
        </w:rPr>
        <w:t xml:space="preserve"> </w:t>
      </w:r>
      <w:r w:rsidRPr="00BC1593">
        <w:rPr>
          <w:rFonts w:ascii="Times New Roman" w:eastAsia="Times New Roman" w:hAnsi="Times New Roman" w:cs="Times New Roman"/>
          <w:bCs w:val="0"/>
          <w:sz w:val="24"/>
          <w:szCs w:val="24"/>
        </w:rPr>
        <w:t>DUES</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 xml:space="preserve">AND </w:t>
      </w:r>
      <w:r w:rsidRPr="00BC1593">
        <w:rPr>
          <w:rFonts w:ascii="Times New Roman" w:eastAsia="Times New Roman" w:hAnsi="Times New Roman" w:cs="Times New Roman"/>
          <w:bCs w:val="0"/>
          <w:spacing w:val="-2"/>
          <w:sz w:val="24"/>
          <w:szCs w:val="24"/>
        </w:rPr>
        <w:t>DEDUCTIONS:</w:t>
      </w:r>
    </w:p>
    <w:p w14:paraId="341CD102" w14:textId="77777777" w:rsidR="00BC1593" w:rsidRPr="00BC1593" w:rsidRDefault="00BC1593" w:rsidP="00BC1593">
      <w:pPr>
        <w:widowControl w:val="0"/>
        <w:autoSpaceDE w:val="0"/>
        <w:autoSpaceDN w:val="0"/>
        <w:spacing w:before="14" w:after="0" w:line="240" w:lineRule="auto"/>
        <w:ind w:right="180"/>
        <w:rPr>
          <w:rFonts w:ascii="Times New Roman" w:eastAsia="Times New Roman" w:hAnsi="Times New Roman" w:cs="Times New Roman"/>
          <w:bCs w:val="0"/>
          <w:sz w:val="24"/>
          <w:szCs w:val="24"/>
        </w:rPr>
      </w:pPr>
    </w:p>
    <w:p w14:paraId="508B027B" w14:textId="77777777" w:rsidR="00BC1593" w:rsidRPr="00BC1593" w:rsidRDefault="00BC1593" w:rsidP="00BC1593">
      <w:pPr>
        <w:widowControl w:val="0"/>
        <w:numPr>
          <w:ilvl w:val="0"/>
          <w:numId w:val="6"/>
        </w:numPr>
        <w:tabs>
          <w:tab w:val="left" w:pos="1611"/>
        </w:tabs>
        <w:autoSpaceDE w:val="0"/>
        <w:autoSpaceDN w:val="0"/>
        <w:spacing w:after="0" w:line="240" w:lineRule="auto"/>
        <w:ind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The Federation is solely responsible for distributing to, and collecting from, employees the dues deduction authorization forms.</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Employees will submit requests to start or stop dues deductions</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directly</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to</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and</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not</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to</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3"/>
          <w:sz w:val="24"/>
          <w:szCs w:val="24"/>
        </w:rPr>
        <w:t xml:space="preserv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z w:val="24"/>
          <w:szCs w:val="24"/>
        </w:rPr>
        <w:t>.</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is</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responsible</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for maintaining the dues deduction forms from individual employees.</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 xml:space="preserve">Questions regarding Federation membership, dues </w:t>
      </w:r>
      <w:proofErr w:type="gramStart"/>
      <w:r w:rsidRPr="00BC1593">
        <w:rPr>
          <w:rFonts w:ascii="Times New Roman" w:eastAsia="Times New Roman" w:hAnsi="Times New Roman" w:cs="Times New Roman"/>
          <w:bCs w:val="0"/>
          <w:sz w:val="24"/>
          <w:szCs w:val="24"/>
        </w:rPr>
        <w:t>amounts</w:t>
      </w:r>
      <w:proofErr w:type="gramEnd"/>
      <w:r w:rsidRPr="00BC1593">
        <w:rPr>
          <w:rFonts w:ascii="Times New Roman" w:eastAsia="Times New Roman" w:hAnsi="Times New Roman" w:cs="Times New Roman"/>
          <w:bCs w:val="0"/>
          <w:sz w:val="24"/>
          <w:szCs w:val="24"/>
        </w:rPr>
        <w:t>, and payroll deductions must be directed to the Federation and not the District.</w:t>
      </w:r>
    </w:p>
    <w:p w14:paraId="7FEB10D5"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z w:val="24"/>
          <w:szCs w:val="24"/>
        </w:rPr>
      </w:pPr>
    </w:p>
    <w:p w14:paraId="77F1A7A6" w14:textId="77777777" w:rsidR="00BC1593" w:rsidRPr="00BC1593" w:rsidRDefault="00BC1593" w:rsidP="00BC1593">
      <w:pPr>
        <w:widowControl w:val="0"/>
        <w:numPr>
          <w:ilvl w:val="0"/>
          <w:numId w:val="6"/>
        </w:numPr>
        <w:tabs>
          <w:tab w:val="left" w:pos="1611"/>
        </w:tabs>
        <w:autoSpaceDE w:val="0"/>
        <w:autoSpaceDN w:val="0"/>
        <w:spacing w:before="1"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
          <w:sz w:val="24"/>
          <w:szCs w:val="24"/>
        </w:rPr>
        <w:t xml:space="preserv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will</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deduct</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in</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uniform</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amounts</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from</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pay</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of</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each</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member</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and</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pay to the Federation the normal and regular monthly Federation membership dues as voluntarily authorized, in writing, by the Federation member.</w:t>
      </w:r>
    </w:p>
    <w:p w14:paraId="0CB97748"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z w:val="24"/>
          <w:szCs w:val="24"/>
        </w:rPr>
      </w:pPr>
    </w:p>
    <w:p w14:paraId="4221AEE4" w14:textId="77777777" w:rsidR="00BC1593" w:rsidRPr="00BC1593" w:rsidRDefault="00BC1593" w:rsidP="00BC1593">
      <w:pPr>
        <w:widowControl w:val="0"/>
        <w:numPr>
          <w:ilvl w:val="0"/>
          <w:numId w:val="6"/>
        </w:numPr>
        <w:tabs>
          <w:tab w:val="left" w:pos="1611"/>
        </w:tabs>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 xml:space="preserve">The Federation will provide the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z w:val="24"/>
          <w:szCs w:val="24"/>
        </w:rPr>
        <w:t xml:space="preserve"> by the first day of each </w:t>
      </w:r>
      <w:proofErr w:type="gramStart"/>
      <w:r w:rsidRPr="00BC1593">
        <w:rPr>
          <w:rFonts w:ascii="Times New Roman" w:eastAsia="Times New Roman" w:hAnsi="Times New Roman" w:cs="Times New Roman"/>
          <w:bCs w:val="0"/>
          <w:sz w:val="24"/>
          <w:szCs w:val="24"/>
        </w:rPr>
        <w:t>month,</w:t>
      </w:r>
      <w:proofErr w:type="gramEnd"/>
      <w:r w:rsidRPr="00BC1593">
        <w:rPr>
          <w:rFonts w:ascii="Times New Roman" w:eastAsia="Times New Roman" w:hAnsi="Times New Roman" w:cs="Times New Roman"/>
          <w:bCs w:val="0"/>
          <w:sz w:val="24"/>
          <w:szCs w:val="24"/>
        </w:rPr>
        <w:t xml:space="preserve"> a list of </w:t>
      </w:r>
      <w:r w:rsidRPr="00BC1593">
        <w:rPr>
          <w:rFonts w:ascii="Times New Roman" w:eastAsia="Times New Roman" w:hAnsi="Times New Roman" w:cs="Times New Roman"/>
          <w:bCs w:val="0"/>
          <w:sz w:val="24"/>
          <w:szCs w:val="24"/>
        </w:rPr>
        <w:lastRenderedPageBreak/>
        <w:t xml:space="preserve">Federation members who have provided written authorization for payroll dues deductions to the Federation (“Dues Deduction List”). The Federation will </w:t>
      </w:r>
      <w:proofErr w:type="gramStart"/>
      <w:r w:rsidRPr="00BC1593">
        <w:rPr>
          <w:rFonts w:ascii="Times New Roman" w:eastAsia="Times New Roman" w:hAnsi="Times New Roman" w:cs="Times New Roman"/>
          <w:bCs w:val="0"/>
          <w:sz w:val="24"/>
          <w:szCs w:val="24"/>
        </w:rPr>
        <w:t>identity</w:t>
      </w:r>
      <w:proofErr w:type="gramEnd"/>
      <w:r w:rsidRPr="00BC1593">
        <w:rPr>
          <w:rFonts w:ascii="Times New Roman" w:eastAsia="Times New Roman" w:hAnsi="Times New Roman" w:cs="Times New Roman"/>
          <w:bCs w:val="0"/>
          <w:sz w:val="24"/>
          <w:szCs w:val="24"/>
        </w:rPr>
        <w:t xml:space="preserve"> new and continuing Federation members in the monthly Dues Deduction List (in Excel format), including the employee’s name, employee ID number or last 4 digits of employee social security number, and full-time or part-time status, noting any specific changes from the last list previously provided to the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z w:val="24"/>
          <w:szCs w:val="24"/>
        </w:rPr>
        <w:t>.</w:t>
      </w:r>
      <w:r w:rsidRPr="00BC1593">
        <w:rPr>
          <w:rFonts w:ascii="Times New Roman" w:eastAsia="Times New Roman" w:hAnsi="Times New Roman" w:cs="Times New Roman"/>
          <w:bCs w:val="0"/>
          <w:spacing w:val="78"/>
          <w:sz w:val="24"/>
          <w:szCs w:val="24"/>
        </w:rPr>
        <w:t xml:space="preserve"> </w:t>
      </w:r>
      <w:r w:rsidRPr="00BC1593">
        <w:rPr>
          <w:rFonts w:ascii="Times New Roman" w:eastAsia="Times New Roman" w:hAnsi="Times New Roman" w:cs="Times New Roman"/>
          <w:bCs w:val="0"/>
          <w:sz w:val="24"/>
          <w:szCs w:val="24"/>
        </w:rPr>
        <w:t xml:space="preserve">The Federation will also certify to the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z w:val="24"/>
          <w:szCs w:val="24"/>
        </w:rPr>
        <w:t>, in each submitted Dues</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Deduction</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List,</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that</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contents</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are accurate</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and</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that</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it</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has</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and</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will maintain</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individual employee</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written</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authorizations</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for</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payroll</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dues</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deductions</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to</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58"/>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2"/>
          <w:sz w:val="24"/>
          <w:szCs w:val="24"/>
        </w:rPr>
        <w:t xml:space="preserve"> Federation </w:t>
      </w:r>
      <w:r w:rsidRPr="00BC1593">
        <w:rPr>
          <w:rFonts w:ascii="Times New Roman" w:eastAsia="Times New Roman" w:hAnsi="Times New Roman" w:cs="Times New Roman"/>
          <w:bCs w:val="0"/>
          <w:sz w:val="24"/>
          <w:szCs w:val="24"/>
        </w:rPr>
        <w:t xml:space="preserve">will also immediately notify the District of any Federation member validly cancelling or revoking a dues deduction </w:t>
      </w:r>
      <w:proofErr w:type="gramStart"/>
      <w:r w:rsidRPr="00BC1593">
        <w:rPr>
          <w:rFonts w:ascii="Times New Roman" w:eastAsia="Times New Roman" w:hAnsi="Times New Roman" w:cs="Times New Roman"/>
          <w:bCs w:val="0"/>
          <w:sz w:val="24"/>
          <w:szCs w:val="24"/>
        </w:rPr>
        <w:t>authorization, and</w:t>
      </w:r>
      <w:proofErr w:type="gramEnd"/>
      <w:r w:rsidRPr="00BC1593">
        <w:rPr>
          <w:rFonts w:ascii="Times New Roman" w:eastAsia="Times New Roman" w:hAnsi="Times New Roman" w:cs="Times New Roman"/>
          <w:bCs w:val="0"/>
          <w:sz w:val="24"/>
          <w:szCs w:val="24"/>
        </w:rPr>
        <w:t xml:space="preserve"> will provide the District within five (5) business days</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an</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updated</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Dues</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Deduction</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List</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reflecting</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that</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cancellation</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or</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revocation.</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By</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complying with these standards, the Federation will not be required to submit a copy of each individual employee’s written authorization for the payroll dues deductions to be effective, unless a genuine dispute arises about the existence or terms of the written authorizations(s).</w:t>
      </w:r>
    </w:p>
    <w:p w14:paraId="213F4157"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z w:val="24"/>
          <w:szCs w:val="24"/>
        </w:rPr>
      </w:pPr>
    </w:p>
    <w:p w14:paraId="12BA5849" w14:textId="77777777" w:rsidR="00BC1593" w:rsidRPr="00BC1593" w:rsidRDefault="00BC1593" w:rsidP="00BC1593">
      <w:pPr>
        <w:widowControl w:val="0"/>
        <w:numPr>
          <w:ilvl w:val="0"/>
          <w:numId w:val="6"/>
        </w:numPr>
        <w:tabs>
          <w:tab w:val="left" w:pos="1611"/>
        </w:tabs>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 xml:space="preserve">The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z w:val="24"/>
          <w:szCs w:val="24"/>
        </w:rPr>
        <w:t xml:space="preserve"> will not be obligated to put into effect any new, changed, or discontinued deduction unless the change is in the District payroll office prior to the tenth (10th) of the month.</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
          <w:sz w:val="24"/>
          <w:szCs w:val="24"/>
        </w:rPr>
        <w:t xml:space="preserv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will</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implement</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change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in</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next</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pay</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cycle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after</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District</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receives the notification.</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 xml:space="preserve">The Federation will provide the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z w:val="24"/>
          <w:szCs w:val="24"/>
        </w:rPr>
        <w:t xml:space="preserve"> with a copy of the notification of the change which has been sent to all </w:t>
      </w:r>
      <w:proofErr w:type="gramStart"/>
      <w:r w:rsidRPr="00BC1593">
        <w:rPr>
          <w:rFonts w:ascii="Times New Roman" w:eastAsia="Times New Roman" w:hAnsi="Times New Roman" w:cs="Times New Roman"/>
          <w:bCs w:val="0"/>
          <w:sz w:val="24"/>
          <w:szCs w:val="24"/>
        </w:rPr>
        <w:t>concerned employees</w:t>
      </w:r>
      <w:proofErr w:type="gramEnd"/>
      <w:r w:rsidRPr="00BC1593">
        <w:rPr>
          <w:rFonts w:ascii="Times New Roman" w:eastAsia="Times New Roman" w:hAnsi="Times New Roman" w:cs="Times New Roman"/>
          <w:bCs w:val="0"/>
          <w:sz w:val="24"/>
          <w:szCs w:val="24"/>
        </w:rPr>
        <w:t>.</w:t>
      </w:r>
    </w:p>
    <w:p w14:paraId="11D9AC68"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z w:val="24"/>
          <w:szCs w:val="24"/>
        </w:rPr>
      </w:pPr>
    </w:p>
    <w:p w14:paraId="66B7DAFC" w14:textId="77777777" w:rsidR="00BC1593" w:rsidRPr="00BC1593" w:rsidRDefault="00BC1593" w:rsidP="00BC1593">
      <w:pPr>
        <w:widowControl w:val="0"/>
        <w:numPr>
          <w:ilvl w:val="0"/>
          <w:numId w:val="6"/>
        </w:numPr>
        <w:tabs>
          <w:tab w:val="left" w:pos="1609"/>
        </w:tabs>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Dues</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will</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be</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deducted</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from</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warrants</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for</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each month</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of</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twelve</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(12)</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month</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 xml:space="preserve">fiscal </w:t>
      </w:r>
      <w:r w:rsidRPr="00BC1593">
        <w:rPr>
          <w:rFonts w:ascii="Times New Roman" w:eastAsia="Times New Roman" w:hAnsi="Times New Roman" w:cs="Times New Roman"/>
          <w:bCs w:val="0"/>
          <w:spacing w:val="-2"/>
          <w:sz w:val="24"/>
          <w:szCs w:val="24"/>
        </w:rPr>
        <w:t>year.</w:t>
      </w:r>
    </w:p>
    <w:p w14:paraId="3658E125"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z w:val="24"/>
          <w:szCs w:val="24"/>
        </w:rPr>
      </w:pPr>
    </w:p>
    <w:p w14:paraId="0AC21BFD" w14:textId="77777777" w:rsidR="00BC1593" w:rsidRPr="00BC1593" w:rsidRDefault="00BC1593" w:rsidP="00BC1593">
      <w:pPr>
        <w:widowControl w:val="0"/>
        <w:numPr>
          <w:ilvl w:val="0"/>
          <w:numId w:val="6"/>
        </w:numPr>
        <w:tabs>
          <w:tab w:val="left" w:pos="1609"/>
        </w:tabs>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Indemnification</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of</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2"/>
          <w:sz w:val="24"/>
          <w:szCs w:val="24"/>
        </w:rPr>
        <w:t xml:space="preserve"> District</w:t>
      </w:r>
    </w:p>
    <w:p w14:paraId="53B880B1" w14:textId="77777777" w:rsidR="00BC1593" w:rsidRPr="00BC1593" w:rsidRDefault="00BC1593" w:rsidP="00BC1593">
      <w:pPr>
        <w:widowControl w:val="0"/>
        <w:numPr>
          <w:ilvl w:val="1"/>
          <w:numId w:val="6"/>
        </w:numPr>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will</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indemnify</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and</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hold</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
          <w:sz w:val="24"/>
          <w:szCs w:val="24"/>
        </w:rPr>
        <w:t xml:space="preserv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harmless</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for</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any</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and</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all</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claims,</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demands, or suits, or other action arising from the organizational security provisions contained herein, including claims for deductions made in reliance on the Federation’s representations and certifications regarding valid employee written dues deduction authorizations.</w:t>
      </w:r>
    </w:p>
    <w:p w14:paraId="682DE096"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z w:val="24"/>
          <w:szCs w:val="24"/>
        </w:rPr>
      </w:pPr>
    </w:p>
    <w:p w14:paraId="430DD5F9" w14:textId="77777777" w:rsidR="00BC1593" w:rsidRPr="00BC1593" w:rsidRDefault="00BC1593" w:rsidP="00BC1593">
      <w:pPr>
        <w:widowControl w:val="0"/>
        <w:autoSpaceDE w:val="0"/>
        <w:autoSpaceDN w:val="0"/>
        <w:spacing w:after="0" w:line="240" w:lineRule="auto"/>
        <w:ind w:left="360"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Section</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13.</w:t>
      </w:r>
      <w:r w:rsidRPr="00BC1593">
        <w:rPr>
          <w:rFonts w:ascii="Times New Roman" w:eastAsia="Times New Roman" w:hAnsi="Times New Roman" w:cs="Times New Roman"/>
          <w:bCs w:val="0"/>
          <w:spacing w:val="52"/>
          <w:sz w:val="24"/>
          <w:szCs w:val="24"/>
        </w:rPr>
        <w:t xml:space="preserve"> </w:t>
      </w:r>
      <w:r w:rsidRPr="00BC1593">
        <w:rPr>
          <w:rFonts w:ascii="Times New Roman" w:eastAsia="Times New Roman" w:hAnsi="Times New Roman" w:cs="Times New Roman"/>
          <w:bCs w:val="0"/>
          <w:sz w:val="24"/>
          <w:szCs w:val="24"/>
        </w:rPr>
        <w:t>FEDERATION/DISTRICT</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pacing w:val="-2"/>
          <w:sz w:val="24"/>
          <w:szCs w:val="24"/>
        </w:rPr>
        <w:t>CONSULTATION:</w:t>
      </w:r>
    </w:p>
    <w:p w14:paraId="04D6987D" w14:textId="77777777" w:rsidR="00BC1593" w:rsidRPr="00BC1593" w:rsidRDefault="00BC1593" w:rsidP="00BC1593">
      <w:pPr>
        <w:widowControl w:val="0"/>
        <w:autoSpaceDE w:val="0"/>
        <w:autoSpaceDN w:val="0"/>
        <w:spacing w:before="12" w:after="0" w:line="240" w:lineRule="auto"/>
        <w:ind w:right="180"/>
        <w:rPr>
          <w:rFonts w:ascii="Times New Roman" w:eastAsia="Times New Roman" w:hAnsi="Times New Roman" w:cs="Times New Roman"/>
          <w:bCs w:val="0"/>
          <w:sz w:val="24"/>
          <w:szCs w:val="24"/>
        </w:rPr>
      </w:pPr>
    </w:p>
    <w:p w14:paraId="37A49D85" w14:textId="77777777" w:rsidR="00BC1593" w:rsidRPr="00BC1593" w:rsidRDefault="00BC1593" w:rsidP="00BC1593">
      <w:pPr>
        <w:widowControl w:val="0"/>
        <w:autoSpaceDE w:val="0"/>
        <w:autoSpaceDN w:val="0"/>
        <w:spacing w:after="0" w:line="240" w:lineRule="auto"/>
        <w:ind w:left="720"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 xml:space="preserve">The parties agree that communication involving employer-employee </w:t>
      </w:r>
      <w:proofErr w:type="gramStart"/>
      <w:r w:rsidRPr="00BC1593">
        <w:rPr>
          <w:rFonts w:ascii="Times New Roman" w:eastAsia="Times New Roman" w:hAnsi="Times New Roman" w:cs="Times New Roman"/>
          <w:bCs w:val="0"/>
          <w:sz w:val="24"/>
          <w:szCs w:val="24"/>
        </w:rPr>
        <w:t>relations,</w:t>
      </w:r>
      <w:proofErr w:type="gramEnd"/>
      <w:r w:rsidRPr="00BC1593">
        <w:rPr>
          <w:rFonts w:ascii="Times New Roman" w:eastAsia="Times New Roman" w:hAnsi="Times New Roman" w:cs="Times New Roman"/>
          <w:bCs w:val="0"/>
          <w:sz w:val="24"/>
          <w:szCs w:val="24"/>
        </w:rPr>
        <w:t xml:space="preserve"> may be facilitated by consultation meetings. Either party may request a consultation meeting where they believe a resolution</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of</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a</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problem</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or</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problems</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may</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be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feasible.</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party</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requesting</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such</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a</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meeting</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will,</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in writing, submit an agenda with sufficient detail to allow an understanding of the problem to be discussed</w:t>
      </w:r>
      <w:r w:rsidRPr="00BC1593">
        <w:rPr>
          <w:rFonts w:ascii="Times New Roman" w:eastAsia="Times New Roman" w:hAnsi="Times New Roman" w:cs="Times New Roman"/>
          <w:bCs w:val="0"/>
          <w:spacing w:val="-9"/>
          <w:sz w:val="24"/>
          <w:szCs w:val="24"/>
        </w:rPr>
        <w:t xml:space="preserve"> </w:t>
      </w:r>
      <w:r w:rsidRPr="00BC1593">
        <w:rPr>
          <w:rFonts w:ascii="Times New Roman" w:eastAsia="Times New Roman" w:hAnsi="Times New Roman" w:cs="Times New Roman"/>
          <w:bCs w:val="0"/>
          <w:sz w:val="24"/>
          <w:szCs w:val="24"/>
        </w:rPr>
        <w:t>or</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resolved</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and</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date,</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place,</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and</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time</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requested.</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receiving</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party</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will</w:t>
      </w:r>
      <w:proofErr w:type="gramStart"/>
      <w:r w:rsidRPr="00BC1593">
        <w:rPr>
          <w:rFonts w:ascii="Times New Roman" w:eastAsia="Times New Roman" w:hAnsi="Times New Roman" w:cs="Times New Roman"/>
          <w:bCs w:val="0"/>
          <w:sz w:val="24"/>
          <w:szCs w:val="24"/>
        </w:rPr>
        <w:t>,</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within</w:t>
      </w:r>
      <w:proofErr w:type="gramEnd"/>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pacing w:val="-4"/>
          <w:sz w:val="24"/>
          <w:szCs w:val="24"/>
        </w:rPr>
        <w:t>five</w:t>
      </w:r>
    </w:p>
    <w:p w14:paraId="413BD44D" w14:textId="77777777" w:rsidR="00BC1593" w:rsidRPr="00BC1593" w:rsidRDefault="00BC1593" w:rsidP="00BC1593">
      <w:pPr>
        <w:widowControl w:val="0"/>
        <w:autoSpaceDE w:val="0"/>
        <w:autoSpaceDN w:val="0"/>
        <w:spacing w:after="0" w:line="240" w:lineRule="auto"/>
        <w:ind w:left="720"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 xml:space="preserve">(5) </w:t>
      </w:r>
      <w:proofErr w:type="gramStart"/>
      <w:r w:rsidRPr="00BC1593">
        <w:rPr>
          <w:rFonts w:ascii="Times New Roman" w:eastAsia="Times New Roman" w:hAnsi="Times New Roman" w:cs="Times New Roman"/>
          <w:bCs w:val="0"/>
          <w:sz w:val="24"/>
          <w:szCs w:val="24"/>
        </w:rPr>
        <w:t>work days</w:t>
      </w:r>
      <w:proofErr w:type="gramEnd"/>
      <w:r w:rsidRPr="00BC1593">
        <w:rPr>
          <w:rFonts w:ascii="Times New Roman" w:eastAsia="Times New Roman" w:hAnsi="Times New Roman" w:cs="Times New Roman"/>
          <w:bCs w:val="0"/>
          <w:sz w:val="24"/>
          <w:szCs w:val="24"/>
        </w:rPr>
        <w:t>, notify the requesting party of agreement as requested or at another date, time or place mutually agreed upon to the meeting. Meetings will be held during Federation members' nonworking</w:t>
      </w:r>
      <w:r w:rsidRPr="00BC1593">
        <w:rPr>
          <w:rFonts w:ascii="Times New Roman" w:eastAsia="Times New Roman" w:hAnsi="Times New Roman" w:cs="Times New Roman"/>
          <w:bCs w:val="0"/>
          <w:spacing w:val="-11"/>
          <w:sz w:val="24"/>
          <w:szCs w:val="24"/>
        </w:rPr>
        <w:t xml:space="preserve"> </w:t>
      </w:r>
      <w:r w:rsidRPr="00BC1593">
        <w:rPr>
          <w:rFonts w:ascii="Times New Roman" w:eastAsia="Times New Roman" w:hAnsi="Times New Roman" w:cs="Times New Roman"/>
          <w:bCs w:val="0"/>
          <w:sz w:val="24"/>
          <w:szCs w:val="24"/>
        </w:rPr>
        <w:t>hours.</w:t>
      </w:r>
      <w:r w:rsidRPr="00BC1593">
        <w:rPr>
          <w:rFonts w:ascii="Times New Roman" w:eastAsia="Times New Roman" w:hAnsi="Times New Roman" w:cs="Times New Roman"/>
          <w:bCs w:val="0"/>
          <w:spacing w:val="-11"/>
          <w:sz w:val="24"/>
          <w:szCs w:val="24"/>
        </w:rPr>
        <w:t xml:space="preserve"> </w:t>
      </w:r>
      <w:r w:rsidRPr="00BC1593">
        <w:rPr>
          <w:rFonts w:ascii="Times New Roman" w:eastAsia="Times New Roman" w:hAnsi="Times New Roman" w:cs="Times New Roman"/>
          <w:bCs w:val="0"/>
          <w:sz w:val="24"/>
          <w:szCs w:val="24"/>
        </w:rPr>
        <w:t>Neither</w:t>
      </w:r>
      <w:r w:rsidRPr="00BC1593">
        <w:rPr>
          <w:rFonts w:ascii="Times New Roman" w:eastAsia="Times New Roman" w:hAnsi="Times New Roman" w:cs="Times New Roman"/>
          <w:bCs w:val="0"/>
          <w:spacing w:val="-11"/>
          <w:sz w:val="24"/>
          <w:szCs w:val="24"/>
        </w:rPr>
        <w:t xml:space="preserve"> </w:t>
      </w:r>
      <w:r w:rsidRPr="00BC1593">
        <w:rPr>
          <w:rFonts w:ascii="Times New Roman" w:eastAsia="Times New Roman" w:hAnsi="Times New Roman" w:cs="Times New Roman"/>
          <w:bCs w:val="0"/>
          <w:sz w:val="24"/>
          <w:szCs w:val="24"/>
        </w:rPr>
        <w:t>party</w:t>
      </w:r>
      <w:r w:rsidRPr="00BC1593">
        <w:rPr>
          <w:rFonts w:ascii="Times New Roman" w:eastAsia="Times New Roman" w:hAnsi="Times New Roman" w:cs="Times New Roman"/>
          <w:bCs w:val="0"/>
          <w:spacing w:val="-11"/>
          <w:sz w:val="24"/>
          <w:szCs w:val="24"/>
        </w:rPr>
        <w:t xml:space="preserve"> </w:t>
      </w:r>
      <w:r w:rsidRPr="00BC1593">
        <w:rPr>
          <w:rFonts w:ascii="Times New Roman" w:eastAsia="Times New Roman" w:hAnsi="Times New Roman" w:cs="Times New Roman"/>
          <w:bCs w:val="0"/>
          <w:sz w:val="24"/>
          <w:szCs w:val="24"/>
        </w:rPr>
        <w:t>will</w:t>
      </w:r>
      <w:r w:rsidRPr="00BC1593">
        <w:rPr>
          <w:rFonts w:ascii="Times New Roman" w:eastAsia="Times New Roman" w:hAnsi="Times New Roman" w:cs="Times New Roman"/>
          <w:bCs w:val="0"/>
          <w:spacing w:val="-10"/>
          <w:sz w:val="24"/>
          <w:szCs w:val="24"/>
        </w:rPr>
        <w:t xml:space="preserve"> </w:t>
      </w:r>
      <w:r w:rsidRPr="00BC1593">
        <w:rPr>
          <w:rFonts w:ascii="Times New Roman" w:eastAsia="Times New Roman" w:hAnsi="Times New Roman" w:cs="Times New Roman"/>
          <w:bCs w:val="0"/>
          <w:sz w:val="24"/>
          <w:szCs w:val="24"/>
        </w:rPr>
        <w:t>have</w:t>
      </w:r>
      <w:r w:rsidRPr="00BC1593">
        <w:rPr>
          <w:rFonts w:ascii="Times New Roman" w:eastAsia="Times New Roman" w:hAnsi="Times New Roman" w:cs="Times New Roman"/>
          <w:bCs w:val="0"/>
          <w:spacing w:val="-12"/>
          <w:sz w:val="24"/>
          <w:szCs w:val="24"/>
        </w:rPr>
        <w:t xml:space="preserve"> </w:t>
      </w:r>
      <w:r w:rsidRPr="00BC1593">
        <w:rPr>
          <w:rFonts w:ascii="Times New Roman" w:eastAsia="Times New Roman" w:hAnsi="Times New Roman" w:cs="Times New Roman"/>
          <w:bCs w:val="0"/>
          <w:sz w:val="24"/>
          <w:szCs w:val="24"/>
        </w:rPr>
        <w:t>more</w:t>
      </w:r>
      <w:r w:rsidRPr="00BC1593">
        <w:rPr>
          <w:rFonts w:ascii="Times New Roman" w:eastAsia="Times New Roman" w:hAnsi="Times New Roman" w:cs="Times New Roman"/>
          <w:bCs w:val="0"/>
          <w:spacing w:val="-12"/>
          <w:sz w:val="24"/>
          <w:szCs w:val="24"/>
        </w:rPr>
        <w:t xml:space="preserve"> </w:t>
      </w:r>
      <w:r w:rsidRPr="00BC1593">
        <w:rPr>
          <w:rFonts w:ascii="Times New Roman" w:eastAsia="Times New Roman" w:hAnsi="Times New Roman" w:cs="Times New Roman"/>
          <w:bCs w:val="0"/>
          <w:sz w:val="24"/>
          <w:szCs w:val="24"/>
        </w:rPr>
        <w:t>than</w:t>
      </w:r>
      <w:r w:rsidRPr="00BC1593">
        <w:rPr>
          <w:rFonts w:ascii="Times New Roman" w:eastAsia="Times New Roman" w:hAnsi="Times New Roman" w:cs="Times New Roman"/>
          <w:bCs w:val="0"/>
          <w:spacing w:val="-11"/>
          <w:sz w:val="24"/>
          <w:szCs w:val="24"/>
        </w:rPr>
        <w:t xml:space="preserve"> </w:t>
      </w:r>
      <w:r w:rsidRPr="00BC1593">
        <w:rPr>
          <w:rFonts w:ascii="Times New Roman" w:eastAsia="Times New Roman" w:hAnsi="Times New Roman" w:cs="Times New Roman"/>
          <w:bCs w:val="0"/>
          <w:sz w:val="24"/>
          <w:szCs w:val="24"/>
        </w:rPr>
        <w:t>three</w:t>
      </w:r>
      <w:r w:rsidRPr="00BC1593">
        <w:rPr>
          <w:rFonts w:ascii="Times New Roman" w:eastAsia="Times New Roman" w:hAnsi="Times New Roman" w:cs="Times New Roman"/>
          <w:bCs w:val="0"/>
          <w:spacing w:val="-12"/>
          <w:sz w:val="24"/>
          <w:szCs w:val="24"/>
        </w:rPr>
        <w:t xml:space="preserve"> </w:t>
      </w:r>
      <w:r w:rsidRPr="00BC1593">
        <w:rPr>
          <w:rFonts w:ascii="Times New Roman" w:eastAsia="Times New Roman" w:hAnsi="Times New Roman" w:cs="Times New Roman"/>
          <w:bCs w:val="0"/>
          <w:sz w:val="24"/>
          <w:szCs w:val="24"/>
        </w:rPr>
        <w:t>(3)</w:t>
      </w:r>
      <w:r w:rsidRPr="00BC1593">
        <w:rPr>
          <w:rFonts w:ascii="Times New Roman" w:eastAsia="Times New Roman" w:hAnsi="Times New Roman" w:cs="Times New Roman"/>
          <w:bCs w:val="0"/>
          <w:spacing w:val="-11"/>
          <w:sz w:val="24"/>
          <w:szCs w:val="24"/>
        </w:rPr>
        <w:t xml:space="preserve"> </w:t>
      </w:r>
      <w:r w:rsidRPr="00BC1593">
        <w:rPr>
          <w:rFonts w:ascii="Times New Roman" w:eastAsia="Times New Roman" w:hAnsi="Times New Roman" w:cs="Times New Roman"/>
          <w:bCs w:val="0"/>
          <w:sz w:val="24"/>
          <w:szCs w:val="24"/>
        </w:rPr>
        <w:t>representatives</w:t>
      </w:r>
      <w:r w:rsidRPr="00BC1593">
        <w:rPr>
          <w:rFonts w:ascii="Times New Roman" w:eastAsia="Times New Roman" w:hAnsi="Times New Roman" w:cs="Times New Roman"/>
          <w:bCs w:val="0"/>
          <w:spacing w:val="-10"/>
          <w:sz w:val="24"/>
          <w:szCs w:val="24"/>
        </w:rPr>
        <w:t xml:space="preserve"> </w:t>
      </w:r>
      <w:r w:rsidRPr="00BC1593">
        <w:rPr>
          <w:rFonts w:ascii="Times New Roman" w:eastAsia="Times New Roman" w:hAnsi="Times New Roman" w:cs="Times New Roman"/>
          <w:bCs w:val="0"/>
          <w:sz w:val="24"/>
          <w:szCs w:val="24"/>
        </w:rPr>
        <w:t>at</w:t>
      </w:r>
      <w:r w:rsidRPr="00BC1593">
        <w:rPr>
          <w:rFonts w:ascii="Times New Roman" w:eastAsia="Times New Roman" w:hAnsi="Times New Roman" w:cs="Times New Roman"/>
          <w:bCs w:val="0"/>
          <w:spacing w:val="-10"/>
          <w:sz w:val="24"/>
          <w:szCs w:val="24"/>
        </w:rPr>
        <w:t xml:space="preserve"> </w:t>
      </w:r>
      <w:r w:rsidRPr="00BC1593">
        <w:rPr>
          <w:rFonts w:ascii="Times New Roman" w:eastAsia="Times New Roman" w:hAnsi="Times New Roman" w:cs="Times New Roman"/>
          <w:bCs w:val="0"/>
          <w:sz w:val="24"/>
          <w:szCs w:val="24"/>
        </w:rPr>
        <w:t>any</w:t>
      </w:r>
      <w:r w:rsidRPr="00BC1593">
        <w:rPr>
          <w:rFonts w:ascii="Times New Roman" w:eastAsia="Times New Roman" w:hAnsi="Times New Roman" w:cs="Times New Roman"/>
          <w:bCs w:val="0"/>
          <w:spacing w:val="-11"/>
          <w:sz w:val="24"/>
          <w:szCs w:val="24"/>
        </w:rPr>
        <w:t xml:space="preserve"> </w:t>
      </w:r>
      <w:r w:rsidRPr="00BC1593">
        <w:rPr>
          <w:rFonts w:ascii="Times New Roman" w:eastAsia="Times New Roman" w:hAnsi="Times New Roman" w:cs="Times New Roman"/>
          <w:bCs w:val="0"/>
          <w:sz w:val="24"/>
          <w:szCs w:val="24"/>
        </w:rPr>
        <w:t>such</w:t>
      </w:r>
      <w:r w:rsidRPr="00BC1593">
        <w:rPr>
          <w:rFonts w:ascii="Times New Roman" w:eastAsia="Times New Roman" w:hAnsi="Times New Roman" w:cs="Times New Roman"/>
          <w:bCs w:val="0"/>
          <w:spacing w:val="-11"/>
          <w:sz w:val="24"/>
          <w:szCs w:val="24"/>
        </w:rPr>
        <w:t xml:space="preserve"> </w:t>
      </w:r>
      <w:r w:rsidRPr="00BC1593">
        <w:rPr>
          <w:rFonts w:ascii="Times New Roman" w:eastAsia="Times New Roman" w:hAnsi="Times New Roman" w:cs="Times New Roman"/>
          <w:bCs w:val="0"/>
          <w:sz w:val="24"/>
          <w:szCs w:val="24"/>
        </w:rPr>
        <w:t xml:space="preserve">meeting unless mutually agreed to prior to the meeting. These </w:t>
      </w:r>
      <w:r w:rsidRPr="00BC1593">
        <w:rPr>
          <w:rFonts w:ascii="Times New Roman" w:eastAsia="Times New Roman" w:hAnsi="Times New Roman" w:cs="Times New Roman"/>
          <w:bCs w:val="0"/>
          <w:sz w:val="24"/>
          <w:szCs w:val="24"/>
        </w:rPr>
        <w:lastRenderedPageBreak/>
        <w:t xml:space="preserve">meetings are not intended to bypass the Grievance Procedure and will not constitute any invitation to renegotiate any provisions of the </w:t>
      </w:r>
      <w:r w:rsidRPr="00BC1593">
        <w:rPr>
          <w:rFonts w:ascii="Times New Roman" w:eastAsia="Times New Roman" w:hAnsi="Times New Roman" w:cs="Times New Roman"/>
          <w:bCs w:val="0"/>
          <w:spacing w:val="-2"/>
          <w:sz w:val="24"/>
          <w:szCs w:val="24"/>
        </w:rPr>
        <w:t>Agreement.</w:t>
      </w:r>
    </w:p>
    <w:p w14:paraId="2F4C77C6" w14:textId="77777777" w:rsidR="00BC1593" w:rsidRPr="00BC1593" w:rsidRDefault="00BC1593" w:rsidP="00BC1593">
      <w:pPr>
        <w:widowControl w:val="0"/>
        <w:autoSpaceDE w:val="0"/>
        <w:autoSpaceDN w:val="0"/>
        <w:spacing w:before="274" w:after="0" w:line="240" w:lineRule="auto"/>
        <w:ind w:left="720"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pacing w:val="-2"/>
          <w:sz w:val="24"/>
          <w:szCs w:val="24"/>
          <w:u w:val="single"/>
        </w:rPr>
        <w:t>Definition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Consult will mean that the District or Federation will seek advice, opinions, and/or information from</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other</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party</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regarding</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items</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listed</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above.</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7"/>
          <w:sz w:val="24"/>
          <w:szCs w:val="24"/>
        </w:rPr>
        <w:t xml:space="preserv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will</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give</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9"/>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reasonable time to consider such items.</w:t>
      </w:r>
    </w:p>
    <w:p w14:paraId="239BACB1"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z w:val="24"/>
          <w:szCs w:val="24"/>
        </w:rPr>
      </w:pPr>
    </w:p>
    <w:p w14:paraId="263CB9E6"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Section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14.</w:t>
      </w:r>
      <w:r w:rsidRPr="00BC1593">
        <w:rPr>
          <w:rFonts w:ascii="Times New Roman" w:eastAsia="Times New Roman" w:hAnsi="Times New Roman" w:cs="Times New Roman"/>
          <w:bCs w:val="0"/>
          <w:spacing w:val="55"/>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2"/>
          <w:sz w:val="24"/>
          <w:szCs w:val="24"/>
        </w:rPr>
        <w:t xml:space="preserve"> ADVISEMENT:</w:t>
      </w:r>
    </w:p>
    <w:p w14:paraId="02B47DDB" w14:textId="77777777" w:rsidR="00BC1593" w:rsidRPr="00BC1593" w:rsidRDefault="00BC1593" w:rsidP="00BC1593">
      <w:pPr>
        <w:widowControl w:val="0"/>
        <w:autoSpaceDE w:val="0"/>
        <w:autoSpaceDN w:val="0"/>
        <w:spacing w:before="12" w:after="0" w:line="240" w:lineRule="auto"/>
        <w:ind w:right="180"/>
        <w:rPr>
          <w:rFonts w:ascii="Times New Roman" w:eastAsia="Times New Roman" w:hAnsi="Times New Roman" w:cs="Times New Roman"/>
          <w:bCs w:val="0"/>
          <w:sz w:val="24"/>
          <w:szCs w:val="24"/>
        </w:rPr>
      </w:pPr>
    </w:p>
    <w:p w14:paraId="614CF11B" w14:textId="77777777" w:rsidR="00BC1593" w:rsidRPr="00BC1593" w:rsidRDefault="00BC1593" w:rsidP="00BC1593">
      <w:pPr>
        <w:widowControl w:val="0"/>
        <w:numPr>
          <w:ilvl w:val="0"/>
          <w:numId w:val="3"/>
        </w:numPr>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The Federation has the right to consult on the definition of educational objectives, institutional</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direction</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or</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purpose,</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and</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determination</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of</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content</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of</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courses</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 xml:space="preserve">and </w:t>
      </w:r>
      <w:r w:rsidRPr="00BC1593">
        <w:rPr>
          <w:rFonts w:ascii="Times New Roman" w:eastAsia="Times New Roman" w:hAnsi="Times New Roman" w:cs="Times New Roman"/>
          <w:bCs w:val="0"/>
          <w:spacing w:val="-2"/>
          <w:sz w:val="24"/>
          <w:szCs w:val="24"/>
        </w:rPr>
        <w:t>curriculum.</w:t>
      </w:r>
    </w:p>
    <w:p w14:paraId="5FCA7BA4" w14:textId="77777777" w:rsidR="00BC1593" w:rsidRPr="00BC1593" w:rsidRDefault="00BC1593" w:rsidP="00BC1593">
      <w:pPr>
        <w:widowControl w:val="0"/>
        <w:autoSpaceDE w:val="0"/>
        <w:autoSpaceDN w:val="0"/>
        <w:spacing w:after="0" w:line="240" w:lineRule="auto"/>
        <w:ind w:left="1224" w:right="180"/>
        <w:rPr>
          <w:rFonts w:ascii="Times New Roman" w:eastAsia="Times New Roman" w:hAnsi="Times New Roman" w:cs="Times New Roman"/>
          <w:bCs w:val="0"/>
          <w:sz w:val="24"/>
          <w:szCs w:val="24"/>
        </w:rPr>
      </w:pPr>
    </w:p>
    <w:p w14:paraId="75F62375" w14:textId="77777777" w:rsidR="00BC1593" w:rsidRPr="00BC1593" w:rsidRDefault="00BC1593" w:rsidP="00BC1593">
      <w:pPr>
        <w:widowControl w:val="0"/>
        <w:numPr>
          <w:ilvl w:val="0"/>
          <w:numId w:val="3"/>
        </w:numPr>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To</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provide</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for</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the consultation</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process,</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following</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channels</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may</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be</w:t>
      </w:r>
      <w:r w:rsidRPr="00BC1593">
        <w:rPr>
          <w:rFonts w:ascii="Times New Roman" w:eastAsia="Times New Roman" w:hAnsi="Times New Roman" w:cs="Times New Roman"/>
          <w:bCs w:val="0"/>
          <w:spacing w:val="-2"/>
          <w:sz w:val="24"/>
          <w:szCs w:val="24"/>
        </w:rPr>
        <w:t xml:space="preserve"> used:</w:t>
      </w:r>
    </w:p>
    <w:p w14:paraId="7EBB3A62" w14:textId="77777777" w:rsidR="00BC1593" w:rsidRPr="00BC1593" w:rsidRDefault="00BC1593" w:rsidP="00BC1593">
      <w:pPr>
        <w:widowControl w:val="0"/>
        <w:numPr>
          <w:ilvl w:val="1"/>
          <w:numId w:val="3"/>
        </w:numPr>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will</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have</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right</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to</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add</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a</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representative</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to</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following</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pacing w:val="-2"/>
          <w:sz w:val="24"/>
          <w:szCs w:val="24"/>
        </w:rPr>
        <w:t>committees:</w:t>
      </w:r>
    </w:p>
    <w:p w14:paraId="6FBBBD9B" w14:textId="77777777" w:rsidR="00BC1593" w:rsidRPr="00BC1593" w:rsidRDefault="00BC1593" w:rsidP="00BC1593">
      <w:pPr>
        <w:widowControl w:val="0"/>
        <w:numPr>
          <w:ilvl w:val="2"/>
          <w:numId w:val="3"/>
        </w:numPr>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Educational</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Coordinating</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and</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Planning</w:t>
      </w:r>
      <w:r w:rsidRPr="00BC1593">
        <w:rPr>
          <w:rFonts w:ascii="Times New Roman" w:eastAsia="Times New Roman" w:hAnsi="Times New Roman" w:cs="Times New Roman"/>
          <w:bCs w:val="0"/>
          <w:spacing w:val="-2"/>
          <w:sz w:val="24"/>
          <w:szCs w:val="24"/>
        </w:rPr>
        <w:t xml:space="preserve"> (ECPC</w:t>
      </w:r>
      <w:proofErr w:type="gramStart"/>
      <w:r w:rsidRPr="00BC1593">
        <w:rPr>
          <w:rFonts w:ascii="Times New Roman" w:eastAsia="Times New Roman" w:hAnsi="Times New Roman" w:cs="Times New Roman"/>
          <w:bCs w:val="0"/>
          <w:spacing w:val="-2"/>
          <w:sz w:val="24"/>
          <w:szCs w:val="24"/>
        </w:rPr>
        <w:t>);</w:t>
      </w:r>
      <w:proofErr w:type="gramEnd"/>
    </w:p>
    <w:p w14:paraId="1065D4D4" w14:textId="77777777" w:rsidR="00BC1593" w:rsidRPr="00BC1593" w:rsidRDefault="00BC1593" w:rsidP="00BC1593">
      <w:pPr>
        <w:widowControl w:val="0"/>
        <w:numPr>
          <w:ilvl w:val="2"/>
          <w:numId w:val="3"/>
        </w:numPr>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Equal</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Employment</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Opportunity</w:t>
      </w:r>
      <w:r w:rsidRPr="00BC1593">
        <w:rPr>
          <w:rFonts w:ascii="Times New Roman" w:eastAsia="Times New Roman" w:hAnsi="Times New Roman" w:cs="Times New Roman"/>
          <w:bCs w:val="0"/>
          <w:spacing w:val="-2"/>
          <w:sz w:val="24"/>
          <w:szCs w:val="24"/>
        </w:rPr>
        <w:t xml:space="preserve"> (EEO</w:t>
      </w:r>
      <w:proofErr w:type="gramStart"/>
      <w:r w:rsidRPr="00BC1593">
        <w:rPr>
          <w:rFonts w:ascii="Times New Roman" w:eastAsia="Times New Roman" w:hAnsi="Times New Roman" w:cs="Times New Roman"/>
          <w:bCs w:val="0"/>
          <w:spacing w:val="-2"/>
          <w:sz w:val="24"/>
          <w:szCs w:val="24"/>
        </w:rPr>
        <w:t>);</w:t>
      </w:r>
      <w:proofErr w:type="gramEnd"/>
    </w:p>
    <w:p w14:paraId="2DA283B0" w14:textId="77777777" w:rsidR="00BC1593" w:rsidRPr="00BC1593" w:rsidRDefault="00BC1593" w:rsidP="00BC1593">
      <w:pPr>
        <w:widowControl w:val="0"/>
        <w:numPr>
          <w:ilvl w:val="2"/>
          <w:numId w:val="3"/>
        </w:numPr>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Curriculum</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 xml:space="preserve">and </w:t>
      </w:r>
      <w:r w:rsidRPr="00BC1593">
        <w:rPr>
          <w:rFonts w:ascii="Times New Roman" w:eastAsia="Times New Roman" w:hAnsi="Times New Roman" w:cs="Times New Roman"/>
          <w:bCs w:val="0"/>
          <w:spacing w:val="-2"/>
          <w:sz w:val="24"/>
          <w:szCs w:val="24"/>
        </w:rPr>
        <w:t>Instruction.</w:t>
      </w:r>
    </w:p>
    <w:p w14:paraId="4EA2B308" w14:textId="1DBCF54D" w:rsidR="00BC1593" w:rsidRPr="00BC1593" w:rsidRDefault="00BC1593" w:rsidP="00BC1593">
      <w:pPr>
        <w:widowControl w:val="0"/>
        <w:numPr>
          <w:ilvl w:val="2"/>
          <w:numId w:val="3"/>
        </w:numPr>
        <w:shd w:val="clear" w:color="auto" w:fill="FFFFFF"/>
        <w:tabs>
          <w:tab w:val="left" w:pos="2547"/>
        </w:tabs>
        <w:autoSpaceDE w:val="0"/>
        <w:autoSpaceDN w:val="0"/>
        <w:spacing w:after="0" w:line="240" w:lineRule="auto"/>
        <w:rPr>
          <w:rFonts w:ascii="Times New Roman" w:eastAsia="Times New Roman" w:hAnsi="Times New Roman" w:cs="Times New Roman"/>
          <w:bCs w:val="0"/>
          <w:color w:val="FF0000"/>
          <w:sz w:val="24"/>
        </w:rPr>
      </w:pPr>
      <w:r w:rsidRPr="00BC1593">
        <w:rPr>
          <w:rFonts w:ascii="Times New Roman" w:eastAsia="Times New Roman" w:hAnsi="Times New Roman" w:cs="Times New Roman"/>
          <w:bCs w:val="0"/>
          <w:color w:val="FF0000"/>
          <w:sz w:val="24"/>
        </w:rPr>
        <w:t>Districtwide Budget Resource Allocation Advisory Committee (DBRAAC)</w:t>
      </w:r>
    </w:p>
    <w:p w14:paraId="52BB074E" w14:textId="77777777" w:rsidR="00BC1593" w:rsidRPr="00BC1593" w:rsidRDefault="00BC1593" w:rsidP="00BC1593">
      <w:pPr>
        <w:widowControl w:val="0"/>
        <w:numPr>
          <w:ilvl w:val="2"/>
          <w:numId w:val="3"/>
        </w:numPr>
        <w:shd w:val="clear" w:color="auto" w:fill="FFFFFF"/>
        <w:tabs>
          <w:tab w:val="left" w:pos="2547"/>
        </w:tabs>
        <w:autoSpaceDE w:val="0"/>
        <w:autoSpaceDN w:val="0"/>
        <w:spacing w:after="0" w:line="240" w:lineRule="auto"/>
        <w:ind w:right="360"/>
        <w:rPr>
          <w:rFonts w:ascii="Times New Roman" w:eastAsia="Times New Roman" w:hAnsi="Times New Roman" w:cs="Times New Roman"/>
          <w:bCs w:val="0"/>
          <w:color w:val="FF0000"/>
          <w:sz w:val="24"/>
        </w:rPr>
      </w:pPr>
      <w:r w:rsidRPr="00BC1593">
        <w:rPr>
          <w:rFonts w:ascii="Times New Roman" w:eastAsia="Times New Roman" w:hAnsi="Times New Roman" w:cs="Times New Roman"/>
          <w:bCs w:val="0"/>
          <w:color w:val="FF0000"/>
          <w:spacing w:val="-2"/>
          <w:sz w:val="24"/>
        </w:rPr>
        <w:t>Safety &amp; Facilities</w:t>
      </w:r>
    </w:p>
    <w:p w14:paraId="6C142D86" w14:textId="77777777" w:rsidR="00BC1593" w:rsidRPr="00BC1593" w:rsidRDefault="00BC1593" w:rsidP="00BC1593">
      <w:pPr>
        <w:widowControl w:val="0"/>
        <w:numPr>
          <w:ilvl w:val="2"/>
          <w:numId w:val="3"/>
        </w:numPr>
        <w:shd w:val="clear" w:color="auto" w:fill="FFFFFF"/>
        <w:tabs>
          <w:tab w:val="left" w:pos="2547"/>
        </w:tabs>
        <w:autoSpaceDE w:val="0"/>
        <w:autoSpaceDN w:val="0"/>
        <w:spacing w:after="0" w:line="240" w:lineRule="auto"/>
        <w:ind w:right="360"/>
        <w:rPr>
          <w:rFonts w:ascii="Times New Roman" w:eastAsia="Times New Roman" w:hAnsi="Times New Roman" w:cs="Times New Roman"/>
          <w:bCs w:val="0"/>
          <w:color w:val="FF0000"/>
          <w:sz w:val="24"/>
        </w:rPr>
      </w:pPr>
      <w:r w:rsidRPr="00BC1593">
        <w:rPr>
          <w:rFonts w:ascii="Times New Roman" w:eastAsia="Times New Roman" w:hAnsi="Times New Roman" w:cs="Times New Roman"/>
          <w:bCs w:val="0"/>
          <w:color w:val="FF0000"/>
          <w:spacing w:val="-2"/>
          <w:sz w:val="24"/>
        </w:rPr>
        <w:t>College Council</w:t>
      </w:r>
    </w:p>
    <w:p w14:paraId="5D2366FD" w14:textId="77777777" w:rsidR="00BC1593" w:rsidRPr="00BC1593" w:rsidRDefault="00BC1593" w:rsidP="00BC1593">
      <w:pPr>
        <w:widowControl w:val="0"/>
        <w:numPr>
          <w:ilvl w:val="2"/>
          <w:numId w:val="3"/>
        </w:numPr>
        <w:shd w:val="clear" w:color="auto" w:fill="FFFFFF"/>
        <w:tabs>
          <w:tab w:val="left" w:pos="2547"/>
        </w:tabs>
        <w:autoSpaceDE w:val="0"/>
        <w:autoSpaceDN w:val="0"/>
        <w:spacing w:after="0" w:line="240" w:lineRule="auto"/>
        <w:ind w:right="360"/>
        <w:rPr>
          <w:rFonts w:ascii="Times New Roman" w:eastAsia="Times New Roman" w:hAnsi="Times New Roman" w:cs="Times New Roman"/>
          <w:bCs w:val="0"/>
          <w:color w:val="FF0000"/>
          <w:sz w:val="24"/>
        </w:rPr>
      </w:pPr>
      <w:r w:rsidRPr="00BC1593">
        <w:rPr>
          <w:rFonts w:ascii="Times New Roman" w:eastAsia="Times New Roman" w:hAnsi="Times New Roman" w:cs="Times New Roman"/>
          <w:bCs w:val="0"/>
          <w:color w:val="FF0000"/>
          <w:spacing w:val="-2"/>
          <w:sz w:val="24"/>
        </w:rPr>
        <w:t>Communications Council</w:t>
      </w:r>
    </w:p>
    <w:p w14:paraId="3232D4BF" w14:textId="77777777" w:rsidR="00BC1593" w:rsidRPr="00BC1593" w:rsidRDefault="00BC1593" w:rsidP="00BC1593">
      <w:pPr>
        <w:widowControl w:val="0"/>
        <w:numPr>
          <w:ilvl w:val="2"/>
          <w:numId w:val="3"/>
        </w:numPr>
        <w:shd w:val="clear" w:color="auto" w:fill="FFFFFF"/>
        <w:tabs>
          <w:tab w:val="left" w:pos="2547"/>
        </w:tabs>
        <w:autoSpaceDE w:val="0"/>
        <w:autoSpaceDN w:val="0"/>
        <w:spacing w:after="0" w:line="240" w:lineRule="auto"/>
        <w:ind w:right="360"/>
        <w:rPr>
          <w:rFonts w:ascii="Times New Roman" w:eastAsia="Times New Roman" w:hAnsi="Times New Roman" w:cs="Times New Roman"/>
          <w:bCs w:val="0"/>
          <w:color w:val="FF0000"/>
          <w:sz w:val="24"/>
        </w:rPr>
      </w:pPr>
      <w:r w:rsidRPr="00BC1593">
        <w:rPr>
          <w:rFonts w:ascii="Times New Roman" w:eastAsia="Times New Roman" w:hAnsi="Times New Roman" w:cs="Times New Roman"/>
          <w:bCs w:val="0"/>
          <w:color w:val="FF0000"/>
          <w:spacing w:val="-2"/>
          <w:sz w:val="24"/>
        </w:rPr>
        <w:t>Salary Advancement</w:t>
      </w:r>
    </w:p>
    <w:p w14:paraId="63187F3F" w14:textId="77777777" w:rsidR="00BC1593" w:rsidRPr="00BC1593" w:rsidRDefault="00BC1593" w:rsidP="00BC1593">
      <w:pPr>
        <w:widowControl w:val="0"/>
        <w:numPr>
          <w:ilvl w:val="2"/>
          <w:numId w:val="3"/>
        </w:numPr>
        <w:shd w:val="clear" w:color="auto" w:fill="FFFFFF"/>
        <w:tabs>
          <w:tab w:val="left" w:pos="2547"/>
        </w:tabs>
        <w:autoSpaceDE w:val="0"/>
        <w:autoSpaceDN w:val="0"/>
        <w:spacing w:after="0" w:line="240" w:lineRule="auto"/>
        <w:ind w:right="360"/>
        <w:rPr>
          <w:rFonts w:ascii="Times New Roman" w:eastAsia="Times New Roman" w:hAnsi="Times New Roman" w:cs="Times New Roman"/>
          <w:bCs w:val="0"/>
          <w:color w:val="FF0000"/>
          <w:sz w:val="24"/>
        </w:rPr>
      </w:pPr>
      <w:r w:rsidRPr="00BC1593">
        <w:rPr>
          <w:rFonts w:ascii="Times New Roman" w:eastAsia="Times New Roman" w:hAnsi="Times New Roman" w:cs="Times New Roman"/>
          <w:bCs w:val="0"/>
          <w:color w:val="FF0000"/>
          <w:spacing w:val="-2"/>
          <w:sz w:val="24"/>
        </w:rPr>
        <w:t>Equivalency</w:t>
      </w:r>
    </w:p>
    <w:p w14:paraId="3DD68840" w14:textId="77777777" w:rsidR="00BC1593" w:rsidRPr="00BC1593" w:rsidRDefault="00BC1593" w:rsidP="00BC1593">
      <w:pPr>
        <w:widowControl w:val="0"/>
        <w:numPr>
          <w:ilvl w:val="1"/>
          <w:numId w:val="3"/>
        </w:numPr>
        <w:autoSpaceDE w:val="0"/>
        <w:autoSpaceDN w:val="0"/>
        <w:spacing w:before="1"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 xml:space="preserve">The Federation/District Consultation process </w:t>
      </w:r>
      <w:r w:rsidRPr="00BC1593">
        <w:rPr>
          <w:rFonts w:ascii="Times New Roman" w:eastAsia="Times New Roman" w:hAnsi="Times New Roman" w:cs="Times New Roman"/>
          <w:bCs w:val="0"/>
          <w:sz w:val="24"/>
          <w:szCs w:val="24"/>
          <w:highlight w:val="yellow"/>
        </w:rPr>
        <w:t>(Article9, Section 13)</w:t>
      </w:r>
      <w:r w:rsidRPr="00BC1593">
        <w:rPr>
          <w:rFonts w:ascii="Times New Roman" w:eastAsia="Times New Roman" w:hAnsi="Times New Roman" w:cs="Times New Roman"/>
          <w:bCs w:val="0"/>
          <w:sz w:val="24"/>
          <w:szCs w:val="24"/>
        </w:rPr>
        <w:t xml:space="preserve"> may be used by either party to discuss the subject areas covered under </w:t>
      </w:r>
      <w:r w:rsidRPr="00BC1593">
        <w:rPr>
          <w:rFonts w:ascii="Times New Roman" w:eastAsia="Times New Roman" w:hAnsi="Times New Roman" w:cs="Times New Roman"/>
          <w:bCs w:val="0"/>
          <w:sz w:val="24"/>
          <w:szCs w:val="24"/>
          <w:highlight w:val="yellow"/>
        </w:rPr>
        <w:t>Section 14A</w:t>
      </w:r>
      <w:r w:rsidRPr="00BC1593">
        <w:rPr>
          <w:rFonts w:ascii="Times New Roman" w:eastAsia="Times New Roman" w:hAnsi="Times New Roman" w:cs="Times New Roman"/>
          <w:bCs w:val="0"/>
          <w:sz w:val="24"/>
          <w:szCs w:val="24"/>
        </w:rPr>
        <w:t xml:space="preserve"> of this article.</w:t>
      </w:r>
    </w:p>
    <w:p w14:paraId="6A35DC75" w14:textId="77777777" w:rsidR="00BC1593" w:rsidRPr="00BC1593" w:rsidRDefault="00BC1593" w:rsidP="00BC1593">
      <w:pPr>
        <w:widowControl w:val="0"/>
        <w:numPr>
          <w:ilvl w:val="1"/>
          <w:numId w:val="3"/>
        </w:numPr>
        <w:autoSpaceDE w:val="0"/>
        <w:autoSpaceDN w:val="0"/>
        <w:spacing w:after="0" w:line="240" w:lineRule="auto"/>
        <w:ind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Other committees to which appointments by the Federation can be made will be determined only through mutual agreement between the</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Federation and the</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 xml:space="preserve">College </w:t>
      </w:r>
      <w:r w:rsidRPr="00BC1593">
        <w:rPr>
          <w:rFonts w:ascii="Times New Roman" w:eastAsia="Times New Roman" w:hAnsi="Times New Roman" w:cs="Times New Roman"/>
          <w:bCs w:val="0"/>
          <w:spacing w:val="-2"/>
          <w:sz w:val="24"/>
          <w:szCs w:val="24"/>
        </w:rPr>
        <w:t>President.</w:t>
      </w:r>
    </w:p>
    <w:p w14:paraId="2F577336" w14:textId="77777777" w:rsidR="00BC1593" w:rsidRPr="00BC1593" w:rsidRDefault="00BC1593" w:rsidP="00BC1593">
      <w:pPr>
        <w:widowControl w:val="0"/>
        <w:numPr>
          <w:ilvl w:val="0"/>
          <w:numId w:val="3"/>
        </w:numPr>
        <w:tabs>
          <w:tab w:val="left" w:pos="2547"/>
        </w:tabs>
        <w:autoSpaceDE w:val="0"/>
        <w:autoSpaceDN w:val="0"/>
        <w:spacing w:after="0" w:line="240" w:lineRule="auto"/>
        <w:ind w:right="180"/>
        <w:jc w:val="both"/>
        <w:rPr>
          <w:rFonts w:ascii="Times New Roman" w:eastAsia="Times New Roman" w:hAnsi="Times New Roman" w:cs="Times New Roman"/>
          <w:b/>
          <w:sz w:val="24"/>
          <w:szCs w:val="24"/>
        </w:rPr>
      </w:pPr>
      <w:bookmarkStart w:id="2" w:name="_Hlk185319491"/>
      <w:r w:rsidRPr="00BC1593">
        <w:rPr>
          <w:rFonts w:ascii="Times New Roman" w:eastAsia="Times New Roman" w:hAnsi="Times New Roman" w:cs="Times New Roman"/>
          <w:b/>
          <w:sz w:val="24"/>
          <w:szCs w:val="24"/>
        </w:rPr>
        <w:t>Part-Time Faculty serving in a Federation advisement role:</w:t>
      </w:r>
    </w:p>
    <w:p w14:paraId="48EB9803" w14:textId="77777777" w:rsidR="00BC1593" w:rsidRPr="00BC1593" w:rsidRDefault="00BC1593" w:rsidP="00BC1593">
      <w:pPr>
        <w:widowControl w:val="0"/>
        <w:numPr>
          <w:ilvl w:val="1"/>
          <w:numId w:val="3"/>
        </w:numPr>
        <w:tabs>
          <w:tab w:val="left" w:pos="2547"/>
        </w:tabs>
        <w:autoSpaceDE w:val="0"/>
        <w:autoSpaceDN w:val="0"/>
        <w:spacing w:after="0" w:line="240" w:lineRule="auto"/>
        <w:ind w:right="180"/>
        <w:jc w:val="both"/>
        <w:rPr>
          <w:rFonts w:ascii="Times New Roman" w:eastAsia="Times New Roman" w:hAnsi="Times New Roman" w:cs="Times New Roman"/>
          <w:b/>
          <w:sz w:val="24"/>
          <w:szCs w:val="24"/>
        </w:rPr>
      </w:pPr>
      <w:r w:rsidRPr="00BC1593">
        <w:rPr>
          <w:rFonts w:ascii="Times New Roman" w:eastAsia="Times New Roman" w:hAnsi="Times New Roman" w:cs="Times New Roman"/>
          <w:b/>
          <w:sz w:val="24"/>
          <w:szCs w:val="24"/>
        </w:rPr>
        <w:t>A unit</w:t>
      </w:r>
      <w:r w:rsidRPr="00BC1593">
        <w:rPr>
          <w:rFonts w:ascii="Times New Roman" w:eastAsia="Times New Roman" w:hAnsi="Times New Roman" w:cs="Times New Roman"/>
          <w:b/>
          <w:spacing w:val="-14"/>
          <w:sz w:val="24"/>
          <w:szCs w:val="24"/>
        </w:rPr>
        <w:t xml:space="preserve"> </w:t>
      </w:r>
      <w:r w:rsidRPr="00BC1593">
        <w:rPr>
          <w:rFonts w:ascii="Times New Roman" w:eastAsia="Times New Roman" w:hAnsi="Times New Roman" w:cs="Times New Roman"/>
          <w:b/>
          <w:sz w:val="24"/>
          <w:szCs w:val="24"/>
        </w:rPr>
        <w:t>member</w:t>
      </w:r>
      <w:r w:rsidRPr="00BC1593">
        <w:rPr>
          <w:rFonts w:ascii="Times New Roman" w:eastAsia="Times New Roman" w:hAnsi="Times New Roman" w:cs="Times New Roman"/>
          <w:b/>
          <w:spacing w:val="-15"/>
          <w:sz w:val="24"/>
          <w:szCs w:val="24"/>
        </w:rPr>
        <w:t xml:space="preserve"> </w:t>
      </w:r>
      <w:r w:rsidRPr="00BC1593">
        <w:rPr>
          <w:rFonts w:ascii="Times New Roman" w:eastAsia="Times New Roman" w:hAnsi="Times New Roman" w:cs="Times New Roman"/>
          <w:b/>
          <w:sz w:val="24"/>
          <w:szCs w:val="24"/>
        </w:rPr>
        <w:t>may</w:t>
      </w:r>
      <w:r w:rsidRPr="00BC1593">
        <w:rPr>
          <w:rFonts w:ascii="Times New Roman" w:eastAsia="Times New Roman" w:hAnsi="Times New Roman" w:cs="Times New Roman"/>
          <w:b/>
          <w:spacing w:val="-14"/>
          <w:sz w:val="24"/>
          <w:szCs w:val="24"/>
        </w:rPr>
        <w:t xml:space="preserve"> </w:t>
      </w:r>
      <w:r w:rsidRPr="00BC1593">
        <w:rPr>
          <w:rFonts w:ascii="Times New Roman" w:eastAsia="Times New Roman" w:hAnsi="Times New Roman" w:cs="Times New Roman"/>
          <w:b/>
          <w:sz w:val="24"/>
          <w:szCs w:val="24"/>
        </w:rPr>
        <w:t>be</w:t>
      </w:r>
      <w:r w:rsidRPr="00BC1593">
        <w:rPr>
          <w:rFonts w:ascii="Times New Roman" w:eastAsia="Times New Roman" w:hAnsi="Times New Roman" w:cs="Times New Roman"/>
          <w:b/>
          <w:spacing w:val="-13"/>
          <w:sz w:val="24"/>
          <w:szCs w:val="24"/>
        </w:rPr>
        <w:t xml:space="preserve"> </w:t>
      </w:r>
      <w:r w:rsidRPr="00BC1593">
        <w:rPr>
          <w:rFonts w:ascii="Times New Roman" w:eastAsia="Times New Roman" w:hAnsi="Times New Roman" w:cs="Times New Roman"/>
          <w:b/>
          <w:sz w:val="24"/>
          <w:szCs w:val="24"/>
        </w:rPr>
        <w:t>released</w:t>
      </w:r>
      <w:r w:rsidRPr="00BC1593">
        <w:rPr>
          <w:rFonts w:ascii="Times New Roman" w:eastAsia="Times New Roman" w:hAnsi="Times New Roman" w:cs="Times New Roman"/>
          <w:b/>
          <w:spacing w:val="-14"/>
          <w:sz w:val="24"/>
          <w:szCs w:val="24"/>
        </w:rPr>
        <w:t xml:space="preserve"> </w:t>
      </w:r>
      <w:r w:rsidRPr="00BC1593">
        <w:rPr>
          <w:rFonts w:ascii="Times New Roman" w:eastAsia="Times New Roman" w:hAnsi="Times New Roman" w:cs="Times New Roman"/>
          <w:b/>
          <w:sz w:val="24"/>
          <w:szCs w:val="24"/>
        </w:rPr>
        <w:t>one</w:t>
      </w:r>
      <w:r w:rsidRPr="00BC1593">
        <w:rPr>
          <w:rFonts w:ascii="Times New Roman" w:eastAsia="Times New Roman" w:hAnsi="Times New Roman" w:cs="Times New Roman"/>
          <w:b/>
          <w:spacing w:val="-13"/>
          <w:sz w:val="24"/>
          <w:szCs w:val="24"/>
        </w:rPr>
        <w:t xml:space="preserve"> </w:t>
      </w:r>
      <w:r w:rsidRPr="00BC1593">
        <w:rPr>
          <w:rFonts w:ascii="Times New Roman" w:eastAsia="Times New Roman" w:hAnsi="Times New Roman" w:cs="Times New Roman"/>
          <w:b/>
          <w:sz w:val="24"/>
          <w:szCs w:val="24"/>
        </w:rPr>
        <w:t>(1)</w:t>
      </w:r>
      <w:r w:rsidRPr="00BC1593">
        <w:rPr>
          <w:rFonts w:ascii="Times New Roman" w:eastAsia="Times New Roman" w:hAnsi="Times New Roman" w:cs="Times New Roman"/>
          <w:b/>
          <w:spacing w:val="-13"/>
          <w:sz w:val="24"/>
          <w:szCs w:val="24"/>
        </w:rPr>
        <w:t xml:space="preserve"> </w:t>
      </w:r>
      <w:r w:rsidRPr="00BC1593">
        <w:rPr>
          <w:rFonts w:ascii="Times New Roman" w:eastAsia="Times New Roman" w:hAnsi="Times New Roman" w:cs="Times New Roman"/>
          <w:b/>
          <w:sz w:val="24"/>
          <w:szCs w:val="24"/>
        </w:rPr>
        <w:t>FTE</w:t>
      </w:r>
      <w:r w:rsidRPr="00BC1593">
        <w:rPr>
          <w:rFonts w:ascii="Times New Roman" w:eastAsia="Times New Roman" w:hAnsi="Times New Roman" w:cs="Times New Roman"/>
          <w:b/>
          <w:spacing w:val="-15"/>
          <w:sz w:val="24"/>
          <w:szCs w:val="24"/>
        </w:rPr>
        <w:t xml:space="preserve"> </w:t>
      </w:r>
      <w:r w:rsidRPr="00BC1593">
        <w:rPr>
          <w:rFonts w:ascii="Times New Roman" w:eastAsia="Times New Roman" w:hAnsi="Times New Roman" w:cs="Times New Roman"/>
          <w:b/>
          <w:sz w:val="24"/>
          <w:szCs w:val="24"/>
        </w:rPr>
        <w:t>per</w:t>
      </w:r>
      <w:r w:rsidRPr="00BC1593">
        <w:rPr>
          <w:rFonts w:ascii="Times New Roman" w:eastAsia="Times New Roman" w:hAnsi="Times New Roman" w:cs="Times New Roman"/>
          <w:b/>
          <w:spacing w:val="-15"/>
          <w:sz w:val="24"/>
          <w:szCs w:val="24"/>
        </w:rPr>
        <w:t xml:space="preserve"> </w:t>
      </w:r>
      <w:r w:rsidRPr="00BC1593">
        <w:rPr>
          <w:rFonts w:ascii="Times New Roman" w:eastAsia="Times New Roman" w:hAnsi="Times New Roman" w:cs="Times New Roman"/>
          <w:b/>
          <w:sz w:val="24"/>
          <w:szCs w:val="24"/>
        </w:rPr>
        <w:t>year</w:t>
      </w:r>
      <w:r w:rsidRPr="00BC1593">
        <w:rPr>
          <w:rFonts w:ascii="Times New Roman" w:eastAsia="Times New Roman" w:hAnsi="Times New Roman" w:cs="Times New Roman"/>
          <w:b/>
          <w:spacing w:val="-15"/>
          <w:sz w:val="24"/>
          <w:szCs w:val="24"/>
        </w:rPr>
        <w:t xml:space="preserve"> </w:t>
      </w:r>
      <w:r w:rsidRPr="00BC1593">
        <w:rPr>
          <w:rFonts w:ascii="Times New Roman" w:eastAsia="Times New Roman" w:hAnsi="Times New Roman" w:cs="Times New Roman"/>
          <w:b/>
          <w:sz w:val="24"/>
          <w:szCs w:val="24"/>
        </w:rPr>
        <w:t>except</w:t>
      </w:r>
      <w:r w:rsidRPr="00BC1593">
        <w:rPr>
          <w:rFonts w:ascii="Times New Roman" w:eastAsia="Times New Roman" w:hAnsi="Times New Roman" w:cs="Times New Roman"/>
          <w:b/>
          <w:spacing w:val="-14"/>
          <w:sz w:val="24"/>
          <w:szCs w:val="24"/>
        </w:rPr>
        <w:t xml:space="preserve"> </w:t>
      </w:r>
      <w:r w:rsidRPr="00BC1593">
        <w:rPr>
          <w:rFonts w:ascii="Times New Roman" w:eastAsia="Times New Roman" w:hAnsi="Times New Roman" w:cs="Times New Roman"/>
          <w:b/>
          <w:sz w:val="24"/>
          <w:szCs w:val="24"/>
        </w:rPr>
        <w:t>in</w:t>
      </w:r>
      <w:r w:rsidRPr="00BC1593">
        <w:rPr>
          <w:rFonts w:ascii="Times New Roman" w:eastAsia="Times New Roman" w:hAnsi="Times New Roman" w:cs="Times New Roman"/>
          <w:b/>
          <w:spacing w:val="-14"/>
          <w:sz w:val="24"/>
          <w:szCs w:val="24"/>
        </w:rPr>
        <w:t xml:space="preserve"> </w:t>
      </w:r>
      <w:r w:rsidRPr="00BC1593">
        <w:rPr>
          <w:rFonts w:ascii="Times New Roman" w:eastAsia="Times New Roman" w:hAnsi="Times New Roman" w:cs="Times New Roman"/>
          <w:b/>
          <w:sz w:val="24"/>
          <w:szCs w:val="24"/>
        </w:rPr>
        <w:t>cases</w:t>
      </w:r>
      <w:r w:rsidRPr="00BC1593">
        <w:rPr>
          <w:rFonts w:ascii="Times New Roman" w:eastAsia="Times New Roman" w:hAnsi="Times New Roman" w:cs="Times New Roman"/>
          <w:b/>
          <w:spacing w:val="-14"/>
          <w:sz w:val="24"/>
          <w:szCs w:val="24"/>
        </w:rPr>
        <w:t xml:space="preserve"> </w:t>
      </w:r>
      <w:r w:rsidRPr="00BC1593">
        <w:rPr>
          <w:rFonts w:ascii="Times New Roman" w:eastAsia="Times New Roman" w:hAnsi="Times New Roman" w:cs="Times New Roman"/>
          <w:b/>
          <w:sz w:val="24"/>
          <w:szCs w:val="24"/>
        </w:rPr>
        <w:t>where</w:t>
      </w:r>
      <w:r w:rsidRPr="00BC1593">
        <w:rPr>
          <w:rFonts w:ascii="Times New Roman" w:eastAsia="Times New Roman" w:hAnsi="Times New Roman" w:cs="Times New Roman"/>
          <w:b/>
          <w:spacing w:val="-15"/>
          <w:sz w:val="24"/>
          <w:szCs w:val="24"/>
        </w:rPr>
        <w:t xml:space="preserve"> </w:t>
      </w:r>
      <w:r w:rsidRPr="00BC1593">
        <w:rPr>
          <w:rFonts w:ascii="Times New Roman" w:eastAsia="Times New Roman" w:hAnsi="Times New Roman" w:cs="Times New Roman"/>
          <w:b/>
          <w:sz w:val="24"/>
          <w:szCs w:val="24"/>
        </w:rPr>
        <w:t xml:space="preserve">the </w:t>
      </w:r>
      <w:r w:rsidRPr="00BC1593">
        <w:rPr>
          <w:rFonts w:ascii="Times New Roman" w:eastAsia="Times New Roman" w:hAnsi="Times New Roman" w:cs="Times New Roman"/>
          <w:b/>
          <w:spacing w:val="-2"/>
          <w:sz w:val="24"/>
          <w:szCs w:val="24"/>
        </w:rPr>
        <w:t>College</w:t>
      </w:r>
      <w:r w:rsidRPr="00BC1593">
        <w:rPr>
          <w:rFonts w:ascii="Times New Roman" w:eastAsia="Times New Roman" w:hAnsi="Times New Roman" w:cs="Times New Roman"/>
          <w:b/>
          <w:spacing w:val="-13"/>
          <w:sz w:val="24"/>
          <w:szCs w:val="24"/>
        </w:rPr>
        <w:t xml:space="preserve"> </w:t>
      </w:r>
      <w:r w:rsidRPr="00BC1593">
        <w:rPr>
          <w:rFonts w:ascii="Times New Roman" w:eastAsia="Times New Roman" w:hAnsi="Times New Roman" w:cs="Times New Roman"/>
          <w:b/>
          <w:spacing w:val="-2"/>
          <w:sz w:val="24"/>
          <w:szCs w:val="24"/>
        </w:rPr>
        <w:t>President</w:t>
      </w:r>
      <w:r w:rsidRPr="00BC1593">
        <w:rPr>
          <w:rFonts w:ascii="Times New Roman" w:eastAsia="Times New Roman" w:hAnsi="Times New Roman" w:cs="Times New Roman"/>
          <w:b/>
          <w:spacing w:val="-11"/>
          <w:sz w:val="24"/>
          <w:szCs w:val="24"/>
        </w:rPr>
        <w:t xml:space="preserve"> </w:t>
      </w:r>
      <w:r w:rsidRPr="00BC1593">
        <w:rPr>
          <w:rFonts w:ascii="Times New Roman" w:eastAsia="Times New Roman" w:hAnsi="Times New Roman" w:cs="Times New Roman"/>
          <w:b/>
          <w:spacing w:val="-2"/>
          <w:sz w:val="24"/>
          <w:szCs w:val="24"/>
        </w:rPr>
        <w:t>determines</w:t>
      </w:r>
      <w:r w:rsidRPr="00BC1593">
        <w:rPr>
          <w:rFonts w:ascii="Times New Roman" w:eastAsia="Times New Roman" w:hAnsi="Times New Roman" w:cs="Times New Roman"/>
          <w:b/>
          <w:spacing w:val="-9"/>
          <w:sz w:val="24"/>
          <w:szCs w:val="24"/>
        </w:rPr>
        <w:t xml:space="preserve"> </w:t>
      </w:r>
      <w:r w:rsidRPr="00BC1593">
        <w:rPr>
          <w:rFonts w:ascii="Times New Roman" w:eastAsia="Times New Roman" w:hAnsi="Times New Roman" w:cs="Times New Roman"/>
          <w:b/>
          <w:spacing w:val="-2"/>
          <w:sz w:val="24"/>
          <w:szCs w:val="24"/>
        </w:rPr>
        <w:t>that</w:t>
      </w:r>
      <w:r w:rsidRPr="00BC1593">
        <w:rPr>
          <w:rFonts w:ascii="Times New Roman" w:eastAsia="Times New Roman" w:hAnsi="Times New Roman" w:cs="Times New Roman"/>
          <w:b/>
          <w:spacing w:val="-8"/>
          <w:sz w:val="24"/>
          <w:szCs w:val="24"/>
        </w:rPr>
        <w:t xml:space="preserve"> </w:t>
      </w:r>
      <w:r w:rsidRPr="00BC1593">
        <w:rPr>
          <w:rFonts w:ascii="Times New Roman" w:eastAsia="Times New Roman" w:hAnsi="Times New Roman" w:cs="Times New Roman"/>
          <w:b/>
          <w:spacing w:val="-2"/>
          <w:sz w:val="24"/>
          <w:szCs w:val="24"/>
        </w:rPr>
        <w:t>such</w:t>
      </w:r>
      <w:r w:rsidRPr="00BC1593">
        <w:rPr>
          <w:rFonts w:ascii="Times New Roman" w:eastAsia="Times New Roman" w:hAnsi="Times New Roman" w:cs="Times New Roman"/>
          <w:b/>
          <w:spacing w:val="-9"/>
          <w:sz w:val="24"/>
          <w:szCs w:val="24"/>
        </w:rPr>
        <w:t xml:space="preserve"> </w:t>
      </w:r>
      <w:r w:rsidRPr="00BC1593">
        <w:rPr>
          <w:rFonts w:ascii="Times New Roman" w:eastAsia="Times New Roman" w:hAnsi="Times New Roman" w:cs="Times New Roman"/>
          <w:b/>
          <w:spacing w:val="-2"/>
          <w:sz w:val="24"/>
          <w:szCs w:val="24"/>
        </w:rPr>
        <w:t>release</w:t>
      </w:r>
      <w:r w:rsidRPr="00BC1593">
        <w:rPr>
          <w:rFonts w:ascii="Times New Roman" w:eastAsia="Times New Roman" w:hAnsi="Times New Roman" w:cs="Times New Roman"/>
          <w:b/>
          <w:spacing w:val="-11"/>
          <w:sz w:val="24"/>
          <w:szCs w:val="24"/>
        </w:rPr>
        <w:t xml:space="preserve"> </w:t>
      </w:r>
      <w:r w:rsidRPr="00BC1593">
        <w:rPr>
          <w:rFonts w:ascii="Times New Roman" w:eastAsia="Times New Roman" w:hAnsi="Times New Roman" w:cs="Times New Roman"/>
          <w:b/>
          <w:spacing w:val="-2"/>
          <w:sz w:val="24"/>
          <w:szCs w:val="24"/>
        </w:rPr>
        <w:t>would</w:t>
      </w:r>
      <w:r w:rsidRPr="00BC1593">
        <w:rPr>
          <w:rFonts w:ascii="Times New Roman" w:eastAsia="Times New Roman" w:hAnsi="Times New Roman" w:cs="Times New Roman"/>
          <w:b/>
          <w:spacing w:val="-9"/>
          <w:sz w:val="24"/>
          <w:szCs w:val="24"/>
        </w:rPr>
        <w:t xml:space="preserve"> </w:t>
      </w:r>
      <w:r w:rsidRPr="00BC1593">
        <w:rPr>
          <w:rFonts w:ascii="Times New Roman" w:eastAsia="Times New Roman" w:hAnsi="Times New Roman" w:cs="Times New Roman"/>
          <w:b/>
          <w:spacing w:val="-2"/>
          <w:sz w:val="24"/>
          <w:szCs w:val="24"/>
        </w:rPr>
        <w:t>have</w:t>
      </w:r>
      <w:r w:rsidRPr="00BC1593">
        <w:rPr>
          <w:rFonts w:ascii="Times New Roman" w:eastAsia="Times New Roman" w:hAnsi="Times New Roman" w:cs="Times New Roman"/>
          <w:b/>
          <w:spacing w:val="-13"/>
          <w:sz w:val="24"/>
          <w:szCs w:val="24"/>
        </w:rPr>
        <w:t xml:space="preserve"> </w:t>
      </w:r>
      <w:r w:rsidRPr="00BC1593">
        <w:rPr>
          <w:rFonts w:ascii="Times New Roman" w:eastAsia="Times New Roman" w:hAnsi="Times New Roman" w:cs="Times New Roman"/>
          <w:b/>
          <w:spacing w:val="-2"/>
          <w:sz w:val="24"/>
          <w:szCs w:val="24"/>
        </w:rPr>
        <w:t>a</w:t>
      </w:r>
      <w:r w:rsidRPr="00BC1593">
        <w:rPr>
          <w:rFonts w:ascii="Times New Roman" w:eastAsia="Times New Roman" w:hAnsi="Times New Roman" w:cs="Times New Roman"/>
          <w:b/>
          <w:spacing w:val="-13"/>
          <w:sz w:val="24"/>
          <w:szCs w:val="24"/>
        </w:rPr>
        <w:t xml:space="preserve"> </w:t>
      </w:r>
      <w:r w:rsidRPr="00BC1593">
        <w:rPr>
          <w:rFonts w:ascii="Times New Roman" w:eastAsia="Times New Roman" w:hAnsi="Times New Roman" w:cs="Times New Roman"/>
          <w:b/>
          <w:spacing w:val="-2"/>
          <w:sz w:val="24"/>
          <w:szCs w:val="24"/>
        </w:rPr>
        <w:t>significant</w:t>
      </w:r>
      <w:r w:rsidRPr="00BC1593">
        <w:rPr>
          <w:rFonts w:ascii="Times New Roman" w:eastAsia="Times New Roman" w:hAnsi="Times New Roman" w:cs="Times New Roman"/>
          <w:b/>
          <w:spacing w:val="-13"/>
          <w:sz w:val="24"/>
          <w:szCs w:val="24"/>
        </w:rPr>
        <w:t xml:space="preserve"> </w:t>
      </w:r>
      <w:r w:rsidRPr="00BC1593">
        <w:rPr>
          <w:rFonts w:ascii="Times New Roman" w:eastAsia="Times New Roman" w:hAnsi="Times New Roman" w:cs="Times New Roman"/>
          <w:b/>
          <w:spacing w:val="-2"/>
          <w:sz w:val="24"/>
          <w:szCs w:val="24"/>
        </w:rPr>
        <w:t xml:space="preserve">adverse </w:t>
      </w:r>
      <w:r w:rsidRPr="00BC1593">
        <w:rPr>
          <w:rFonts w:ascii="Times New Roman" w:eastAsia="Times New Roman" w:hAnsi="Times New Roman" w:cs="Times New Roman"/>
          <w:b/>
          <w:sz w:val="24"/>
          <w:szCs w:val="24"/>
        </w:rPr>
        <w:t>impact upon a college program.</w:t>
      </w:r>
    </w:p>
    <w:p w14:paraId="11338A2D" w14:textId="77777777" w:rsidR="00BC1593" w:rsidRPr="00BC1593" w:rsidRDefault="00BC1593" w:rsidP="00BC1593">
      <w:pPr>
        <w:widowControl w:val="0"/>
        <w:numPr>
          <w:ilvl w:val="1"/>
          <w:numId w:val="3"/>
        </w:numPr>
        <w:tabs>
          <w:tab w:val="left" w:pos="2547"/>
        </w:tabs>
        <w:autoSpaceDE w:val="0"/>
        <w:autoSpaceDN w:val="0"/>
        <w:spacing w:after="0" w:line="240" w:lineRule="auto"/>
        <w:ind w:right="180"/>
        <w:jc w:val="both"/>
        <w:rPr>
          <w:rFonts w:ascii="Times New Roman" w:eastAsia="Times New Roman" w:hAnsi="Times New Roman" w:cs="Times New Roman"/>
          <w:b/>
          <w:sz w:val="24"/>
          <w:szCs w:val="24"/>
        </w:rPr>
      </w:pPr>
      <w:r w:rsidRPr="00BC1593">
        <w:rPr>
          <w:rFonts w:ascii="Times New Roman" w:eastAsia="Times New Roman" w:hAnsi="Times New Roman" w:cs="Times New Roman"/>
          <w:b/>
          <w:sz w:val="24"/>
          <w:szCs w:val="24"/>
        </w:rPr>
        <w:t>Such</w:t>
      </w:r>
      <w:r w:rsidRPr="00BC1593">
        <w:rPr>
          <w:rFonts w:ascii="Times New Roman" w:eastAsia="Times New Roman" w:hAnsi="Times New Roman" w:cs="Times New Roman"/>
          <w:b/>
          <w:spacing w:val="-2"/>
          <w:sz w:val="24"/>
          <w:szCs w:val="24"/>
        </w:rPr>
        <w:t xml:space="preserve"> </w:t>
      </w:r>
      <w:proofErr w:type="gramStart"/>
      <w:r w:rsidRPr="00BC1593">
        <w:rPr>
          <w:rFonts w:ascii="Times New Roman" w:eastAsia="Times New Roman" w:hAnsi="Times New Roman" w:cs="Times New Roman"/>
          <w:b/>
          <w:sz w:val="24"/>
          <w:szCs w:val="24"/>
        </w:rPr>
        <w:t>allocation</w:t>
      </w:r>
      <w:proofErr w:type="gramEnd"/>
      <w:r w:rsidRPr="00BC1593">
        <w:rPr>
          <w:rFonts w:ascii="Times New Roman" w:eastAsia="Times New Roman" w:hAnsi="Times New Roman" w:cs="Times New Roman"/>
          <w:b/>
          <w:spacing w:val="-1"/>
          <w:sz w:val="24"/>
          <w:szCs w:val="24"/>
        </w:rPr>
        <w:t xml:space="preserve"> </w:t>
      </w:r>
      <w:r w:rsidRPr="00BC1593">
        <w:rPr>
          <w:rFonts w:ascii="Times New Roman" w:eastAsia="Times New Roman" w:hAnsi="Times New Roman" w:cs="Times New Roman"/>
          <w:b/>
          <w:sz w:val="24"/>
          <w:szCs w:val="24"/>
        </w:rPr>
        <w:t>will</w:t>
      </w:r>
      <w:r w:rsidRPr="00BC1593">
        <w:rPr>
          <w:rFonts w:ascii="Times New Roman" w:eastAsia="Times New Roman" w:hAnsi="Times New Roman" w:cs="Times New Roman"/>
          <w:b/>
          <w:spacing w:val="-1"/>
          <w:sz w:val="24"/>
          <w:szCs w:val="24"/>
        </w:rPr>
        <w:t xml:space="preserve"> </w:t>
      </w:r>
      <w:r w:rsidRPr="00BC1593">
        <w:rPr>
          <w:rFonts w:ascii="Times New Roman" w:eastAsia="Times New Roman" w:hAnsi="Times New Roman" w:cs="Times New Roman"/>
          <w:b/>
          <w:sz w:val="24"/>
          <w:szCs w:val="24"/>
        </w:rPr>
        <w:t>be</w:t>
      </w:r>
      <w:r w:rsidRPr="00BC1593">
        <w:rPr>
          <w:rFonts w:ascii="Times New Roman" w:eastAsia="Times New Roman" w:hAnsi="Times New Roman" w:cs="Times New Roman"/>
          <w:b/>
          <w:spacing w:val="-2"/>
          <w:sz w:val="24"/>
          <w:szCs w:val="24"/>
        </w:rPr>
        <w:t xml:space="preserve"> </w:t>
      </w:r>
      <w:r w:rsidRPr="00BC1593">
        <w:rPr>
          <w:rFonts w:ascii="Times New Roman" w:eastAsia="Times New Roman" w:hAnsi="Times New Roman" w:cs="Times New Roman"/>
          <w:b/>
          <w:sz w:val="24"/>
          <w:szCs w:val="24"/>
        </w:rPr>
        <w:t>based</w:t>
      </w:r>
      <w:r w:rsidRPr="00BC1593">
        <w:rPr>
          <w:rFonts w:ascii="Times New Roman" w:eastAsia="Times New Roman" w:hAnsi="Times New Roman" w:cs="Times New Roman"/>
          <w:b/>
          <w:spacing w:val="-1"/>
          <w:sz w:val="24"/>
          <w:szCs w:val="24"/>
        </w:rPr>
        <w:t xml:space="preserve"> </w:t>
      </w:r>
      <w:r w:rsidRPr="00BC1593">
        <w:rPr>
          <w:rFonts w:ascii="Times New Roman" w:eastAsia="Times New Roman" w:hAnsi="Times New Roman" w:cs="Times New Roman"/>
          <w:b/>
          <w:sz w:val="24"/>
          <w:szCs w:val="24"/>
        </w:rPr>
        <w:t>on</w:t>
      </w:r>
      <w:r w:rsidRPr="00BC1593">
        <w:rPr>
          <w:rFonts w:ascii="Times New Roman" w:eastAsia="Times New Roman" w:hAnsi="Times New Roman" w:cs="Times New Roman"/>
          <w:b/>
          <w:spacing w:val="-1"/>
          <w:sz w:val="24"/>
          <w:szCs w:val="24"/>
        </w:rPr>
        <w:t xml:space="preserve"> </w:t>
      </w:r>
      <w:r w:rsidRPr="00BC1593">
        <w:rPr>
          <w:rFonts w:ascii="Times New Roman" w:eastAsia="Times New Roman" w:hAnsi="Times New Roman" w:cs="Times New Roman"/>
          <w:b/>
          <w:sz w:val="24"/>
          <w:szCs w:val="24"/>
        </w:rPr>
        <w:t xml:space="preserve">whole </w:t>
      </w:r>
      <w:r w:rsidRPr="00BC1593">
        <w:rPr>
          <w:rFonts w:ascii="Times New Roman" w:eastAsia="Times New Roman" w:hAnsi="Times New Roman" w:cs="Times New Roman"/>
          <w:b/>
          <w:spacing w:val="-2"/>
          <w:sz w:val="24"/>
          <w:szCs w:val="24"/>
        </w:rPr>
        <w:t>courses.</w:t>
      </w:r>
    </w:p>
    <w:p w14:paraId="0148A716" w14:textId="77777777" w:rsidR="00BC1593" w:rsidRPr="00BC1593" w:rsidRDefault="00BC1593" w:rsidP="00BC1593">
      <w:pPr>
        <w:widowControl w:val="0"/>
        <w:numPr>
          <w:ilvl w:val="1"/>
          <w:numId w:val="3"/>
        </w:numPr>
        <w:tabs>
          <w:tab w:val="left" w:pos="2547"/>
        </w:tabs>
        <w:autoSpaceDE w:val="0"/>
        <w:autoSpaceDN w:val="0"/>
        <w:spacing w:after="0" w:line="240" w:lineRule="auto"/>
        <w:ind w:right="180"/>
        <w:jc w:val="both"/>
        <w:rPr>
          <w:rFonts w:ascii="Times New Roman" w:eastAsia="Times New Roman" w:hAnsi="Times New Roman" w:cs="Times New Roman"/>
          <w:b/>
          <w:sz w:val="24"/>
          <w:szCs w:val="24"/>
        </w:rPr>
      </w:pPr>
      <w:r w:rsidRPr="00BC1593">
        <w:rPr>
          <w:rFonts w:ascii="Times New Roman" w:eastAsia="Times New Roman" w:hAnsi="Times New Roman" w:cs="Times New Roman"/>
          <w:b/>
          <w:sz w:val="24"/>
          <w:szCs w:val="24"/>
        </w:rPr>
        <w:t xml:space="preserve">Such two (2) FTE released time will be calculated based on the </w:t>
      </w:r>
      <w:proofErr w:type="gramStart"/>
      <w:r w:rsidRPr="00BC1593">
        <w:rPr>
          <w:rFonts w:ascii="Times New Roman" w:eastAsia="Times New Roman" w:hAnsi="Times New Roman" w:cs="Times New Roman"/>
          <w:b/>
          <w:sz w:val="24"/>
          <w:szCs w:val="24"/>
        </w:rPr>
        <w:t>District</w:t>
      </w:r>
      <w:proofErr w:type="gramEnd"/>
      <w:r w:rsidRPr="00BC1593">
        <w:rPr>
          <w:rFonts w:ascii="Times New Roman" w:eastAsia="Times New Roman" w:hAnsi="Times New Roman" w:cs="Times New Roman"/>
          <w:b/>
          <w:sz w:val="24"/>
          <w:szCs w:val="24"/>
        </w:rPr>
        <w:t xml:space="preserve"> load </w:t>
      </w:r>
      <w:r w:rsidRPr="00BC1593">
        <w:rPr>
          <w:rFonts w:ascii="Times New Roman" w:eastAsia="Times New Roman" w:hAnsi="Times New Roman" w:cs="Times New Roman"/>
          <w:b/>
          <w:spacing w:val="-2"/>
          <w:sz w:val="24"/>
          <w:szCs w:val="24"/>
        </w:rPr>
        <w:t>policy.</w:t>
      </w:r>
    </w:p>
    <w:p w14:paraId="5B3E9616" w14:textId="77777777" w:rsidR="00BC1593" w:rsidRPr="00BC1593" w:rsidRDefault="00BC1593" w:rsidP="00BC1593">
      <w:pPr>
        <w:widowControl w:val="0"/>
        <w:numPr>
          <w:ilvl w:val="1"/>
          <w:numId w:val="3"/>
        </w:numPr>
        <w:tabs>
          <w:tab w:val="left" w:pos="2547"/>
        </w:tabs>
        <w:autoSpaceDE w:val="0"/>
        <w:autoSpaceDN w:val="0"/>
        <w:spacing w:after="0" w:line="240" w:lineRule="auto"/>
        <w:ind w:right="180"/>
        <w:jc w:val="both"/>
        <w:rPr>
          <w:rFonts w:ascii="Times New Roman" w:eastAsia="Times New Roman" w:hAnsi="Times New Roman" w:cs="Times New Roman"/>
          <w:b/>
          <w:sz w:val="24"/>
          <w:szCs w:val="24"/>
        </w:rPr>
      </w:pPr>
      <w:r w:rsidRPr="00BC1593">
        <w:rPr>
          <w:rFonts w:ascii="Times New Roman" w:eastAsia="Times New Roman" w:hAnsi="Times New Roman" w:cs="Times New Roman"/>
          <w:b/>
          <w:sz w:val="24"/>
          <w:szCs w:val="24"/>
        </w:rPr>
        <w:t>All released time will be reimbursed to the District by the Federation based upon Salary Schedule C1 Lecture, Class IV, Step 4.</w:t>
      </w:r>
    </w:p>
    <w:p w14:paraId="0B10B272" w14:textId="77777777" w:rsidR="00BC1593" w:rsidRPr="00BC1593" w:rsidRDefault="00BC1593" w:rsidP="00BC1593">
      <w:pPr>
        <w:widowControl w:val="0"/>
        <w:numPr>
          <w:ilvl w:val="1"/>
          <w:numId w:val="3"/>
        </w:numPr>
        <w:tabs>
          <w:tab w:val="left" w:pos="2687"/>
        </w:tabs>
        <w:autoSpaceDE w:val="0"/>
        <w:autoSpaceDN w:val="0"/>
        <w:spacing w:after="0" w:line="240" w:lineRule="auto"/>
        <w:ind w:right="180"/>
        <w:jc w:val="both"/>
        <w:rPr>
          <w:rFonts w:ascii="Times New Roman" w:eastAsia="Times New Roman" w:hAnsi="Times New Roman" w:cs="Times New Roman"/>
          <w:b/>
          <w:sz w:val="24"/>
          <w:szCs w:val="24"/>
        </w:rPr>
      </w:pPr>
      <w:r w:rsidRPr="00BC1593">
        <w:rPr>
          <w:rFonts w:ascii="Times New Roman" w:eastAsia="Times New Roman" w:hAnsi="Times New Roman" w:cs="Times New Roman"/>
          <w:b/>
          <w:sz w:val="24"/>
          <w:szCs w:val="24"/>
        </w:rPr>
        <w:t>The</w:t>
      </w:r>
      <w:r w:rsidRPr="00BC1593">
        <w:rPr>
          <w:rFonts w:ascii="Times New Roman" w:eastAsia="Times New Roman" w:hAnsi="Times New Roman" w:cs="Times New Roman"/>
          <w:b/>
          <w:spacing w:val="-13"/>
          <w:sz w:val="24"/>
          <w:szCs w:val="24"/>
        </w:rPr>
        <w:t xml:space="preserve"> </w:t>
      </w:r>
      <w:r w:rsidRPr="00BC1593">
        <w:rPr>
          <w:rFonts w:ascii="Times New Roman" w:eastAsia="Times New Roman" w:hAnsi="Times New Roman" w:cs="Times New Roman"/>
          <w:b/>
          <w:sz w:val="24"/>
          <w:szCs w:val="24"/>
        </w:rPr>
        <w:t>cost</w:t>
      </w:r>
      <w:r w:rsidRPr="00BC1593">
        <w:rPr>
          <w:rFonts w:ascii="Times New Roman" w:eastAsia="Times New Roman" w:hAnsi="Times New Roman" w:cs="Times New Roman"/>
          <w:b/>
          <w:spacing w:val="-11"/>
          <w:sz w:val="24"/>
          <w:szCs w:val="24"/>
        </w:rPr>
        <w:t xml:space="preserve"> </w:t>
      </w:r>
      <w:r w:rsidRPr="00BC1593">
        <w:rPr>
          <w:rFonts w:ascii="Times New Roman" w:eastAsia="Times New Roman" w:hAnsi="Times New Roman" w:cs="Times New Roman"/>
          <w:b/>
          <w:sz w:val="24"/>
          <w:szCs w:val="24"/>
        </w:rPr>
        <w:t>of</w:t>
      </w:r>
      <w:r w:rsidRPr="00BC1593">
        <w:rPr>
          <w:rFonts w:ascii="Times New Roman" w:eastAsia="Times New Roman" w:hAnsi="Times New Roman" w:cs="Times New Roman"/>
          <w:b/>
          <w:spacing w:val="-13"/>
          <w:sz w:val="24"/>
          <w:szCs w:val="24"/>
        </w:rPr>
        <w:t xml:space="preserve"> </w:t>
      </w:r>
      <w:r w:rsidRPr="00BC1593">
        <w:rPr>
          <w:rFonts w:ascii="Times New Roman" w:eastAsia="Times New Roman" w:hAnsi="Times New Roman" w:cs="Times New Roman"/>
          <w:b/>
          <w:sz w:val="24"/>
          <w:szCs w:val="24"/>
          <w:u w:val="single"/>
        </w:rPr>
        <w:t>one</w:t>
      </w:r>
      <w:r w:rsidRPr="00BC1593">
        <w:rPr>
          <w:rFonts w:ascii="Times New Roman" w:eastAsia="Times New Roman" w:hAnsi="Times New Roman" w:cs="Times New Roman"/>
          <w:b/>
          <w:spacing w:val="-11"/>
          <w:sz w:val="24"/>
          <w:szCs w:val="24"/>
          <w:u w:val="single"/>
        </w:rPr>
        <w:t xml:space="preserve"> </w:t>
      </w:r>
      <w:r w:rsidRPr="00BC1593">
        <w:rPr>
          <w:rFonts w:ascii="Times New Roman" w:eastAsia="Times New Roman" w:hAnsi="Times New Roman" w:cs="Times New Roman"/>
          <w:b/>
          <w:sz w:val="24"/>
          <w:szCs w:val="24"/>
          <w:u w:val="single"/>
        </w:rPr>
        <w:t>and</w:t>
      </w:r>
      <w:r w:rsidRPr="00BC1593">
        <w:rPr>
          <w:rFonts w:ascii="Times New Roman" w:eastAsia="Times New Roman" w:hAnsi="Times New Roman" w:cs="Times New Roman"/>
          <w:b/>
          <w:spacing w:val="-12"/>
          <w:sz w:val="24"/>
          <w:szCs w:val="24"/>
          <w:u w:val="single"/>
        </w:rPr>
        <w:t xml:space="preserve"> </w:t>
      </w:r>
      <w:r w:rsidRPr="00BC1593">
        <w:rPr>
          <w:rFonts w:ascii="Times New Roman" w:eastAsia="Times New Roman" w:hAnsi="Times New Roman" w:cs="Times New Roman"/>
          <w:b/>
          <w:sz w:val="24"/>
          <w:szCs w:val="24"/>
          <w:u w:val="single"/>
        </w:rPr>
        <w:t>one-half</w:t>
      </w:r>
      <w:r w:rsidRPr="00BC1593">
        <w:rPr>
          <w:rFonts w:ascii="Times New Roman" w:eastAsia="Times New Roman" w:hAnsi="Times New Roman" w:cs="Times New Roman"/>
          <w:b/>
          <w:spacing w:val="-13"/>
          <w:sz w:val="24"/>
          <w:szCs w:val="24"/>
          <w:u w:val="single"/>
        </w:rPr>
        <w:t xml:space="preserve"> </w:t>
      </w:r>
      <w:r w:rsidRPr="00BC1593">
        <w:rPr>
          <w:rFonts w:ascii="Times New Roman" w:eastAsia="Times New Roman" w:hAnsi="Times New Roman" w:cs="Times New Roman"/>
          <w:b/>
          <w:sz w:val="24"/>
          <w:szCs w:val="24"/>
          <w:u w:val="single"/>
        </w:rPr>
        <w:t>(1.5)</w:t>
      </w:r>
      <w:r w:rsidRPr="00BC1593">
        <w:rPr>
          <w:rFonts w:ascii="Times New Roman" w:eastAsia="Times New Roman" w:hAnsi="Times New Roman" w:cs="Times New Roman"/>
          <w:b/>
          <w:spacing w:val="-10"/>
          <w:sz w:val="24"/>
          <w:szCs w:val="24"/>
        </w:rPr>
        <w:t xml:space="preserve"> </w:t>
      </w:r>
      <w:r w:rsidRPr="00BC1593">
        <w:rPr>
          <w:rFonts w:ascii="Times New Roman" w:eastAsia="Times New Roman" w:hAnsi="Times New Roman" w:cs="Times New Roman"/>
          <w:b/>
          <w:sz w:val="24"/>
          <w:szCs w:val="24"/>
        </w:rPr>
        <w:t>and</w:t>
      </w:r>
      <w:r w:rsidRPr="00BC1593">
        <w:rPr>
          <w:rFonts w:ascii="Times New Roman" w:eastAsia="Times New Roman" w:hAnsi="Times New Roman" w:cs="Times New Roman"/>
          <w:b/>
          <w:spacing w:val="-10"/>
          <w:sz w:val="24"/>
          <w:szCs w:val="24"/>
        </w:rPr>
        <w:t xml:space="preserve"> </w:t>
      </w:r>
      <w:r w:rsidRPr="00BC1593">
        <w:rPr>
          <w:rFonts w:ascii="Times New Roman" w:eastAsia="Times New Roman" w:hAnsi="Times New Roman" w:cs="Times New Roman"/>
          <w:b/>
          <w:sz w:val="24"/>
          <w:szCs w:val="24"/>
        </w:rPr>
        <w:t>any</w:t>
      </w:r>
      <w:r w:rsidRPr="00BC1593">
        <w:rPr>
          <w:rFonts w:ascii="Times New Roman" w:eastAsia="Times New Roman" w:hAnsi="Times New Roman" w:cs="Times New Roman"/>
          <w:b/>
          <w:spacing w:val="-10"/>
          <w:sz w:val="24"/>
          <w:szCs w:val="24"/>
        </w:rPr>
        <w:t xml:space="preserve"> </w:t>
      </w:r>
      <w:r w:rsidRPr="00BC1593">
        <w:rPr>
          <w:rFonts w:ascii="Times New Roman" w:eastAsia="Times New Roman" w:hAnsi="Times New Roman" w:cs="Times New Roman"/>
          <w:b/>
          <w:sz w:val="24"/>
          <w:szCs w:val="24"/>
        </w:rPr>
        <w:t>additional</w:t>
      </w:r>
      <w:r w:rsidRPr="00BC1593">
        <w:rPr>
          <w:rFonts w:ascii="Times New Roman" w:eastAsia="Times New Roman" w:hAnsi="Times New Roman" w:cs="Times New Roman"/>
          <w:b/>
          <w:spacing w:val="-12"/>
          <w:sz w:val="24"/>
          <w:szCs w:val="24"/>
        </w:rPr>
        <w:t xml:space="preserve"> </w:t>
      </w:r>
      <w:r w:rsidRPr="00BC1593">
        <w:rPr>
          <w:rFonts w:ascii="Times New Roman" w:eastAsia="Times New Roman" w:hAnsi="Times New Roman" w:cs="Times New Roman"/>
          <w:b/>
          <w:sz w:val="24"/>
          <w:szCs w:val="24"/>
        </w:rPr>
        <w:t>overages</w:t>
      </w:r>
      <w:r w:rsidRPr="00BC1593">
        <w:rPr>
          <w:rFonts w:ascii="Times New Roman" w:eastAsia="Times New Roman" w:hAnsi="Times New Roman" w:cs="Times New Roman"/>
          <w:b/>
          <w:spacing w:val="-11"/>
          <w:sz w:val="24"/>
          <w:szCs w:val="24"/>
        </w:rPr>
        <w:t xml:space="preserve"> </w:t>
      </w:r>
      <w:r w:rsidRPr="00BC1593">
        <w:rPr>
          <w:rFonts w:ascii="Times New Roman" w:eastAsia="Times New Roman" w:hAnsi="Times New Roman" w:cs="Times New Roman"/>
          <w:b/>
          <w:sz w:val="24"/>
          <w:szCs w:val="24"/>
        </w:rPr>
        <w:t>will</w:t>
      </w:r>
      <w:r w:rsidRPr="00BC1593">
        <w:rPr>
          <w:rFonts w:ascii="Times New Roman" w:eastAsia="Times New Roman" w:hAnsi="Times New Roman" w:cs="Times New Roman"/>
          <w:b/>
          <w:spacing w:val="-12"/>
          <w:sz w:val="24"/>
          <w:szCs w:val="24"/>
        </w:rPr>
        <w:t xml:space="preserve"> </w:t>
      </w:r>
      <w:r w:rsidRPr="00BC1593">
        <w:rPr>
          <w:rFonts w:ascii="Times New Roman" w:eastAsia="Times New Roman" w:hAnsi="Times New Roman" w:cs="Times New Roman"/>
          <w:b/>
          <w:sz w:val="24"/>
          <w:szCs w:val="24"/>
        </w:rPr>
        <w:t>be</w:t>
      </w:r>
      <w:r w:rsidRPr="00BC1593">
        <w:rPr>
          <w:rFonts w:ascii="Times New Roman" w:eastAsia="Times New Roman" w:hAnsi="Times New Roman" w:cs="Times New Roman"/>
          <w:b/>
          <w:spacing w:val="-13"/>
          <w:sz w:val="24"/>
          <w:szCs w:val="24"/>
        </w:rPr>
        <w:t xml:space="preserve"> </w:t>
      </w:r>
      <w:r w:rsidRPr="00BC1593">
        <w:rPr>
          <w:rFonts w:ascii="Times New Roman" w:eastAsia="Times New Roman" w:hAnsi="Times New Roman" w:cs="Times New Roman"/>
          <w:b/>
          <w:sz w:val="24"/>
          <w:szCs w:val="24"/>
        </w:rPr>
        <w:t>billed</w:t>
      </w:r>
      <w:r w:rsidRPr="00BC1593">
        <w:rPr>
          <w:rFonts w:ascii="Times New Roman" w:eastAsia="Times New Roman" w:hAnsi="Times New Roman" w:cs="Times New Roman"/>
          <w:b/>
          <w:spacing w:val="-10"/>
          <w:sz w:val="24"/>
          <w:szCs w:val="24"/>
        </w:rPr>
        <w:t xml:space="preserve"> </w:t>
      </w:r>
      <w:r w:rsidRPr="00BC1593">
        <w:rPr>
          <w:rFonts w:ascii="Times New Roman" w:eastAsia="Times New Roman" w:hAnsi="Times New Roman" w:cs="Times New Roman"/>
          <w:b/>
          <w:sz w:val="24"/>
          <w:szCs w:val="24"/>
        </w:rPr>
        <w:t>to</w:t>
      </w:r>
      <w:r w:rsidRPr="00BC1593">
        <w:rPr>
          <w:rFonts w:ascii="Times New Roman" w:eastAsia="Times New Roman" w:hAnsi="Times New Roman" w:cs="Times New Roman"/>
          <w:b/>
          <w:spacing w:val="-12"/>
          <w:sz w:val="24"/>
          <w:szCs w:val="24"/>
        </w:rPr>
        <w:t xml:space="preserve"> </w:t>
      </w:r>
      <w:r w:rsidRPr="00BC1593">
        <w:rPr>
          <w:rFonts w:ascii="Times New Roman" w:eastAsia="Times New Roman" w:hAnsi="Times New Roman" w:cs="Times New Roman"/>
          <w:b/>
          <w:sz w:val="24"/>
          <w:szCs w:val="24"/>
        </w:rPr>
        <w:t>the Federation</w:t>
      </w:r>
      <w:r w:rsidRPr="00BC1593">
        <w:rPr>
          <w:rFonts w:ascii="Times New Roman" w:eastAsia="Times New Roman" w:hAnsi="Times New Roman" w:cs="Times New Roman"/>
          <w:b/>
          <w:spacing w:val="-3"/>
          <w:sz w:val="24"/>
          <w:szCs w:val="24"/>
        </w:rPr>
        <w:t xml:space="preserve"> </w:t>
      </w:r>
      <w:r w:rsidRPr="00BC1593">
        <w:rPr>
          <w:rFonts w:ascii="Times New Roman" w:eastAsia="Times New Roman" w:hAnsi="Times New Roman" w:cs="Times New Roman"/>
          <w:b/>
          <w:sz w:val="24"/>
          <w:szCs w:val="24"/>
        </w:rPr>
        <w:t>monthly</w:t>
      </w:r>
      <w:r w:rsidRPr="00BC1593">
        <w:rPr>
          <w:rFonts w:ascii="Times New Roman" w:eastAsia="Times New Roman" w:hAnsi="Times New Roman" w:cs="Times New Roman"/>
          <w:b/>
          <w:spacing w:val="-3"/>
          <w:sz w:val="24"/>
          <w:szCs w:val="24"/>
        </w:rPr>
        <w:t xml:space="preserve"> </w:t>
      </w:r>
      <w:r w:rsidRPr="00BC1593">
        <w:rPr>
          <w:rFonts w:ascii="Times New Roman" w:eastAsia="Times New Roman" w:hAnsi="Times New Roman" w:cs="Times New Roman"/>
          <w:b/>
          <w:sz w:val="24"/>
          <w:szCs w:val="24"/>
        </w:rPr>
        <w:t>dues payments</w:t>
      </w:r>
      <w:r w:rsidRPr="00BC1593">
        <w:rPr>
          <w:rFonts w:ascii="Times New Roman" w:eastAsia="Times New Roman" w:hAnsi="Times New Roman" w:cs="Times New Roman"/>
          <w:b/>
          <w:spacing w:val="-3"/>
          <w:sz w:val="24"/>
          <w:szCs w:val="24"/>
        </w:rPr>
        <w:t xml:space="preserve"> </w:t>
      </w:r>
      <w:r w:rsidRPr="00BC1593">
        <w:rPr>
          <w:rFonts w:ascii="Times New Roman" w:eastAsia="Times New Roman" w:hAnsi="Times New Roman" w:cs="Times New Roman"/>
          <w:b/>
          <w:sz w:val="24"/>
          <w:szCs w:val="24"/>
        </w:rPr>
        <w:t>by</w:t>
      </w:r>
      <w:r w:rsidRPr="00BC1593">
        <w:rPr>
          <w:rFonts w:ascii="Times New Roman" w:eastAsia="Times New Roman" w:hAnsi="Times New Roman" w:cs="Times New Roman"/>
          <w:b/>
          <w:spacing w:val="-3"/>
          <w:sz w:val="24"/>
          <w:szCs w:val="24"/>
        </w:rPr>
        <w:t xml:space="preserve"> </w:t>
      </w:r>
      <w:r w:rsidRPr="00BC1593">
        <w:rPr>
          <w:rFonts w:ascii="Times New Roman" w:eastAsia="Times New Roman" w:hAnsi="Times New Roman" w:cs="Times New Roman"/>
          <w:b/>
          <w:sz w:val="24"/>
          <w:szCs w:val="24"/>
        </w:rPr>
        <w:t>the</w:t>
      </w:r>
      <w:r w:rsidRPr="00BC1593">
        <w:rPr>
          <w:rFonts w:ascii="Times New Roman" w:eastAsia="Times New Roman" w:hAnsi="Times New Roman" w:cs="Times New Roman"/>
          <w:b/>
          <w:spacing w:val="-2"/>
          <w:sz w:val="24"/>
          <w:szCs w:val="24"/>
        </w:rPr>
        <w:t xml:space="preserve"> </w:t>
      </w:r>
      <w:proofErr w:type="gramStart"/>
      <w:r w:rsidRPr="00BC1593">
        <w:rPr>
          <w:rFonts w:ascii="Times New Roman" w:eastAsia="Times New Roman" w:hAnsi="Times New Roman" w:cs="Times New Roman"/>
          <w:b/>
          <w:sz w:val="24"/>
          <w:szCs w:val="24"/>
        </w:rPr>
        <w:t>District</w:t>
      </w:r>
      <w:proofErr w:type="gramEnd"/>
      <w:r w:rsidRPr="00BC1593">
        <w:rPr>
          <w:rFonts w:ascii="Times New Roman" w:eastAsia="Times New Roman" w:hAnsi="Times New Roman" w:cs="Times New Roman"/>
          <w:b/>
          <w:spacing w:val="-1"/>
          <w:sz w:val="24"/>
          <w:szCs w:val="24"/>
        </w:rPr>
        <w:t xml:space="preserve"> </w:t>
      </w:r>
      <w:r w:rsidRPr="00BC1593">
        <w:rPr>
          <w:rFonts w:ascii="Times New Roman" w:eastAsia="Times New Roman" w:hAnsi="Times New Roman" w:cs="Times New Roman"/>
          <w:b/>
          <w:sz w:val="24"/>
          <w:szCs w:val="24"/>
        </w:rPr>
        <w:t>at</w:t>
      </w:r>
      <w:r w:rsidRPr="00BC1593">
        <w:rPr>
          <w:rFonts w:ascii="Times New Roman" w:eastAsia="Times New Roman" w:hAnsi="Times New Roman" w:cs="Times New Roman"/>
          <w:b/>
          <w:spacing w:val="-3"/>
          <w:sz w:val="24"/>
          <w:szCs w:val="24"/>
        </w:rPr>
        <w:t xml:space="preserve"> </w:t>
      </w:r>
      <w:r w:rsidRPr="00BC1593">
        <w:rPr>
          <w:rFonts w:ascii="Times New Roman" w:eastAsia="Times New Roman" w:hAnsi="Times New Roman" w:cs="Times New Roman"/>
          <w:b/>
          <w:sz w:val="24"/>
          <w:szCs w:val="24"/>
        </w:rPr>
        <w:t>the</w:t>
      </w:r>
      <w:r w:rsidRPr="00BC1593">
        <w:rPr>
          <w:rFonts w:ascii="Times New Roman" w:eastAsia="Times New Roman" w:hAnsi="Times New Roman" w:cs="Times New Roman"/>
          <w:b/>
          <w:spacing w:val="-2"/>
          <w:sz w:val="24"/>
          <w:szCs w:val="24"/>
        </w:rPr>
        <w:t xml:space="preserve"> </w:t>
      </w:r>
      <w:r w:rsidRPr="00BC1593">
        <w:rPr>
          <w:rFonts w:ascii="Times New Roman" w:eastAsia="Times New Roman" w:hAnsi="Times New Roman" w:cs="Times New Roman"/>
          <w:b/>
          <w:sz w:val="24"/>
          <w:szCs w:val="24"/>
        </w:rPr>
        <w:t>end</w:t>
      </w:r>
      <w:r w:rsidRPr="00BC1593">
        <w:rPr>
          <w:rFonts w:ascii="Times New Roman" w:eastAsia="Times New Roman" w:hAnsi="Times New Roman" w:cs="Times New Roman"/>
          <w:b/>
          <w:spacing w:val="-3"/>
          <w:sz w:val="24"/>
          <w:szCs w:val="24"/>
        </w:rPr>
        <w:t xml:space="preserve"> </w:t>
      </w:r>
      <w:r w:rsidRPr="00BC1593">
        <w:rPr>
          <w:rFonts w:ascii="Times New Roman" w:eastAsia="Times New Roman" w:hAnsi="Times New Roman" w:cs="Times New Roman"/>
          <w:b/>
          <w:sz w:val="24"/>
          <w:szCs w:val="24"/>
        </w:rPr>
        <w:t>of</w:t>
      </w:r>
      <w:r w:rsidRPr="00BC1593">
        <w:rPr>
          <w:rFonts w:ascii="Times New Roman" w:eastAsia="Times New Roman" w:hAnsi="Times New Roman" w:cs="Times New Roman"/>
          <w:b/>
          <w:spacing w:val="-2"/>
          <w:sz w:val="24"/>
          <w:szCs w:val="24"/>
        </w:rPr>
        <w:t xml:space="preserve"> </w:t>
      </w:r>
      <w:r w:rsidRPr="00BC1593">
        <w:rPr>
          <w:rFonts w:ascii="Times New Roman" w:eastAsia="Times New Roman" w:hAnsi="Times New Roman" w:cs="Times New Roman"/>
          <w:b/>
          <w:sz w:val="24"/>
          <w:szCs w:val="24"/>
        </w:rPr>
        <w:t>the</w:t>
      </w:r>
      <w:r w:rsidRPr="00BC1593">
        <w:rPr>
          <w:rFonts w:ascii="Times New Roman" w:eastAsia="Times New Roman" w:hAnsi="Times New Roman" w:cs="Times New Roman"/>
          <w:b/>
          <w:spacing w:val="-1"/>
          <w:sz w:val="24"/>
          <w:szCs w:val="24"/>
        </w:rPr>
        <w:t xml:space="preserve"> </w:t>
      </w:r>
      <w:r w:rsidRPr="00BC1593">
        <w:rPr>
          <w:rFonts w:ascii="Times New Roman" w:eastAsia="Times New Roman" w:hAnsi="Times New Roman" w:cs="Times New Roman"/>
          <w:b/>
          <w:sz w:val="24"/>
          <w:szCs w:val="24"/>
        </w:rPr>
        <w:t>fiscal</w:t>
      </w:r>
      <w:r w:rsidRPr="00BC1593">
        <w:rPr>
          <w:rFonts w:ascii="Times New Roman" w:eastAsia="Times New Roman" w:hAnsi="Times New Roman" w:cs="Times New Roman"/>
          <w:b/>
          <w:spacing w:val="-3"/>
          <w:sz w:val="24"/>
          <w:szCs w:val="24"/>
        </w:rPr>
        <w:t xml:space="preserve"> </w:t>
      </w:r>
      <w:r w:rsidRPr="00BC1593">
        <w:rPr>
          <w:rFonts w:ascii="Times New Roman" w:eastAsia="Times New Roman" w:hAnsi="Times New Roman" w:cs="Times New Roman"/>
          <w:b/>
          <w:sz w:val="24"/>
          <w:szCs w:val="24"/>
        </w:rPr>
        <w:t>year</w:t>
      </w:r>
      <w:r w:rsidRPr="00BC1593">
        <w:rPr>
          <w:rFonts w:ascii="Times New Roman" w:eastAsia="Times New Roman" w:hAnsi="Times New Roman" w:cs="Times New Roman"/>
          <w:b/>
          <w:spacing w:val="-4"/>
          <w:sz w:val="24"/>
          <w:szCs w:val="24"/>
        </w:rPr>
        <w:t xml:space="preserve"> </w:t>
      </w:r>
      <w:r w:rsidRPr="00BC1593">
        <w:rPr>
          <w:rFonts w:ascii="Times New Roman" w:eastAsia="Times New Roman" w:hAnsi="Times New Roman" w:cs="Times New Roman"/>
          <w:b/>
          <w:sz w:val="24"/>
          <w:szCs w:val="24"/>
        </w:rPr>
        <w:t>for actual</w:t>
      </w:r>
      <w:r w:rsidRPr="00BC1593">
        <w:rPr>
          <w:rFonts w:ascii="Times New Roman" w:eastAsia="Times New Roman" w:hAnsi="Times New Roman" w:cs="Times New Roman"/>
          <w:b/>
          <w:spacing w:val="-12"/>
          <w:sz w:val="24"/>
          <w:szCs w:val="24"/>
        </w:rPr>
        <w:t xml:space="preserve"> </w:t>
      </w:r>
      <w:r w:rsidRPr="00BC1593">
        <w:rPr>
          <w:rFonts w:ascii="Times New Roman" w:eastAsia="Times New Roman" w:hAnsi="Times New Roman" w:cs="Times New Roman"/>
          <w:b/>
          <w:sz w:val="24"/>
          <w:szCs w:val="24"/>
        </w:rPr>
        <w:t>time</w:t>
      </w:r>
      <w:r w:rsidRPr="00BC1593">
        <w:rPr>
          <w:rFonts w:ascii="Times New Roman" w:eastAsia="Times New Roman" w:hAnsi="Times New Roman" w:cs="Times New Roman"/>
          <w:b/>
          <w:spacing w:val="-13"/>
          <w:sz w:val="24"/>
          <w:szCs w:val="24"/>
        </w:rPr>
        <w:t xml:space="preserve"> </w:t>
      </w:r>
      <w:r w:rsidRPr="00BC1593">
        <w:rPr>
          <w:rFonts w:ascii="Times New Roman" w:eastAsia="Times New Roman" w:hAnsi="Times New Roman" w:cs="Times New Roman"/>
          <w:b/>
          <w:sz w:val="24"/>
          <w:szCs w:val="24"/>
        </w:rPr>
        <w:t>used.</w:t>
      </w:r>
      <w:r w:rsidRPr="00BC1593">
        <w:rPr>
          <w:rFonts w:ascii="Times New Roman" w:eastAsia="Times New Roman" w:hAnsi="Times New Roman" w:cs="Times New Roman"/>
          <w:b/>
          <w:spacing w:val="-12"/>
          <w:sz w:val="24"/>
          <w:szCs w:val="24"/>
        </w:rPr>
        <w:t xml:space="preserve"> </w:t>
      </w:r>
      <w:r w:rsidRPr="00BC1593">
        <w:rPr>
          <w:rFonts w:ascii="Times New Roman" w:eastAsia="Times New Roman" w:hAnsi="Times New Roman" w:cs="Times New Roman"/>
          <w:b/>
          <w:sz w:val="24"/>
          <w:szCs w:val="24"/>
        </w:rPr>
        <w:t>The</w:t>
      </w:r>
      <w:r w:rsidRPr="00BC1593">
        <w:rPr>
          <w:rFonts w:ascii="Times New Roman" w:eastAsia="Times New Roman" w:hAnsi="Times New Roman" w:cs="Times New Roman"/>
          <w:b/>
          <w:spacing w:val="-13"/>
          <w:sz w:val="24"/>
          <w:szCs w:val="24"/>
        </w:rPr>
        <w:t xml:space="preserve"> </w:t>
      </w:r>
      <w:proofErr w:type="gramStart"/>
      <w:r w:rsidRPr="00BC1593">
        <w:rPr>
          <w:rFonts w:ascii="Times New Roman" w:eastAsia="Times New Roman" w:hAnsi="Times New Roman" w:cs="Times New Roman"/>
          <w:b/>
          <w:sz w:val="24"/>
          <w:szCs w:val="24"/>
        </w:rPr>
        <w:t>District</w:t>
      </w:r>
      <w:proofErr w:type="gramEnd"/>
      <w:r w:rsidRPr="00BC1593">
        <w:rPr>
          <w:rFonts w:ascii="Times New Roman" w:eastAsia="Times New Roman" w:hAnsi="Times New Roman" w:cs="Times New Roman"/>
          <w:b/>
          <w:spacing w:val="-12"/>
          <w:sz w:val="24"/>
          <w:szCs w:val="24"/>
        </w:rPr>
        <w:t xml:space="preserve"> </w:t>
      </w:r>
      <w:r w:rsidRPr="00BC1593">
        <w:rPr>
          <w:rFonts w:ascii="Times New Roman" w:eastAsia="Times New Roman" w:hAnsi="Times New Roman" w:cs="Times New Roman"/>
          <w:b/>
          <w:sz w:val="24"/>
          <w:szCs w:val="24"/>
        </w:rPr>
        <w:t>will</w:t>
      </w:r>
      <w:r w:rsidRPr="00BC1593">
        <w:rPr>
          <w:rFonts w:ascii="Times New Roman" w:eastAsia="Times New Roman" w:hAnsi="Times New Roman" w:cs="Times New Roman"/>
          <w:b/>
          <w:spacing w:val="-11"/>
          <w:sz w:val="24"/>
          <w:szCs w:val="24"/>
        </w:rPr>
        <w:t xml:space="preserve"> </w:t>
      </w:r>
      <w:r w:rsidRPr="00BC1593">
        <w:rPr>
          <w:rFonts w:ascii="Times New Roman" w:eastAsia="Times New Roman" w:hAnsi="Times New Roman" w:cs="Times New Roman"/>
          <w:b/>
          <w:sz w:val="24"/>
          <w:szCs w:val="24"/>
        </w:rPr>
        <w:t>be</w:t>
      </w:r>
      <w:r w:rsidRPr="00BC1593">
        <w:rPr>
          <w:rFonts w:ascii="Times New Roman" w:eastAsia="Times New Roman" w:hAnsi="Times New Roman" w:cs="Times New Roman"/>
          <w:b/>
          <w:spacing w:val="-13"/>
          <w:sz w:val="24"/>
          <w:szCs w:val="24"/>
        </w:rPr>
        <w:t xml:space="preserve"> </w:t>
      </w:r>
      <w:r w:rsidRPr="00BC1593">
        <w:rPr>
          <w:rFonts w:ascii="Times New Roman" w:eastAsia="Times New Roman" w:hAnsi="Times New Roman" w:cs="Times New Roman"/>
          <w:b/>
          <w:sz w:val="24"/>
          <w:szCs w:val="24"/>
        </w:rPr>
        <w:t>responsible</w:t>
      </w:r>
      <w:r w:rsidRPr="00BC1593">
        <w:rPr>
          <w:rFonts w:ascii="Times New Roman" w:eastAsia="Times New Roman" w:hAnsi="Times New Roman" w:cs="Times New Roman"/>
          <w:b/>
          <w:spacing w:val="-13"/>
          <w:sz w:val="24"/>
          <w:szCs w:val="24"/>
        </w:rPr>
        <w:t xml:space="preserve"> </w:t>
      </w:r>
      <w:r w:rsidRPr="00BC1593">
        <w:rPr>
          <w:rFonts w:ascii="Times New Roman" w:eastAsia="Times New Roman" w:hAnsi="Times New Roman" w:cs="Times New Roman"/>
          <w:b/>
          <w:sz w:val="24"/>
          <w:szCs w:val="24"/>
        </w:rPr>
        <w:t>for</w:t>
      </w:r>
      <w:r w:rsidRPr="00BC1593">
        <w:rPr>
          <w:rFonts w:ascii="Times New Roman" w:eastAsia="Times New Roman" w:hAnsi="Times New Roman" w:cs="Times New Roman"/>
          <w:b/>
          <w:spacing w:val="-13"/>
          <w:sz w:val="24"/>
          <w:szCs w:val="24"/>
        </w:rPr>
        <w:t xml:space="preserve"> </w:t>
      </w:r>
      <w:r w:rsidRPr="00BC1593">
        <w:rPr>
          <w:rFonts w:ascii="Times New Roman" w:eastAsia="Times New Roman" w:hAnsi="Times New Roman" w:cs="Times New Roman"/>
          <w:b/>
          <w:sz w:val="24"/>
          <w:szCs w:val="24"/>
        </w:rPr>
        <w:t>only</w:t>
      </w:r>
      <w:r w:rsidRPr="00BC1593">
        <w:rPr>
          <w:rFonts w:ascii="Times New Roman" w:eastAsia="Times New Roman" w:hAnsi="Times New Roman" w:cs="Times New Roman"/>
          <w:b/>
          <w:spacing w:val="-12"/>
          <w:sz w:val="24"/>
          <w:szCs w:val="24"/>
        </w:rPr>
        <w:t xml:space="preserve"> </w:t>
      </w:r>
      <w:r w:rsidRPr="00BC1593">
        <w:rPr>
          <w:rFonts w:ascii="Times New Roman" w:eastAsia="Times New Roman" w:hAnsi="Times New Roman" w:cs="Times New Roman"/>
          <w:b/>
          <w:sz w:val="24"/>
          <w:szCs w:val="24"/>
        </w:rPr>
        <w:t>the</w:t>
      </w:r>
      <w:r w:rsidRPr="00BC1593">
        <w:rPr>
          <w:rFonts w:ascii="Times New Roman" w:eastAsia="Times New Roman" w:hAnsi="Times New Roman" w:cs="Times New Roman"/>
          <w:b/>
          <w:spacing w:val="-13"/>
          <w:sz w:val="24"/>
          <w:szCs w:val="24"/>
        </w:rPr>
        <w:t xml:space="preserve"> </w:t>
      </w:r>
      <w:r w:rsidRPr="00BC1593">
        <w:rPr>
          <w:rFonts w:ascii="Times New Roman" w:eastAsia="Times New Roman" w:hAnsi="Times New Roman" w:cs="Times New Roman"/>
          <w:b/>
          <w:sz w:val="24"/>
          <w:szCs w:val="24"/>
        </w:rPr>
        <w:t>amount</w:t>
      </w:r>
      <w:r w:rsidRPr="00BC1593">
        <w:rPr>
          <w:rFonts w:ascii="Times New Roman" w:eastAsia="Times New Roman" w:hAnsi="Times New Roman" w:cs="Times New Roman"/>
          <w:b/>
          <w:spacing w:val="-12"/>
          <w:sz w:val="24"/>
          <w:szCs w:val="24"/>
        </w:rPr>
        <w:t xml:space="preserve"> </w:t>
      </w:r>
      <w:r w:rsidRPr="00BC1593">
        <w:rPr>
          <w:rFonts w:ascii="Times New Roman" w:eastAsia="Times New Roman" w:hAnsi="Times New Roman" w:cs="Times New Roman"/>
          <w:b/>
          <w:sz w:val="24"/>
          <w:szCs w:val="24"/>
        </w:rPr>
        <w:t>of</w:t>
      </w:r>
      <w:r w:rsidRPr="00BC1593">
        <w:rPr>
          <w:rFonts w:ascii="Times New Roman" w:eastAsia="Times New Roman" w:hAnsi="Times New Roman" w:cs="Times New Roman"/>
          <w:b/>
          <w:spacing w:val="-13"/>
          <w:sz w:val="24"/>
          <w:szCs w:val="24"/>
        </w:rPr>
        <w:t xml:space="preserve"> </w:t>
      </w:r>
      <w:r w:rsidRPr="00BC1593">
        <w:rPr>
          <w:rFonts w:ascii="Times New Roman" w:eastAsia="Times New Roman" w:hAnsi="Times New Roman" w:cs="Times New Roman"/>
          <w:b/>
          <w:sz w:val="24"/>
          <w:szCs w:val="24"/>
        </w:rPr>
        <w:t>up</w:t>
      </w:r>
      <w:r w:rsidRPr="00BC1593">
        <w:rPr>
          <w:rFonts w:ascii="Times New Roman" w:eastAsia="Times New Roman" w:hAnsi="Times New Roman" w:cs="Times New Roman"/>
          <w:b/>
          <w:spacing w:val="-12"/>
          <w:sz w:val="24"/>
          <w:szCs w:val="24"/>
        </w:rPr>
        <w:t xml:space="preserve"> </w:t>
      </w:r>
      <w:r w:rsidRPr="00BC1593">
        <w:rPr>
          <w:rFonts w:ascii="Times New Roman" w:eastAsia="Times New Roman" w:hAnsi="Times New Roman" w:cs="Times New Roman"/>
          <w:b/>
          <w:sz w:val="24"/>
          <w:szCs w:val="24"/>
        </w:rPr>
        <w:t>to</w:t>
      </w:r>
      <w:r w:rsidRPr="00BC1593">
        <w:rPr>
          <w:rFonts w:ascii="Times New Roman" w:eastAsia="Times New Roman" w:hAnsi="Times New Roman" w:cs="Times New Roman"/>
          <w:b/>
          <w:spacing w:val="-12"/>
          <w:sz w:val="24"/>
          <w:szCs w:val="24"/>
        </w:rPr>
        <w:t xml:space="preserve"> </w:t>
      </w:r>
      <w:r w:rsidRPr="00BC1593">
        <w:rPr>
          <w:rFonts w:ascii="Times New Roman" w:eastAsia="Times New Roman" w:hAnsi="Times New Roman" w:cs="Times New Roman"/>
          <w:b/>
          <w:sz w:val="24"/>
          <w:szCs w:val="24"/>
          <w:u w:val="single"/>
        </w:rPr>
        <w:t>one- half (0.5)</w:t>
      </w:r>
      <w:r w:rsidRPr="00BC1593">
        <w:rPr>
          <w:rFonts w:ascii="Times New Roman" w:eastAsia="Times New Roman" w:hAnsi="Times New Roman" w:cs="Times New Roman"/>
          <w:b/>
          <w:sz w:val="24"/>
          <w:szCs w:val="24"/>
        </w:rPr>
        <w:t xml:space="preserve"> FTE which will be utilized before the Federation is charged.</w:t>
      </w:r>
    </w:p>
    <w:p w14:paraId="1A9A864D" w14:textId="77777777" w:rsidR="00BC1593" w:rsidRPr="00BC1593" w:rsidRDefault="00BC1593" w:rsidP="00BC1593">
      <w:pPr>
        <w:widowControl w:val="0"/>
        <w:numPr>
          <w:ilvl w:val="1"/>
          <w:numId w:val="3"/>
        </w:numPr>
        <w:tabs>
          <w:tab w:val="left" w:pos="2687"/>
        </w:tabs>
        <w:autoSpaceDE w:val="0"/>
        <w:autoSpaceDN w:val="0"/>
        <w:spacing w:after="0" w:line="240" w:lineRule="auto"/>
        <w:ind w:right="180"/>
        <w:jc w:val="both"/>
        <w:rPr>
          <w:rFonts w:ascii="Times New Roman" w:eastAsia="Times New Roman" w:hAnsi="Times New Roman" w:cs="Times New Roman"/>
          <w:b/>
          <w:sz w:val="24"/>
          <w:szCs w:val="24"/>
        </w:rPr>
      </w:pPr>
      <w:r w:rsidRPr="00BC1593">
        <w:rPr>
          <w:rFonts w:ascii="Times New Roman" w:eastAsia="Times New Roman" w:hAnsi="Times New Roman" w:cs="Times New Roman"/>
          <w:b/>
          <w:sz w:val="24"/>
          <w:szCs w:val="24"/>
        </w:rPr>
        <w:t xml:space="preserve">The Federation will provide the Chief Human Resources Officer with a list </w:t>
      </w:r>
      <w:r w:rsidRPr="00BC1593">
        <w:rPr>
          <w:rFonts w:ascii="Times New Roman" w:eastAsia="Times New Roman" w:hAnsi="Times New Roman" w:cs="Times New Roman"/>
          <w:b/>
          <w:sz w:val="24"/>
          <w:szCs w:val="24"/>
        </w:rPr>
        <w:lastRenderedPageBreak/>
        <w:t>of officers</w:t>
      </w:r>
      <w:r w:rsidRPr="00BC1593">
        <w:rPr>
          <w:rFonts w:ascii="Times New Roman" w:eastAsia="Times New Roman" w:hAnsi="Times New Roman" w:cs="Times New Roman"/>
          <w:b/>
          <w:spacing w:val="-2"/>
          <w:sz w:val="24"/>
          <w:szCs w:val="24"/>
        </w:rPr>
        <w:t xml:space="preserve"> </w:t>
      </w:r>
      <w:r w:rsidRPr="00BC1593">
        <w:rPr>
          <w:rFonts w:ascii="Times New Roman" w:eastAsia="Times New Roman" w:hAnsi="Times New Roman" w:cs="Times New Roman"/>
          <w:b/>
          <w:sz w:val="24"/>
          <w:szCs w:val="24"/>
        </w:rPr>
        <w:t>and</w:t>
      </w:r>
      <w:r w:rsidRPr="00BC1593">
        <w:rPr>
          <w:rFonts w:ascii="Times New Roman" w:eastAsia="Times New Roman" w:hAnsi="Times New Roman" w:cs="Times New Roman"/>
          <w:b/>
          <w:spacing w:val="-5"/>
          <w:sz w:val="24"/>
          <w:szCs w:val="24"/>
        </w:rPr>
        <w:t xml:space="preserve"> </w:t>
      </w:r>
      <w:r w:rsidRPr="00BC1593">
        <w:rPr>
          <w:rFonts w:ascii="Times New Roman" w:eastAsia="Times New Roman" w:hAnsi="Times New Roman" w:cs="Times New Roman"/>
          <w:b/>
          <w:sz w:val="24"/>
          <w:szCs w:val="24"/>
        </w:rPr>
        <w:t>associated</w:t>
      </w:r>
      <w:r w:rsidRPr="00BC1593">
        <w:rPr>
          <w:rFonts w:ascii="Times New Roman" w:eastAsia="Times New Roman" w:hAnsi="Times New Roman" w:cs="Times New Roman"/>
          <w:b/>
          <w:spacing w:val="-5"/>
          <w:sz w:val="24"/>
          <w:szCs w:val="24"/>
        </w:rPr>
        <w:t xml:space="preserve"> </w:t>
      </w:r>
      <w:r w:rsidRPr="00BC1593">
        <w:rPr>
          <w:rFonts w:ascii="Times New Roman" w:eastAsia="Times New Roman" w:hAnsi="Times New Roman" w:cs="Times New Roman"/>
          <w:b/>
          <w:sz w:val="24"/>
          <w:szCs w:val="24"/>
        </w:rPr>
        <w:t>release</w:t>
      </w:r>
      <w:r w:rsidRPr="00BC1593">
        <w:rPr>
          <w:rFonts w:ascii="Times New Roman" w:eastAsia="Times New Roman" w:hAnsi="Times New Roman" w:cs="Times New Roman"/>
          <w:b/>
          <w:spacing w:val="-6"/>
          <w:sz w:val="24"/>
          <w:szCs w:val="24"/>
        </w:rPr>
        <w:t xml:space="preserve"> </w:t>
      </w:r>
      <w:r w:rsidRPr="00BC1593">
        <w:rPr>
          <w:rFonts w:ascii="Times New Roman" w:eastAsia="Times New Roman" w:hAnsi="Times New Roman" w:cs="Times New Roman"/>
          <w:b/>
          <w:sz w:val="24"/>
          <w:szCs w:val="24"/>
        </w:rPr>
        <w:t>time</w:t>
      </w:r>
      <w:r w:rsidRPr="00BC1593">
        <w:rPr>
          <w:rFonts w:ascii="Times New Roman" w:eastAsia="Times New Roman" w:hAnsi="Times New Roman" w:cs="Times New Roman"/>
          <w:b/>
          <w:spacing w:val="-6"/>
          <w:sz w:val="24"/>
          <w:szCs w:val="24"/>
        </w:rPr>
        <w:t xml:space="preserve"> </w:t>
      </w:r>
      <w:r w:rsidRPr="00BC1593">
        <w:rPr>
          <w:rFonts w:ascii="Times New Roman" w:eastAsia="Times New Roman" w:hAnsi="Times New Roman" w:cs="Times New Roman"/>
          <w:b/>
          <w:sz w:val="24"/>
          <w:szCs w:val="24"/>
        </w:rPr>
        <w:t>for</w:t>
      </w:r>
      <w:r w:rsidRPr="00BC1593">
        <w:rPr>
          <w:rFonts w:ascii="Times New Roman" w:eastAsia="Times New Roman" w:hAnsi="Times New Roman" w:cs="Times New Roman"/>
          <w:b/>
          <w:spacing w:val="-6"/>
          <w:sz w:val="24"/>
          <w:szCs w:val="24"/>
        </w:rPr>
        <w:t xml:space="preserve"> </w:t>
      </w:r>
      <w:r w:rsidRPr="00BC1593">
        <w:rPr>
          <w:rFonts w:ascii="Times New Roman" w:eastAsia="Times New Roman" w:hAnsi="Times New Roman" w:cs="Times New Roman"/>
          <w:b/>
          <w:sz w:val="24"/>
          <w:szCs w:val="24"/>
        </w:rPr>
        <w:t>the</w:t>
      </w:r>
      <w:r w:rsidRPr="00BC1593">
        <w:rPr>
          <w:rFonts w:ascii="Times New Roman" w:eastAsia="Times New Roman" w:hAnsi="Times New Roman" w:cs="Times New Roman"/>
          <w:b/>
          <w:spacing w:val="-3"/>
          <w:sz w:val="24"/>
          <w:szCs w:val="24"/>
        </w:rPr>
        <w:t xml:space="preserve"> </w:t>
      </w:r>
      <w:r w:rsidRPr="00BC1593">
        <w:rPr>
          <w:rFonts w:ascii="Times New Roman" w:eastAsia="Times New Roman" w:hAnsi="Times New Roman" w:cs="Times New Roman"/>
          <w:b/>
          <w:sz w:val="24"/>
          <w:szCs w:val="24"/>
        </w:rPr>
        <w:t>academic</w:t>
      </w:r>
      <w:r w:rsidRPr="00BC1593">
        <w:rPr>
          <w:rFonts w:ascii="Times New Roman" w:eastAsia="Times New Roman" w:hAnsi="Times New Roman" w:cs="Times New Roman"/>
          <w:b/>
          <w:spacing w:val="-6"/>
          <w:sz w:val="24"/>
          <w:szCs w:val="24"/>
        </w:rPr>
        <w:t xml:space="preserve"> </w:t>
      </w:r>
      <w:r w:rsidRPr="00BC1593">
        <w:rPr>
          <w:rFonts w:ascii="Times New Roman" w:eastAsia="Times New Roman" w:hAnsi="Times New Roman" w:cs="Times New Roman"/>
          <w:b/>
          <w:sz w:val="24"/>
          <w:szCs w:val="24"/>
        </w:rPr>
        <w:t>year</w:t>
      </w:r>
      <w:r w:rsidRPr="00BC1593">
        <w:rPr>
          <w:rFonts w:ascii="Times New Roman" w:eastAsia="Times New Roman" w:hAnsi="Times New Roman" w:cs="Times New Roman"/>
          <w:b/>
          <w:spacing w:val="-6"/>
          <w:sz w:val="24"/>
          <w:szCs w:val="24"/>
        </w:rPr>
        <w:t xml:space="preserve"> </w:t>
      </w:r>
      <w:r w:rsidRPr="00BC1593">
        <w:rPr>
          <w:rFonts w:ascii="Times New Roman" w:eastAsia="Times New Roman" w:hAnsi="Times New Roman" w:cs="Times New Roman"/>
          <w:b/>
          <w:sz w:val="24"/>
          <w:szCs w:val="24"/>
        </w:rPr>
        <w:t>three</w:t>
      </w:r>
      <w:r w:rsidRPr="00BC1593">
        <w:rPr>
          <w:rFonts w:ascii="Times New Roman" w:eastAsia="Times New Roman" w:hAnsi="Times New Roman" w:cs="Times New Roman"/>
          <w:b/>
          <w:spacing w:val="-6"/>
          <w:sz w:val="24"/>
          <w:szCs w:val="24"/>
        </w:rPr>
        <w:t xml:space="preserve"> </w:t>
      </w:r>
      <w:r w:rsidRPr="00BC1593">
        <w:rPr>
          <w:rFonts w:ascii="Times New Roman" w:eastAsia="Times New Roman" w:hAnsi="Times New Roman" w:cs="Times New Roman"/>
          <w:b/>
          <w:sz w:val="24"/>
          <w:szCs w:val="24"/>
        </w:rPr>
        <w:t>(3)</w:t>
      </w:r>
      <w:r w:rsidRPr="00BC1593">
        <w:rPr>
          <w:rFonts w:ascii="Times New Roman" w:eastAsia="Times New Roman" w:hAnsi="Times New Roman" w:cs="Times New Roman"/>
          <w:b/>
          <w:spacing w:val="-6"/>
          <w:sz w:val="24"/>
          <w:szCs w:val="24"/>
        </w:rPr>
        <w:t xml:space="preserve"> </w:t>
      </w:r>
      <w:r w:rsidRPr="00BC1593">
        <w:rPr>
          <w:rFonts w:ascii="Times New Roman" w:eastAsia="Times New Roman" w:hAnsi="Times New Roman" w:cs="Times New Roman"/>
          <w:b/>
          <w:sz w:val="24"/>
          <w:szCs w:val="24"/>
        </w:rPr>
        <w:t>weeks</w:t>
      </w:r>
      <w:r w:rsidRPr="00BC1593">
        <w:rPr>
          <w:rFonts w:ascii="Times New Roman" w:eastAsia="Times New Roman" w:hAnsi="Times New Roman" w:cs="Times New Roman"/>
          <w:b/>
          <w:spacing w:val="-5"/>
          <w:sz w:val="24"/>
          <w:szCs w:val="24"/>
        </w:rPr>
        <w:t xml:space="preserve"> </w:t>
      </w:r>
      <w:r w:rsidRPr="00BC1593">
        <w:rPr>
          <w:rFonts w:ascii="Times New Roman" w:eastAsia="Times New Roman" w:hAnsi="Times New Roman" w:cs="Times New Roman"/>
          <w:b/>
          <w:sz w:val="24"/>
          <w:szCs w:val="24"/>
        </w:rPr>
        <w:t>prior</w:t>
      </w:r>
      <w:r w:rsidRPr="00BC1593">
        <w:rPr>
          <w:rFonts w:ascii="Times New Roman" w:eastAsia="Times New Roman" w:hAnsi="Times New Roman" w:cs="Times New Roman"/>
          <w:b/>
          <w:spacing w:val="-6"/>
          <w:sz w:val="24"/>
          <w:szCs w:val="24"/>
        </w:rPr>
        <w:t xml:space="preserve"> </w:t>
      </w:r>
      <w:r w:rsidRPr="00BC1593">
        <w:rPr>
          <w:rFonts w:ascii="Times New Roman" w:eastAsia="Times New Roman" w:hAnsi="Times New Roman" w:cs="Times New Roman"/>
          <w:b/>
          <w:sz w:val="24"/>
          <w:szCs w:val="24"/>
        </w:rPr>
        <w:t>to the beginning of the academic year.</w:t>
      </w:r>
    </w:p>
    <w:bookmarkEnd w:id="2"/>
    <w:p w14:paraId="351EE501" w14:textId="77777777" w:rsidR="00BC1593" w:rsidRPr="00BC1593" w:rsidRDefault="00BC1593" w:rsidP="00BC1593">
      <w:pPr>
        <w:widowControl w:val="0"/>
        <w:autoSpaceDE w:val="0"/>
        <w:autoSpaceDN w:val="0"/>
        <w:spacing w:after="0" w:line="240" w:lineRule="auto"/>
        <w:ind w:left="2585" w:right="180" w:hanging="720"/>
        <w:rPr>
          <w:ins w:id="3" w:author="Ryen Hirata" w:date="2024-08-20T08:36:00Z" w16du:dateUtc="2024-08-20T15:36:00Z"/>
          <w:rFonts w:ascii="Times New Roman" w:eastAsia="Times New Roman" w:hAnsi="Times New Roman" w:cs="Times New Roman"/>
          <w:bCs w:val="0"/>
          <w:sz w:val="24"/>
          <w:szCs w:val="24"/>
        </w:rPr>
      </w:pPr>
    </w:p>
    <w:p w14:paraId="7D443791" w14:textId="77777777" w:rsidR="00BC1593" w:rsidRPr="00BC1593" w:rsidRDefault="00BC1593" w:rsidP="00BC1593">
      <w:pPr>
        <w:widowControl w:val="0"/>
        <w:autoSpaceDE w:val="0"/>
        <w:autoSpaceDN w:val="0"/>
        <w:spacing w:after="0" w:line="240" w:lineRule="auto"/>
        <w:ind w:left="360"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Section</w:t>
      </w:r>
      <w:r w:rsidRPr="00BC1593">
        <w:rPr>
          <w:rFonts w:ascii="Times New Roman" w:eastAsia="Times New Roman" w:hAnsi="Times New Roman" w:cs="Times New Roman"/>
          <w:bCs w:val="0"/>
          <w:i/>
          <w:iCs/>
          <w:spacing w:val="-2"/>
          <w:sz w:val="24"/>
          <w:szCs w:val="24"/>
        </w:rPr>
        <w:t xml:space="preserve"> </w:t>
      </w:r>
      <w:r w:rsidRPr="00BC1593">
        <w:rPr>
          <w:rFonts w:ascii="Times New Roman" w:eastAsia="Times New Roman" w:hAnsi="Times New Roman" w:cs="Times New Roman"/>
          <w:bCs w:val="0"/>
          <w:i/>
          <w:iCs/>
          <w:sz w:val="24"/>
          <w:szCs w:val="24"/>
        </w:rPr>
        <w:t>15A.</w:t>
      </w:r>
      <w:r w:rsidRPr="00BC1593">
        <w:rPr>
          <w:rFonts w:ascii="Times New Roman" w:eastAsia="Times New Roman" w:hAnsi="Times New Roman" w:cs="Times New Roman"/>
          <w:bCs w:val="0"/>
          <w:i/>
          <w:iCs/>
          <w:spacing w:val="56"/>
          <w:sz w:val="24"/>
          <w:szCs w:val="24"/>
        </w:rPr>
        <w:t xml:space="preserve"> </w:t>
      </w:r>
      <w:r w:rsidRPr="00BC1593">
        <w:rPr>
          <w:rFonts w:ascii="Times New Roman" w:eastAsia="Times New Roman" w:hAnsi="Times New Roman" w:cs="Times New Roman"/>
          <w:bCs w:val="0"/>
          <w:i/>
          <w:iCs/>
          <w:sz w:val="24"/>
          <w:szCs w:val="24"/>
        </w:rPr>
        <w:t>RELEASED</w:t>
      </w:r>
      <w:r w:rsidRPr="00BC1593">
        <w:rPr>
          <w:rFonts w:ascii="Times New Roman" w:eastAsia="Times New Roman" w:hAnsi="Times New Roman" w:cs="Times New Roman"/>
          <w:bCs w:val="0"/>
          <w:i/>
          <w:iCs/>
          <w:spacing w:val="-2"/>
          <w:sz w:val="24"/>
          <w:szCs w:val="24"/>
        </w:rPr>
        <w:t xml:space="preserve"> TIME for Full-Time:</w:t>
      </w:r>
    </w:p>
    <w:p w14:paraId="3D14BE92" w14:textId="77777777" w:rsidR="00BC1593" w:rsidRPr="00BC1593" w:rsidRDefault="00BC1593" w:rsidP="00BC1593">
      <w:pPr>
        <w:widowControl w:val="0"/>
        <w:autoSpaceDE w:val="0"/>
        <w:autoSpaceDN w:val="0"/>
        <w:spacing w:before="12" w:after="0" w:line="240" w:lineRule="auto"/>
        <w:ind w:right="180"/>
        <w:rPr>
          <w:rFonts w:ascii="Times New Roman" w:eastAsia="Times New Roman" w:hAnsi="Times New Roman" w:cs="Times New Roman"/>
          <w:bCs w:val="0"/>
          <w:i/>
          <w:iCs/>
          <w:sz w:val="24"/>
          <w:szCs w:val="24"/>
        </w:rPr>
      </w:pPr>
    </w:p>
    <w:p w14:paraId="5FDFBB7B" w14:textId="77777777" w:rsidR="00BC1593" w:rsidRPr="00BC1593" w:rsidRDefault="00BC1593" w:rsidP="00BC1593">
      <w:pPr>
        <w:widowControl w:val="0"/>
        <w:numPr>
          <w:ilvl w:val="0"/>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 xml:space="preserve">For Federation Officers </w:t>
      </w:r>
    </w:p>
    <w:p w14:paraId="252852B9" w14:textId="77777777" w:rsidR="00BC1593" w:rsidRPr="00BC1593" w:rsidRDefault="00BC1593" w:rsidP="00BC1593">
      <w:pPr>
        <w:widowControl w:val="0"/>
        <w:numPr>
          <w:ilvl w:val="1"/>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 xml:space="preserve">The </w:t>
      </w:r>
      <w:proofErr w:type="gramStart"/>
      <w:r w:rsidRPr="00BC1593">
        <w:rPr>
          <w:rFonts w:ascii="Times New Roman" w:eastAsia="Times New Roman" w:hAnsi="Times New Roman" w:cs="Times New Roman"/>
          <w:bCs w:val="0"/>
          <w:i/>
          <w:iCs/>
          <w:sz w:val="24"/>
          <w:szCs w:val="24"/>
        </w:rPr>
        <w:t>District</w:t>
      </w:r>
      <w:proofErr w:type="gramEnd"/>
      <w:r w:rsidRPr="00BC1593">
        <w:rPr>
          <w:rFonts w:ascii="Times New Roman" w:eastAsia="Times New Roman" w:hAnsi="Times New Roman" w:cs="Times New Roman"/>
          <w:bCs w:val="0"/>
          <w:i/>
          <w:iCs/>
          <w:sz w:val="24"/>
          <w:szCs w:val="24"/>
        </w:rPr>
        <w:t xml:space="preserve"> agrees to provide the Federation released time of the equivalent of </w:t>
      </w:r>
      <w:r w:rsidRPr="00BC1593">
        <w:rPr>
          <w:rFonts w:ascii="Times New Roman" w:eastAsia="Times New Roman" w:hAnsi="Times New Roman" w:cs="Times New Roman"/>
          <w:bCs w:val="0"/>
          <w:i/>
          <w:iCs/>
          <w:strike/>
          <w:color w:val="FF0000"/>
          <w:sz w:val="24"/>
          <w:szCs w:val="24"/>
        </w:rPr>
        <w:t>two and six tenths (2.60)</w:t>
      </w:r>
      <w:r w:rsidRPr="00BC1593">
        <w:rPr>
          <w:rFonts w:ascii="Times New Roman" w:eastAsia="Times New Roman" w:hAnsi="Times New Roman" w:cs="Times New Roman"/>
          <w:bCs w:val="0"/>
          <w:i/>
          <w:iCs/>
          <w:sz w:val="24"/>
          <w:szCs w:val="24"/>
        </w:rPr>
        <w:t xml:space="preserve"> </w:t>
      </w:r>
      <w:r w:rsidRPr="00BC1593">
        <w:rPr>
          <w:rFonts w:ascii="Times New Roman" w:eastAsia="Times New Roman" w:hAnsi="Times New Roman" w:cs="Times New Roman"/>
          <w:bCs w:val="0"/>
          <w:i/>
          <w:iCs/>
          <w:color w:val="FF0000"/>
          <w:sz w:val="24"/>
          <w:szCs w:val="24"/>
        </w:rPr>
        <w:t>eight (8)</w:t>
      </w:r>
      <w:r w:rsidRPr="00BC1593">
        <w:rPr>
          <w:rFonts w:ascii="Times New Roman" w:eastAsia="Times New Roman" w:hAnsi="Times New Roman" w:cs="Times New Roman"/>
          <w:bCs w:val="0"/>
          <w:i/>
          <w:iCs/>
          <w:sz w:val="24"/>
          <w:szCs w:val="24"/>
        </w:rPr>
        <w:t xml:space="preserve"> FTE for the conduct of Federation activities. </w:t>
      </w:r>
    </w:p>
    <w:p w14:paraId="16FA5269" w14:textId="77777777" w:rsidR="00BC1593" w:rsidRPr="00BC1593" w:rsidRDefault="00BC1593" w:rsidP="00BC1593">
      <w:pPr>
        <w:widowControl w:val="0"/>
        <w:numPr>
          <w:ilvl w:val="1"/>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 xml:space="preserve">Such released time will be agreed to and scheduled prior to the beginning of each semester according to the following: </w:t>
      </w:r>
    </w:p>
    <w:p w14:paraId="1C383966" w14:textId="77777777" w:rsidR="00BC1593" w:rsidRPr="00BC1593" w:rsidRDefault="00BC1593" w:rsidP="00BC1593">
      <w:pPr>
        <w:widowControl w:val="0"/>
        <w:numPr>
          <w:ilvl w:val="2"/>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 xml:space="preserve">A unit member may be released one (1) FTE per year except in cases where the College President determines that such release would have a significant adverse impact upon a college program. </w:t>
      </w:r>
    </w:p>
    <w:p w14:paraId="33FEBAD3" w14:textId="77777777" w:rsidR="00BC1593" w:rsidRPr="00BC1593" w:rsidRDefault="00BC1593" w:rsidP="00BC1593">
      <w:pPr>
        <w:widowControl w:val="0"/>
        <w:numPr>
          <w:ilvl w:val="2"/>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 xml:space="preserve">Such </w:t>
      </w:r>
      <w:proofErr w:type="gramStart"/>
      <w:r w:rsidRPr="00BC1593">
        <w:rPr>
          <w:rFonts w:ascii="Times New Roman" w:eastAsia="Times New Roman" w:hAnsi="Times New Roman" w:cs="Times New Roman"/>
          <w:bCs w:val="0"/>
          <w:i/>
          <w:iCs/>
          <w:sz w:val="24"/>
          <w:szCs w:val="24"/>
        </w:rPr>
        <w:t>allocation</w:t>
      </w:r>
      <w:proofErr w:type="gramEnd"/>
      <w:r w:rsidRPr="00BC1593">
        <w:rPr>
          <w:rFonts w:ascii="Times New Roman" w:eastAsia="Times New Roman" w:hAnsi="Times New Roman" w:cs="Times New Roman"/>
          <w:bCs w:val="0"/>
          <w:i/>
          <w:iCs/>
          <w:sz w:val="24"/>
          <w:szCs w:val="24"/>
        </w:rPr>
        <w:t xml:space="preserve"> will be based on whole courses. </w:t>
      </w:r>
    </w:p>
    <w:p w14:paraId="4E51F00B" w14:textId="77777777" w:rsidR="00BC1593" w:rsidRPr="00BC1593" w:rsidRDefault="00BC1593" w:rsidP="00BC1593">
      <w:pPr>
        <w:widowControl w:val="0"/>
        <w:numPr>
          <w:ilvl w:val="2"/>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 xml:space="preserve">Such </w:t>
      </w:r>
      <w:r w:rsidRPr="00BC1593">
        <w:rPr>
          <w:rFonts w:ascii="Times New Roman" w:eastAsia="Times New Roman" w:hAnsi="Times New Roman" w:cs="Times New Roman"/>
          <w:bCs w:val="0"/>
          <w:i/>
          <w:iCs/>
          <w:strike/>
          <w:color w:val="FF0000"/>
          <w:sz w:val="24"/>
          <w:szCs w:val="24"/>
        </w:rPr>
        <w:t>two (2)</w:t>
      </w:r>
      <w:r w:rsidRPr="00BC1593">
        <w:rPr>
          <w:rFonts w:ascii="Times New Roman" w:eastAsia="Times New Roman" w:hAnsi="Times New Roman" w:cs="Times New Roman"/>
          <w:bCs w:val="0"/>
          <w:i/>
          <w:iCs/>
          <w:color w:val="FF0000"/>
          <w:sz w:val="24"/>
          <w:szCs w:val="24"/>
        </w:rPr>
        <w:t xml:space="preserve"> eight (8)</w:t>
      </w:r>
      <w:r w:rsidRPr="00BC1593">
        <w:rPr>
          <w:rFonts w:ascii="Times New Roman" w:eastAsia="Times New Roman" w:hAnsi="Times New Roman" w:cs="Times New Roman"/>
          <w:bCs w:val="0"/>
          <w:i/>
          <w:iCs/>
          <w:sz w:val="24"/>
          <w:szCs w:val="24"/>
        </w:rPr>
        <w:t xml:space="preserve"> FTE released time will be calculated based on the </w:t>
      </w:r>
      <w:proofErr w:type="gramStart"/>
      <w:r w:rsidRPr="00BC1593">
        <w:rPr>
          <w:rFonts w:ascii="Times New Roman" w:eastAsia="Times New Roman" w:hAnsi="Times New Roman" w:cs="Times New Roman"/>
          <w:bCs w:val="0"/>
          <w:i/>
          <w:iCs/>
          <w:sz w:val="24"/>
          <w:szCs w:val="24"/>
        </w:rPr>
        <w:t>District</w:t>
      </w:r>
      <w:proofErr w:type="gramEnd"/>
      <w:r w:rsidRPr="00BC1593">
        <w:rPr>
          <w:rFonts w:ascii="Times New Roman" w:eastAsia="Times New Roman" w:hAnsi="Times New Roman" w:cs="Times New Roman"/>
          <w:bCs w:val="0"/>
          <w:i/>
          <w:iCs/>
          <w:sz w:val="24"/>
          <w:szCs w:val="24"/>
        </w:rPr>
        <w:t xml:space="preserve"> load policy. </w:t>
      </w:r>
    </w:p>
    <w:p w14:paraId="3872A319" w14:textId="77777777" w:rsidR="00BC1593" w:rsidRPr="00BC1593" w:rsidRDefault="00BC1593" w:rsidP="00BC1593">
      <w:pPr>
        <w:widowControl w:val="0"/>
        <w:numPr>
          <w:ilvl w:val="2"/>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 xml:space="preserve">All released time will be </w:t>
      </w:r>
      <w:r w:rsidRPr="00BC1593">
        <w:rPr>
          <w:rFonts w:ascii="Times New Roman" w:eastAsia="Times New Roman" w:hAnsi="Times New Roman" w:cs="Times New Roman"/>
          <w:bCs w:val="0"/>
          <w:i/>
          <w:iCs/>
          <w:color w:val="FF0000"/>
          <w:sz w:val="24"/>
          <w:szCs w:val="24"/>
        </w:rPr>
        <w:t xml:space="preserve">fully covered by the district </w:t>
      </w:r>
      <w:r w:rsidRPr="00BC1593">
        <w:rPr>
          <w:rFonts w:ascii="Times New Roman" w:eastAsia="Times New Roman" w:hAnsi="Times New Roman" w:cs="Times New Roman"/>
          <w:bCs w:val="0"/>
          <w:i/>
          <w:iCs/>
          <w:strike/>
          <w:color w:val="FF0000"/>
          <w:sz w:val="24"/>
          <w:szCs w:val="24"/>
        </w:rPr>
        <w:t xml:space="preserve">reimbursed to the District by the Federation based upon Salary Schedule B1 Lecture, Class IV, Step </w:t>
      </w:r>
      <w:proofErr w:type="gramStart"/>
      <w:r w:rsidRPr="00BC1593">
        <w:rPr>
          <w:rFonts w:ascii="Times New Roman" w:eastAsia="Times New Roman" w:hAnsi="Times New Roman" w:cs="Times New Roman"/>
          <w:bCs w:val="0"/>
          <w:i/>
          <w:iCs/>
          <w:strike/>
          <w:color w:val="FF0000"/>
          <w:sz w:val="24"/>
          <w:szCs w:val="24"/>
        </w:rPr>
        <w:t>4</w:t>
      </w:r>
      <w:r w:rsidRPr="00BC1593">
        <w:rPr>
          <w:rFonts w:ascii="Times New Roman" w:eastAsia="Times New Roman" w:hAnsi="Times New Roman" w:cs="Times New Roman"/>
          <w:bCs w:val="0"/>
          <w:i/>
          <w:iCs/>
          <w:sz w:val="24"/>
          <w:szCs w:val="24"/>
        </w:rPr>
        <w:t xml:space="preserve"> .</w:t>
      </w:r>
      <w:proofErr w:type="gramEnd"/>
      <w:r w:rsidRPr="00BC1593">
        <w:rPr>
          <w:rFonts w:ascii="Times New Roman" w:eastAsia="Times New Roman" w:hAnsi="Times New Roman" w:cs="Times New Roman"/>
          <w:bCs w:val="0"/>
          <w:i/>
          <w:iCs/>
          <w:sz w:val="24"/>
          <w:szCs w:val="24"/>
        </w:rPr>
        <w:t xml:space="preserve"> </w:t>
      </w:r>
    </w:p>
    <w:p w14:paraId="20E7CC67" w14:textId="77777777" w:rsidR="00BC1593" w:rsidRPr="00BC1593" w:rsidRDefault="00BC1593" w:rsidP="00BC1593">
      <w:pPr>
        <w:widowControl w:val="0"/>
        <w:numPr>
          <w:ilvl w:val="1"/>
          <w:numId w:val="7"/>
        </w:numPr>
        <w:autoSpaceDE w:val="0"/>
        <w:autoSpaceDN w:val="0"/>
        <w:spacing w:before="12" w:after="0" w:line="240" w:lineRule="auto"/>
        <w:ind w:right="180"/>
        <w:rPr>
          <w:rFonts w:ascii="Times New Roman" w:eastAsia="Times New Roman" w:hAnsi="Times New Roman" w:cs="Times New Roman"/>
          <w:bCs w:val="0"/>
          <w:i/>
          <w:iCs/>
          <w:strike/>
          <w:sz w:val="24"/>
          <w:szCs w:val="24"/>
        </w:rPr>
      </w:pPr>
      <w:r w:rsidRPr="00BC1593">
        <w:rPr>
          <w:rFonts w:ascii="Times New Roman" w:eastAsia="Times New Roman" w:hAnsi="Times New Roman" w:cs="Times New Roman"/>
          <w:bCs w:val="0"/>
          <w:i/>
          <w:iCs/>
          <w:strike/>
          <w:color w:val="FF0000"/>
          <w:sz w:val="24"/>
          <w:szCs w:val="24"/>
        </w:rPr>
        <w:t xml:space="preserve">The cost of the one and ninety-five hundredths (1.95) FTE and any additional overages will be billed to the Federation monthly dues payments by the </w:t>
      </w:r>
      <w:proofErr w:type="gramStart"/>
      <w:r w:rsidRPr="00BC1593">
        <w:rPr>
          <w:rFonts w:ascii="Times New Roman" w:eastAsia="Times New Roman" w:hAnsi="Times New Roman" w:cs="Times New Roman"/>
          <w:bCs w:val="0"/>
          <w:i/>
          <w:iCs/>
          <w:strike/>
          <w:color w:val="FF0000"/>
          <w:sz w:val="24"/>
          <w:szCs w:val="24"/>
        </w:rPr>
        <w:t>District</w:t>
      </w:r>
      <w:proofErr w:type="gramEnd"/>
      <w:r w:rsidRPr="00BC1593">
        <w:rPr>
          <w:rFonts w:ascii="Times New Roman" w:eastAsia="Times New Roman" w:hAnsi="Times New Roman" w:cs="Times New Roman"/>
          <w:bCs w:val="0"/>
          <w:i/>
          <w:iCs/>
          <w:strike/>
          <w:color w:val="FF0000"/>
          <w:sz w:val="24"/>
          <w:szCs w:val="24"/>
        </w:rPr>
        <w:t xml:space="preserve"> at the end of the fiscal year for actual time used. The </w:t>
      </w:r>
      <w:proofErr w:type="gramStart"/>
      <w:r w:rsidRPr="00BC1593">
        <w:rPr>
          <w:rFonts w:ascii="Times New Roman" w:eastAsia="Times New Roman" w:hAnsi="Times New Roman" w:cs="Times New Roman"/>
          <w:bCs w:val="0"/>
          <w:i/>
          <w:iCs/>
          <w:strike/>
          <w:color w:val="FF0000"/>
          <w:sz w:val="24"/>
          <w:szCs w:val="24"/>
        </w:rPr>
        <w:t>District</w:t>
      </w:r>
      <w:proofErr w:type="gramEnd"/>
      <w:r w:rsidRPr="00BC1593">
        <w:rPr>
          <w:rFonts w:ascii="Times New Roman" w:eastAsia="Times New Roman" w:hAnsi="Times New Roman" w:cs="Times New Roman"/>
          <w:bCs w:val="0"/>
          <w:i/>
          <w:iCs/>
          <w:strike/>
          <w:color w:val="FF0000"/>
          <w:sz w:val="24"/>
          <w:szCs w:val="24"/>
        </w:rPr>
        <w:t xml:space="preserve"> will be responsible for only the amount of up to sixty-five hundredths (0.65) FTE which will be utilized before the Federation is charged. </w:t>
      </w:r>
    </w:p>
    <w:p w14:paraId="7799487B" w14:textId="77777777" w:rsidR="00BC1593" w:rsidRPr="00BC1593" w:rsidRDefault="00BC1593" w:rsidP="00BC1593">
      <w:pPr>
        <w:widowControl w:val="0"/>
        <w:numPr>
          <w:ilvl w:val="1"/>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 xml:space="preserve">The Federation will provide the Chief Human Resources Officer with a list of officers and associated released time for the academic year three (3) weeks prior to the beginning of the academic year. </w:t>
      </w:r>
    </w:p>
    <w:p w14:paraId="4E7E984F" w14:textId="77777777" w:rsidR="00BC1593" w:rsidRPr="00BC1593" w:rsidRDefault="00BC1593" w:rsidP="00BC1593">
      <w:pPr>
        <w:widowControl w:val="0"/>
        <w:autoSpaceDE w:val="0"/>
        <w:autoSpaceDN w:val="0"/>
        <w:spacing w:before="12" w:after="0" w:line="240" w:lineRule="auto"/>
        <w:ind w:right="180"/>
        <w:rPr>
          <w:rFonts w:ascii="Times New Roman" w:eastAsia="Times New Roman" w:hAnsi="Times New Roman" w:cs="Times New Roman"/>
          <w:bCs w:val="0"/>
          <w:i/>
          <w:iCs/>
          <w:sz w:val="24"/>
          <w:szCs w:val="24"/>
        </w:rPr>
      </w:pPr>
    </w:p>
    <w:p w14:paraId="69A5F1D4" w14:textId="77777777" w:rsidR="00BC1593" w:rsidRPr="00BC1593" w:rsidRDefault="00BC1593" w:rsidP="00BC1593">
      <w:pPr>
        <w:widowControl w:val="0"/>
        <w:numPr>
          <w:ilvl w:val="0"/>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 xml:space="preserve">For Federation Executive Council Members’ or Delegates’ Attendance at Conferences and Seminars </w:t>
      </w:r>
    </w:p>
    <w:p w14:paraId="1E3B37C5" w14:textId="77777777" w:rsidR="00BC1593" w:rsidRPr="00BC1593" w:rsidRDefault="00BC1593" w:rsidP="00BC1593">
      <w:pPr>
        <w:widowControl w:val="0"/>
        <w:numPr>
          <w:ilvl w:val="1"/>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 xml:space="preserve">The </w:t>
      </w:r>
      <w:proofErr w:type="gramStart"/>
      <w:r w:rsidRPr="00BC1593">
        <w:rPr>
          <w:rFonts w:ascii="Times New Roman" w:eastAsia="Times New Roman" w:hAnsi="Times New Roman" w:cs="Times New Roman"/>
          <w:bCs w:val="0"/>
          <w:i/>
          <w:iCs/>
          <w:sz w:val="24"/>
          <w:szCs w:val="24"/>
        </w:rPr>
        <w:t>District</w:t>
      </w:r>
      <w:proofErr w:type="gramEnd"/>
      <w:r w:rsidRPr="00BC1593">
        <w:rPr>
          <w:rFonts w:ascii="Times New Roman" w:eastAsia="Times New Roman" w:hAnsi="Times New Roman" w:cs="Times New Roman"/>
          <w:bCs w:val="0"/>
          <w:i/>
          <w:iCs/>
          <w:sz w:val="24"/>
          <w:szCs w:val="24"/>
        </w:rPr>
        <w:t xml:space="preserve"> agrees to grant to the Federation Executive Council members or delegates released time for attendance at conferences and seminars pertaining to labor relations activities. No District payment will be made for travel, rooms, meals or related expenses. </w:t>
      </w:r>
    </w:p>
    <w:p w14:paraId="60D74DAA" w14:textId="77777777" w:rsidR="00BC1593" w:rsidRPr="00BC1593" w:rsidRDefault="00BC1593" w:rsidP="00BC1593">
      <w:pPr>
        <w:widowControl w:val="0"/>
        <w:numPr>
          <w:ilvl w:val="1"/>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 xml:space="preserve">Such released time will be requested </w:t>
      </w:r>
      <w:proofErr w:type="gramStart"/>
      <w:r w:rsidRPr="00BC1593">
        <w:rPr>
          <w:rFonts w:ascii="Times New Roman" w:eastAsia="Times New Roman" w:hAnsi="Times New Roman" w:cs="Times New Roman"/>
          <w:bCs w:val="0"/>
          <w:i/>
          <w:iCs/>
          <w:sz w:val="24"/>
          <w:szCs w:val="24"/>
        </w:rPr>
        <w:t>to</w:t>
      </w:r>
      <w:proofErr w:type="gramEnd"/>
      <w:r w:rsidRPr="00BC1593">
        <w:rPr>
          <w:rFonts w:ascii="Times New Roman" w:eastAsia="Times New Roman" w:hAnsi="Times New Roman" w:cs="Times New Roman"/>
          <w:bCs w:val="0"/>
          <w:i/>
          <w:iCs/>
          <w:sz w:val="24"/>
          <w:szCs w:val="24"/>
        </w:rPr>
        <w:t xml:space="preserve"> the Chief Human Resources Officer or designee, whenever possible, two (2) weeks or more in advance of such conference or seminar with a copy to the unit member’s immediate </w:t>
      </w:r>
      <w:proofErr w:type="gramStart"/>
      <w:r w:rsidRPr="00BC1593">
        <w:rPr>
          <w:rFonts w:ascii="Times New Roman" w:eastAsia="Times New Roman" w:hAnsi="Times New Roman" w:cs="Times New Roman"/>
          <w:bCs w:val="0"/>
          <w:i/>
          <w:iCs/>
          <w:sz w:val="24"/>
          <w:szCs w:val="24"/>
        </w:rPr>
        <w:t>supervisor;</w:t>
      </w:r>
      <w:proofErr w:type="gramEnd"/>
      <w:r w:rsidRPr="00BC1593">
        <w:rPr>
          <w:rFonts w:ascii="Times New Roman" w:eastAsia="Times New Roman" w:hAnsi="Times New Roman" w:cs="Times New Roman"/>
          <w:bCs w:val="0"/>
          <w:i/>
          <w:iCs/>
          <w:sz w:val="24"/>
          <w:szCs w:val="24"/>
        </w:rPr>
        <w:t xml:space="preserve"> </w:t>
      </w:r>
    </w:p>
    <w:p w14:paraId="3ECB6F70" w14:textId="77777777" w:rsidR="00BC1593" w:rsidRPr="00BC1593" w:rsidRDefault="00BC1593" w:rsidP="00BC1593">
      <w:pPr>
        <w:widowControl w:val="0"/>
        <w:numPr>
          <w:ilvl w:val="1"/>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 xml:space="preserve">Such released time cumulatively will not exceed one hundred and fifty (150) teaching hours during any fiscal year, and no one (1) member will exceed one-fifth of the total </w:t>
      </w:r>
      <w:proofErr w:type="gramStart"/>
      <w:r w:rsidRPr="00BC1593">
        <w:rPr>
          <w:rFonts w:ascii="Times New Roman" w:eastAsia="Times New Roman" w:hAnsi="Times New Roman" w:cs="Times New Roman"/>
          <w:bCs w:val="0"/>
          <w:i/>
          <w:iCs/>
          <w:sz w:val="24"/>
          <w:szCs w:val="24"/>
        </w:rPr>
        <w:t>days;</w:t>
      </w:r>
      <w:proofErr w:type="gramEnd"/>
      <w:r w:rsidRPr="00BC1593">
        <w:rPr>
          <w:rFonts w:ascii="Times New Roman" w:eastAsia="Times New Roman" w:hAnsi="Times New Roman" w:cs="Times New Roman"/>
          <w:bCs w:val="0"/>
          <w:i/>
          <w:iCs/>
          <w:sz w:val="24"/>
          <w:szCs w:val="24"/>
        </w:rPr>
        <w:t xml:space="preserve"> </w:t>
      </w:r>
    </w:p>
    <w:p w14:paraId="1D7EFF1F" w14:textId="77777777" w:rsidR="00BC1593" w:rsidRPr="00BC1593" w:rsidRDefault="00BC1593" w:rsidP="00BC1593">
      <w:pPr>
        <w:widowControl w:val="0"/>
        <w:numPr>
          <w:ilvl w:val="1"/>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 xml:space="preserve">All such released time over fifty (50) teaching hours will be reimbursed to the District by the Federation based upon Governing Board Policies, Salary Schedule B1, Class IV, Step 4. </w:t>
      </w:r>
    </w:p>
    <w:p w14:paraId="2C0DFD2A" w14:textId="77777777" w:rsidR="00BC1593" w:rsidRPr="00BC1593" w:rsidRDefault="00BC1593" w:rsidP="00BC1593">
      <w:pPr>
        <w:widowControl w:val="0"/>
        <w:autoSpaceDE w:val="0"/>
        <w:autoSpaceDN w:val="0"/>
        <w:spacing w:before="12" w:after="0" w:line="240" w:lineRule="auto"/>
        <w:ind w:right="180"/>
        <w:rPr>
          <w:rFonts w:ascii="Times New Roman" w:eastAsia="Times New Roman" w:hAnsi="Times New Roman" w:cs="Times New Roman"/>
          <w:bCs w:val="0"/>
          <w:i/>
          <w:iCs/>
          <w:sz w:val="24"/>
          <w:szCs w:val="24"/>
        </w:rPr>
      </w:pPr>
    </w:p>
    <w:p w14:paraId="2FB5F0E0" w14:textId="77777777" w:rsidR="00BC1593" w:rsidRPr="00BC1593" w:rsidRDefault="00BC1593" w:rsidP="00BC1593">
      <w:pPr>
        <w:widowControl w:val="0"/>
        <w:numPr>
          <w:ilvl w:val="0"/>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lastRenderedPageBreak/>
        <w:t xml:space="preserve">For Negotiations </w:t>
      </w:r>
    </w:p>
    <w:p w14:paraId="71E69930" w14:textId="77777777" w:rsidR="00BC1593" w:rsidRPr="00BC1593" w:rsidRDefault="00BC1593" w:rsidP="00BC1593">
      <w:pPr>
        <w:widowControl w:val="0"/>
        <w:numPr>
          <w:ilvl w:val="1"/>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 xml:space="preserve">A maximum of </w:t>
      </w:r>
      <w:r w:rsidRPr="00BC1593">
        <w:rPr>
          <w:rFonts w:ascii="Times New Roman" w:eastAsia="Times New Roman" w:hAnsi="Times New Roman" w:cs="Times New Roman"/>
          <w:bCs w:val="0"/>
          <w:i/>
          <w:iCs/>
          <w:strike/>
          <w:color w:val="FF0000"/>
          <w:sz w:val="24"/>
          <w:szCs w:val="24"/>
        </w:rPr>
        <w:t>three (3)</w:t>
      </w:r>
      <w:r w:rsidRPr="00BC1593">
        <w:rPr>
          <w:rFonts w:ascii="Times New Roman" w:eastAsia="Times New Roman" w:hAnsi="Times New Roman" w:cs="Times New Roman"/>
          <w:bCs w:val="0"/>
          <w:i/>
          <w:iCs/>
          <w:sz w:val="24"/>
          <w:szCs w:val="24"/>
        </w:rPr>
        <w:t xml:space="preserve"> </w:t>
      </w:r>
      <w:r w:rsidRPr="00BC1593">
        <w:rPr>
          <w:rFonts w:ascii="Times New Roman" w:eastAsia="Times New Roman" w:hAnsi="Times New Roman" w:cs="Times New Roman"/>
          <w:bCs w:val="0"/>
          <w:i/>
          <w:iCs/>
          <w:color w:val="FF0000"/>
          <w:sz w:val="24"/>
          <w:szCs w:val="24"/>
        </w:rPr>
        <w:t xml:space="preserve">six (6) </w:t>
      </w:r>
      <w:r w:rsidRPr="00BC1593">
        <w:rPr>
          <w:rFonts w:ascii="Times New Roman" w:eastAsia="Times New Roman" w:hAnsi="Times New Roman" w:cs="Times New Roman"/>
          <w:bCs w:val="0"/>
          <w:i/>
          <w:iCs/>
          <w:sz w:val="24"/>
          <w:szCs w:val="24"/>
        </w:rPr>
        <w:t xml:space="preserve">(or the same number as the </w:t>
      </w:r>
      <w:proofErr w:type="gramStart"/>
      <w:r w:rsidRPr="00BC1593">
        <w:rPr>
          <w:rFonts w:ascii="Times New Roman" w:eastAsia="Times New Roman" w:hAnsi="Times New Roman" w:cs="Times New Roman"/>
          <w:bCs w:val="0"/>
          <w:i/>
          <w:iCs/>
          <w:sz w:val="24"/>
          <w:szCs w:val="24"/>
        </w:rPr>
        <w:t>District’s</w:t>
      </w:r>
      <w:proofErr w:type="gramEnd"/>
      <w:r w:rsidRPr="00BC1593">
        <w:rPr>
          <w:rFonts w:ascii="Times New Roman" w:eastAsia="Times New Roman" w:hAnsi="Times New Roman" w:cs="Times New Roman"/>
          <w:bCs w:val="0"/>
          <w:i/>
          <w:iCs/>
          <w:sz w:val="24"/>
          <w:szCs w:val="24"/>
        </w:rPr>
        <w:t xml:space="preserve"> team, whichever is greater) authorized unit members of the Federation Bargaining Committee will be released from their regular work duties, with pay, if negotiation meetings with management are scheduled during the working hours of the unit members involved. </w:t>
      </w:r>
    </w:p>
    <w:p w14:paraId="368FC225" w14:textId="77777777" w:rsidR="00BC1593" w:rsidRPr="00BC1593" w:rsidRDefault="00BC1593" w:rsidP="00BC1593">
      <w:pPr>
        <w:widowControl w:val="0"/>
        <w:numPr>
          <w:ilvl w:val="1"/>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 xml:space="preserve">The </w:t>
      </w:r>
      <w:proofErr w:type="gramStart"/>
      <w:r w:rsidRPr="00BC1593">
        <w:rPr>
          <w:rFonts w:ascii="Times New Roman" w:eastAsia="Times New Roman" w:hAnsi="Times New Roman" w:cs="Times New Roman"/>
          <w:bCs w:val="0"/>
          <w:i/>
          <w:iCs/>
          <w:sz w:val="24"/>
          <w:szCs w:val="24"/>
        </w:rPr>
        <w:t>District</w:t>
      </w:r>
      <w:proofErr w:type="gramEnd"/>
      <w:r w:rsidRPr="00BC1593">
        <w:rPr>
          <w:rFonts w:ascii="Times New Roman" w:eastAsia="Times New Roman" w:hAnsi="Times New Roman" w:cs="Times New Roman"/>
          <w:bCs w:val="0"/>
          <w:i/>
          <w:iCs/>
          <w:sz w:val="24"/>
          <w:szCs w:val="24"/>
        </w:rPr>
        <w:t xml:space="preserve"> may, where required, provide substitutes for such classes as may be missed by these </w:t>
      </w:r>
      <w:r w:rsidRPr="00BC1593">
        <w:rPr>
          <w:rFonts w:ascii="Times New Roman" w:eastAsia="Times New Roman" w:hAnsi="Times New Roman" w:cs="Times New Roman"/>
          <w:bCs w:val="0"/>
          <w:i/>
          <w:iCs/>
          <w:strike/>
          <w:color w:val="FF0000"/>
          <w:sz w:val="24"/>
          <w:szCs w:val="24"/>
        </w:rPr>
        <w:t>three (3)</w:t>
      </w:r>
      <w:r w:rsidRPr="00BC1593">
        <w:rPr>
          <w:rFonts w:ascii="Times New Roman" w:eastAsia="Times New Roman" w:hAnsi="Times New Roman" w:cs="Times New Roman"/>
          <w:bCs w:val="0"/>
          <w:i/>
          <w:iCs/>
          <w:sz w:val="24"/>
          <w:szCs w:val="24"/>
        </w:rPr>
        <w:t xml:space="preserve"> </w:t>
      </w:r>
      <w:r w:rsidRPr="00BC1593">
        <w:rPr>
          <w:rFonts w:ascii="Times New Roman" w:eastAsia="Times New Roman" w:hAnsi="Times New Roman" w:cs="Times New Roman"/>
          <w:bCs w:val="0"/>
          <w:i/>
          <w:iCs/>
          <w:color w:val="FF0000"/>
          <w:sz w:val="24"/>
          <w:szCs w:val="24"/>
        </w:rPr>
        <w:t xml:space="preserve">six (6) </w:t>
      </w:r>
      <w:r w:rsidRPr="00BC1593">
        <w:rPr>
          <w:rFonts w:ascii="Times New Roman" w:eastAsia="Times New Roman" w:hAnsi="Times New Roman" w:cs="Times New Roman"/>
          <w:bCs w:val="0"/>
          <w:i/>
          <w:iCs/>
          <w:sz w:val="24"/>
          <w:szCs w:val="24"/>
        </w:rPr>
        <w:t xml:space="preserve">unit members (or the same number as the District’s team, whichever is greater). </w:t>
      </w:r>
    </w:p>
    <w:p w14:paraId="4417DB16" w14:textId="77777777" w:rsidR="00BC1593" w:rsidRPr="00BC1593" w:rsidRDefault="00BC1593" w:rsidP="00BC1593">
      <w:pPr>
        <w:widowControl w:val="0"/>
        <w:autoSpaceDE w:val="0"/>
        <w:autoSpaceDN w:val="0"/>
        <w:spacing w:before="12" w:after="0" w:line="240" w:lineRule="auto"/>
        <w:ind w:right="180"/>
        <w:rPr>
          <w:rFonts w:ascii="Times New Roman" w:eastAsia="Times New Roman" w:hAnsi="Times New Roman" w:cs="Times New Roman"/>
          <w:bCs w:val="0"/>
          <w:i/>
          <w:iCs/>
          <w:sz w:val="24"/>
          <w:szCs w:val="24"/>
        </w:rPr>
      </w:pPr>
    </w:p>
    <w:p w14:paraId="623CA612" w14:textId="77777777" w:rsidR="00BC1593" w:rsidRPr="00BC1593" w:rsidRDefault="00BC1593" w:rsidP="00BC1593">
      <w:pPr>
        <w:widowControl w:val="0"/>
        <w:numPr>
          <w:ilvl w:val="0"/>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 xml:space="preserve">For Member Representation </w:t>
      </w:r>
    </w:p>
    <w:p w14:paraId="4BBBDA87" w14:textId="77777777" w:rsidR="00BC1593" w:rsidRPr="00BC1593" w:rsidRDefault="00BC1593" w:rsidP="00BC1593">
      <w:pPr>
        <w:widowControl w:val="0"/>
        <w:numPr>
          <w:ilvl w:val="1"/>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 xml:space="preserve">The Federation Vice President for Member Rights at each college will be released from their regular work duties, with pay, if grievance resolution meetings are scheduled with management during the working hours of the Federation Vice President involved. The parties will seek to schedule grievance resolution meetings at times when the Federation Vice President is not assigned to classes. </w:t>
      </w:r>
    </w:p>
    <w:p w14:paraId="00BB4CA8" w14:textId="77777777" w:rsidR="00BC1593" w:rsidRPr="00BC1593" w:rsidRDefault="00BC1593" w:rsidP="00BC1593">
      <w:pPr>
        <w:widowControl w:val="0"/>
        <w:numPr>
          <w:ilvl w:val="1"/>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 xml:space="preserve">A reasonable number, not exceeding five (5) unit members within the District of the Grievance Committee, will be released from their regular work duties with pay, when assisting members in grievance resolution meetings which are scheduled with management during the working hours of the Grievance Committee member involved. </w:t>
      </w:r>
    </w:p>
    <w:p w14:paraId="2C7873D1" w14:textId="77777777" w:rsidR="00BC1593" w:rsidRPr="00BC1593" w:rsidRDefault="00BC1593" w:rsidP="00BC1593">
      <w:pPr>
        <w:widowControl w:val="0"/>
        <w:autoSpaceDE w:val="0"/>
        <w:autoSpaceDN w:val="0"/>
        <w:spacing w:before="12" w:after="0" w:line="240" w:lineRule="auto"/>
        <w:ind w:right="180"/>
        <w:rPr>
          <w:rFonts w:ascii="Times New Roman" w:eastAsia="Times New Roman" w:hAnsi="Times New Roman" w:cs="Times New Roman"/>
          <w:bCs w:val="0"/>
          <w:sz w:val="24"/>
          <w:szCs w:val="24"/>
        </w:rPr>
      </w:pPr>
    </w:p>
    <w:p w14:paraId="23FFE7E7" w14:textId="77777777" w:rsidR="00BC1593" w:rsidRPr="00BC1593" w:rsidRDefault="00BC1593" w:rsidP="00BC1593">
      <w:pPr>
        <w:widowControl w:val="0"/>
        <w:autoSpaceDE w:val="0"/>
        <w:autoSpaceDN w:val="0"/>
        <w:spacing w:after="0" w:line="240" w:lineRule="auto"/>
        <w:ind w:right="180"/>
        <w:jc w:val="both"/>
        <w:rPr>
          <w:rFonts w:ascii="Times New Roman" w:eastAsia="Times New Roman" w:hAnsi="Times New Roman" w:cs="Times New Roman"/>
          <w:b/>
          <w:sz w:val="24"/>
          <w:szCs w:val="24"/>
        </w:rPr>
      </w:pPr>
      <w:r w:rsidRPr="00BC1593">
        <w:rPr>
          <w:rFonts w:ascii="Times New Roman" w:eastAsia="Times New Roman" w:hAnsi="Times New Roman" w:cs="Times New Roman"/>
          <w:b/>
          <w:sz w:val="24"/>
          <w:szCs w:val="24"/>
        </w:rPr>
        <w:t xml:space="preserve">Section 15B. RELEASED TIME for Part-Time: </w:t>
      </w:r>
    </w:p>
    <w:p w14:paraId="2B705921" w14:textId="77777777" w:rsidR="00BC1593" w:rsidRPr="00BC1593" w:rsidRDefault="00BC1593" w:rsidP="00BC1593">
      <w:pPr>
        <w:widowControl w:val="0"/>
        <w:numPr>
          <w:ilvl w:val="0"/>
          <w:numId w:val="8"/>
        </w:numPr>
        <w:autoSpaceDE w:val="0"/>
        <w:autoSpaceDN w:val="0"/>
        <w:spacing w:after="0" w:line="240" w:lineRule="auto"/>
        <w:ind w:right="180"/>
        <w:jc w:val="both"/>
        <w:rPr>
          <w:rFonts w:ascii="Times New Roman" w:eastAsia="Times New Roman" w:hAnsi="Times New Roman" w:cs="Times New Roman"/>
          <w:b/>
          <w:sz w:val="24"/>
          <w:szCs w:val="24"/>
        </w:rPr>
      </w:pPr>
      <w:r w:rsidRPr="00BC1593">
        <w:rPr>
          <w:rFonts w:ascii="Times New Roman" w:eastAsia="Times New Roman" w:hAnsi="Times New Roman" w:cs="Times New Roman"/>
          <w:b/>
          <w:sz w:val="24"/>
          <w:szCs w:val="24"/>
        </w:rPr>
        <w:t xml:space="preserve">Released Time for Federation Officers </w:t>
      </w:r>
    </w:p>
    <w:p w14:paraId="10181EC5" w14:textId="77777777" w:rsidR="00BC1593" w:rsidRPr="00BC1593" w:rsidRDefault="00BC1593" w:rsidP="00BC1593">
      <w:pPr>
        <w:widowControl w:val="0"/>
        <w:numPr>
          <w:ilvl w:val="1"/>
          <w:numId w:val="8"/>
        </w:numPr>
        <w:autoSpaceDE w:val="0"/>
        <w:autoSpaceDN w:val="0"/>
        <w:spacing w:after="0" w:line="240" w:lineRule="auto"/>
        <w:ind w:right="180"/>
        <w:jc w:val="both"/>
        <w:rPr>
          <w:rFonts w:ascii="Times New Roman" w:eastAsia="Times New Roman" w:hAnsi="Times New Roman" w:cs="Times New Roman"/>
          <w:b/>
          <w:sz w:val="24"/>
          <w:szCs w:val="24"/>
        </w:rPr>
      </w:pPr>
      <w:r w:rsidRPr="00BC1593">
        <w:rPr>
          <w:rFonts w:ascii="Times New Roman" w:eastAsia="Times New Roman" w:hAnsi="Times New Roman" w:cs="Times New Roman"/>
          <w:b/>
          <w:sz w:val="24"/>
          <w:szCs w:val="24"/>
        </w:rPr>
        <w:t xml:space="preserve">The </w:t>
      </w:r>
      <w:proofErr w:type="gramStart"/>
      <w:r w:rsidRPr="00BC1593">
        <w:rPr>
          <w:rFonts w:ascii="Times New Roman" w:eastAsia="Times New Roman" w:hAnsi="Times New Roman" w:cs="Times New Roman"/>
          <w:b/>
          <w:sz w:val="24"/>
          <w:szCs w:val="24"/>
        </w:rPr>
        <w:t>District</w:t>
      </w:r>
      <w:proofErr w:type="gramEnd"/>
      <w:r w:rsidRPr="00BC1593">
        <w:rPr>
          <w:rFonts w:ascii="Times New Roman" w:eastAsia="Times New Roman" w:hAnsi="Times New Roman" w:cs="Times New Roman"/>
          <w:b/>
          <w:sz w:val="24"/>
          <w:szCs w:val="24"/>
        </w:rPr>
        <w:t xml:space="preserve"> agrees to provide the </w:t>
      </w:r>
      <w:proofErr w:type="gramStart"/>
      <w:r w:rsidRPr="00BC1593">
        <w:rPr>
          <w:rFonts w:ascii="Times New Roman" w:eastAsia="Times New Roman" w:hAnsi="Times New Roman" w:cs="Times New Roman"/>
          <w:b/>
          <w:sz w:val="24"/>
          <w:szCs w:val="24"/>
        </w:rPr>
        <w:t>Federation</w:t>
      </w:r>
      <w:proofErr w:type="gramEnd"/>
      <w:r w:rsidRPr="00BC1593">
        <w:rPr>
          <w:rFonts w:ascii="Times New Roman" w:eastAsia="Times New Roman" w:hAnsi="Times New Roman" w:cs="Times New Roman"/>
          <w:b/>
          <w:sz w:val="24"/>
          <w:szCs w:val="24"/>
        </w:rPr>
        <w:t xml:space="preserve"> released time to a maximum of </w:t>
      </w:r>
      <w:r w:rsidRPr="00BC1593">
        <w:rPr>
          <w:rFonts w:ascii="Times New Roman" w:eastAsia="Times New Roman" w:hAnsi="Times New Roman" w:cs="Times New Roman"/>
          <w:b/>
          <w:strike/>
          <w:color w:val="FF0000"/>
          <w:sz w:val="24"/>
          <w:szCs w:val="24"/>
        </w:rPr>
        <w:t>0.20</w:t>
      </w:r>
      <w:r w:rsidRPr="00BC1593">
        <w:rPr>
          <w:rFonts w:ascii="Times New Roman" w:eastAsia="Times New Roman" w:hAnsi="Times New Roman" w:cs="Times New Roman"/>
          <w:b/>
          <w:color w:val="FF0000"/>
          <w:sz w:val="24"/>
          <w:szCs w:val="24"/>
        </w:rPr>
        <w:t xml:space="preserve"> one (1) </w:t>
      </w:r>
      <w:r w:rsidRPr="00BC1593">
        <w:rPr>
          <w:rFonts w:ascii="Times New Roman" w:eastAsia="Times New Roman" w:hAnsi="Times New Roman" w:cs="Times New Roman"/>
          <w:b/>
          <w:sz w:val="24"/>
          <w:szCs w:val="24"/>
        </w:rPr>
        <w:t xml:space="preserve">FTE for the conduct of Federation/District activities. Such released time will be agreed to and scheduled prior to the beginning of each semester as follows: </w:t>
      </w:r>
    </w:p>
    <w:p w14:paraId="08612A3F" w14:textId="77777777" w:rsidR="00BC1593" w:rsidRPr="00BC1593" w:rsidRDefault="00BC1593" w:rsidP="00BC1593">
      <w:pPr>
        <w:widowControl w:val="0"/>
        <w:numPr>
          <w:ilvl w:val="2"/>
          <w:numId w:val="8"/>
        </w:numPr>
        <w:autoSpaceDE w:val="0"/>
        <w:autoSpaceDN w:val="0"/>
        <w:spacing w:after="0" w:line="240" w:lineRule="auto"/>
        <w:ind w:right="180"/>
        <w:jc w:val="both"/>
        <w:rPr>
          <w:rFonts w:ascii="Times New Roman" w:eastAsia="Times New Roman" w:hAnsi="Times New Roman" w:cs="Times New Roman"/>
          <w:b/>
          <w:sz w:val="24"/>
          <w:szCs w:val="24"/>
        </w:rPr>
      </w:pPr>
      <w:r w:rsidRPr="00BC1593">
        <w:rPr>
          <w:rFonts w:ascii="Times New Roman" w:eastAsia="Times New Roman" w:hAnsi="Times New Roman" w:cs="Times New Roman"/>
          <w:b/>
          <w:sz w:val="24"/>
          <w:szCs w:val="24"/>
        </w:rPr>
        <w:t xml:space="preserve">A unit member may be released </w:t>
      </w:r>
      <w:r w:rsidRPr="00BC1593">
        <w:rPr>
          <w:rFonts w:ascii="Times New Roman" w:eastAsia="Times New Roman" w:hAnsi="Times New Roman" w:cs="Times New Roman"/>
          <w:b/>
          <w:strike/>
          <w:color w:val="FF0000"/>
          <w:sz w:val="24"/>
          <w:szCs w:val="24"/>
        </w:rPr>
        <w:t>0.20</w:t>
      </w:r>
      <w:r w:rsidRPr="00BC1593">
        <w:rPr>
          <w:rFonts w:ascii="Times New Roman" w:eastAsia="Times New Roman" w:hAnsi="Times New Roman" w:cs="Times New Roman"/>
          <w:b/>
          <w:color w:val="FF0000"/>
          <w:sz w:val="24"/>
          <w:szCs w:val="24"/>
        </w:rPr>
        <w:t xml:space="preserve"> one (1) </w:t>
      </w:r>
      <w:r w:rsidRPr="00BC1593">
        <w:rPr>
          <w:rFonts w:ascii="Times New Roman" w:eastAsia="Times New Roman" w:hAnsi="Times New Roman" w:cs="Times New Roman"/>
          <w:b/>
          <w:sz w:val="24"/>
          <w:szCs w:val="24"/>
        </w:rPr>
        <w:t xml:space="preserve">FTE per year except in cases where the College President determines that such release would have a significant adverse impact upon a college program. </w:t>
      </w:r>
    </w:p>
    <w:p w14:paraId="129E7756" w14:textId="77777777" w:rsidR="00BC1593" w:rsidRPr="00BC1593" w:rsidRDefault="00BC1593" w:rsidP="00BC1593">
      <w:pPr>
        <w:widowControl w:val="0"/>
        <w:numPr>
          <w:ilvl w:val="2"/>
          <w:numId w:val="8"/>
        </w:numPr>
        <w:autoSpaceDE w:val="0"/>
        <w:autoSpaceDN w:val="0"/>
        <w:spacing w:after="0" w:line="240" w:lineRule="auto"/>
        <w:ind w:right="180"/>
        <w:jc w:val="both"/>
        <w:rPr>
          <w:rFonts w:ascii="Times New Roman" w:eastAsia="Times New Roman" w:hAnsi="Times New Roman" w:cs="Times New Roman"/>
          <w:b/>
          <w:sz w:val="24"/>
          <w:szCs w:val="24"/>
        </w:rPr>
      </w:pPr>
      <w:r w:rsidRPr="00BC1593">
        <w:rPr>
          <w:rFonts w:ascii="Times New Roman" w:eastAsia="Times New Roman" w:hAnsi="Times New Roman" w:cs="Times New Roman"/>
          <w:b/>
          <w:sz w:val="24"/>
          <w:szCs w:val="24"/>
        </w:rPr>
        <w:t xml:space="preserve">Such </w:t>
      </w:r>
      <w:proofErr w:type="gramStart"/>
      <w:r w:rsidRPr="00BC1593">
        <w:rPr>
          <w:rFonts w:ascii="Times New Roman" w:eastAsia="Times New Roman" w:hAnsi="Times New Roman" w:cs="Times New Roman"/>
          <w:b/>
          <w:sz w:val="24"/>
          <w:szCs w:val="24"/>
        </w:rPr>
        <w:t>allocation</w:t>
      </w:r>
      <w:proofErr w:type="gramEnd"/>
      <w:r w:rsidRPr="00BC1593">
        <w:rPr>
          <w:rFonts w:ascii="Times New Roman" w:eastAsia="Times New Roman" w:hAnsi="Times New Roman" w:cs="Times New Roman"/>
          <w:b/>
          <w:sz w:val="24"/>
          <w:szCs w:val="24"/>
        </w:rPr>
        <w:t xml:space="preserve"> will be based on whole courses. </w:t>
      </w:r>
    </w:p>
    <w:p w14:paraId="6454E22A" w14:textId="77777777" w:rsidR="00BC1593" w:rsidRPr="00BC1593" w:rsidRDefault="00BC1593" w:rsidP="00BC1593">
      <w:pPr>
        <w:widowControl w:val="0"/>
        <w:numPr>
          <w:ilvl w:val="2"/>
          <w:numId w:val="8"/>
        </w:numPr>
        <w:autoSpaceDE w:val="0"/>
        <w:autoSpaceDN w:val="0"/>
        <w:spacing w:after="0" w:line="240" w:lineRule="auto"/>
        <w:ind w:right="180"/>
        <w:jc w:val="both"/>
        <w:rPr>
          <w:rFonts w:ascii="Times New Roman" w:eastAsia="Times New Roman" w:hAnsi="Times New Roman" w:cs="Times New Roman"/>
          <w:b/>
          <w:sz w:val="24"/>
          <w:szCs w:val="24"/>
        </w:rPr>
      </w:pPr>
      <w:r w:rsidRPr="00BC1593">
        <w:rPr>
          <w:rFonts w:ascii="Times New Roman" w:eastAsia="Times New Roman" w:hAnsi="Times New Roman" w:cs="Times New Roman"/>
          <w:b/>
          <w:sz w:val="24"/>
          <w:szCs w:val="24"/>
        </w:rPr>
        <w:t xml:space="preserve">Such </w:t>
      </w:r>
      <w:r w:rsidRPr="00BC1593">
        <w:rPr>
          <w:rFonts w:ascii="Times New Roman" w:eastAsia="Times New Roman" w:hAnsi="Times New Roman" w:cs="Times New Roman"/>
          <w:b/>
          <w:strike/>
          <w:color w:val="FF0000"/>
          <w:sz w:val="24"/>
          <w:szCs w:val="24"/>
        </w:rPr>
        <w:t>0.20</w:t>
      </w:r>
      <w:r w:rsidRPr="00BC1593">
        <w:rPr>
          <w:rFonts w:ascii="Times New Roman" w:eastAsia="Times New Roman" w:hAnsi="Times New Roman" w:cs="Times New Roman"/>
          <w:b/>
          <w:color w:val="FF0000"/>
          <w:sz w:val="24"/>
          <w:szCs w:val="24"/>
        </w:rPr>
        <w:t xml:space="preserve"> one (1) </w:t>
      </w:r>
      <w:r w:rsidRPr="00BC1593">
        <w:rPr>
          <w:rFonts w:ascii="Times New Roman" w:eastAsia="Times New Roman" w:hAnsi="Times New Roman" w:cs="Times New Roman"/>
          <w:b/>
          <w:sz w:val="24"/>
          <w:szCs w:val="24"/>
        </w:rPr>
        <w:t xml:space="preserve">FTE released time will be calculated based on the </w:t>
      </w:r>
      <w:proofErr w:type="gramStart"/>
      <w:r w:rsidRPr="00BC1593">
        <w:rPr>
          <w:rFonts w:ascii="Times New Roman" w:eastAsia="Times New Roman" w:hAnsi="Times New Roman" w:cs="Times New Roman"/>
          <w:b/>
          <w:sz w:val="24"/>
          <w:szCs w:val="24"/>
        </w:rPr>
        <w:t>District</w:t>
      </w:r>
      <w:proofErr w:type="gramEnd"/>
      <w:r w:rsidRPr="00BC1593">
        <w:rPr>
          <w:rFonts w:ascii="Times New Roman" w:eastAsia="Times New Roman" w:hAnsi="Times New Roman" w:cs="Times New Roman"/>
          <w:b/>
          <w:sz w:val="24"/>
          <w:szCs w:val="24"/>
        </w:rPr>
        <w:t xml:space="preserve"> load policy. </w:t>
      </w:r>
    </w:p>
    <w:p w14:paraId="27754521" w14:textId="77777777" w:rsidR="00BC1593" w:rsidRPr="00BC1593" w:rsidRDefault="00BC1593" w:rsidP="00BC1593">
      <w:pPr>
        <w:widowControl w:val="0"/>
        <w:numPr>
          <w:ilvl w:val="2"/>
          <w:numId w:val="8"/>
        </w:numPr>
        <w:autoSpaceDE w:val="0"/>
        <w:autoSpaceDN w:val="0"/>
        <w:spacing w:after="0" w:line="240" w:lineRule="auto"/>
        <w:ind w:right="180"/>
        <w:jc w:val="both"/>
        <w:rPr>
          <w:rFonts w:ascii="Times New Roman" w:eastAsia="Times New Roman" w:hAnsi="Times New Roman" w:cs="Times New Roman"/>
          <w:b/>
          <w:strike/>
          <w:color w:val="FF0000"/>
          <w:sz w:val="24"/>
          <w:szCs w:val="24"/>
        </w:rPr>
      </w:pPr>
      <w:r w:rsidRPr="00BC1593">
        <w:rPr>
          <w:rFonts w:ascii="Times New Roman" w:eastAsia="Times New Roman" w:hAnsi="Times New Roman" w:cs="Times New Roman"/>
          <w:b/>
          <w:sz w:val="24"/>
          <w:szCs w:val="24"/>
        </w:rPr>
        <w:t xml:space="preserve">All released time will </w:t>
      </w:r>
      <w:r w:rsidRPr="00BC1593">
        <w:rPr>
          <w:rFonts w:ascii="Times New Roman" w:eastAsia="Times New Roman" w:hAnsi="Times New Roman" w:cs="Times New Roman"/>
          <w:b/>
          <w:color w:val="FF0000"/>
        </w:rPr>
        <w:t xml:space="preserve">fully </w:t>
      </w:r>
      <w:proofErr w:type="gramStart"/>
      <w:r w:rsidRPr="00BC1593">
        <w:rPr>
          <w:rFonts w:ascii="Times New Roman" w:eastAsia="Times New Roman" w:hAnsi="Times New Roman" w:cs="Times New Roman"/>
          <w:b/>
          <w:color w:val="FF0000"/>
        </w:rPr>
        <w:t>covered</w:t>
      </w:r>
      <w:proofErr w:type="gramEnd"/>
      <w:r w:rsidRPr="00BC1593">
        <w:rPr>
          <w:rFonts w:ascii="Times New Roman" w:eastAsia="Times New Roman" w:hAnsi="Times New Roman" w:cs="Times New Roman"/>
          <w:b/>
          <w:color w:val="FF0000"/>
        </w:rPr>
        <w:t xml:space="preserve"> by the district</w:t>
      </w:r>
      <w:r w:rsidRPr="00BC1593">
        <w:rPr>
          <w:rFonts w:ascii="Times New Roman" w:eastAsia="Times New Roman" w:hAnsi="Times New Roman" w:cs="Times New Roman"/>
          <w:bCs w:val="0"/>
          <w:i/>
          <w:iCs/>
          <w:color w:val="FF0000"/>
        </w:rPr>
        <w:t xml:space="preserve"> </w:t>
      </w:r>
      <w:r w:rsidRPr="00BC1593">
        <w:rPr>
          <w:rFonts w:ascii="Times New Roman" w:eastAsia="Times New Roman" w:hAnsi="Times New Roman" w:cs="Times New Roman"/>
          <w:b/>
          <w:strike/>
          <w:color w:val="FF0000"/>
          <w:sz w:val="24"/>
          <w:szCs w:val="24"/>
        </w:rPr>
        <w:t xml:space="preserve">be reimbursed to the District by the Federation based upon Salary Schedule C1 Lecture, Class IV, Step 4. </w:t>
      </w:r>
    </w:p>
    <w:p w14:paraId="58E9D94E" w14:textId="77777777" w:rsidR="00BC1593" w:rsidRPr="00BC1593" w:rsidRDefault="00BC1593" w:rsidP="00BC1593">
      <w:pPr>
        <w:widowControl w:val="0"/>
        <w:numPr>
          <w:ilvl w:val="2"/>
          <w:numId w:val="8"/>
        </w:numPr>
        <w:autoSpaceDE w:val="0"/>
        <w:autoSpaceDN w:val="0"/>
        <w:spacing w:after="0" w:line="240" w:lineRule="auto"/>
        <w:ind w:right="180"/>
        <w:jc w:val="both"/>
        <w:rPr>
          <w:rFonts w:ascii="Times New Roman" w:eastAsia="Times New Roman" w:hAnsi="Times New Roman" w:cs="Times New Roman"/>
          <w:b/>
          <w:strike/>
          <w:color w:val="FF0000"/>
          <w:sz w:val="24"/>
          <w:szCs w:val="24"/>
        </w:rPr>
      </w:pPr>
      <w:r w:rsidRPr="00BC1593">
        <w:rPr>
          <w:rFonts w:ascii="Times New Roman" w:eastAsia="Times New Roman" w:hAnsi="Times New Roman" w:cs="Times New Roman"/>
          <w:b/>
          <w:strike/>
          <w:color w:val="FF0000"/>
          <w:sz w:val="24"/>
          <w:szCs w:val="24"/>
        </w:rPr>
        <w:t>The cost of 0.20 FTE and any additional overages will be billed to the Federation by the District at the end of the fiscal year for actual time used.</w:t>
      </w:r>
    </w:p>
    <w:p w14:paraId="1E4268C5" w14:textId="77777777" w:rsidR="00BC1593" w:rsidRPr="00BC1593" w:rsidRDefault="00BC1593" w:rsidP="00BC1593">
      <w:pPr>
        <w:widowControl w:val="0"/>
        <w:numPr>
          <w:ilvl w:val="1"/>
          <w:numId w:val="8"/>
        </w:numPr>
        <w:autoSpaceDE w:val="0"/>
        <w:autoSpaceDN w:val="0"/>
        <w:spacing w:before="12" w:after="0" w:line="240" w:lineRule="auto"/>
        <w:ind w:right="180"/>
        <w:rPr>
          <w:rFonts w:ascii="Times New Roman" w:eastAsia="Times New Roman" w:hAnsi="Times New Roman" w:cs="Times New Roman"/>
          <w:b/>
          <w:color w:val="FF0000"/>
          <w:sz w:val="24"/>
          <w:szCs w:val="24"/>
        </w:rPr>
      </w:pPr>
      <w:r w:rsidRPr="00BC1593">
        <w:rPr>
          <w:rFonts w:ascii="Times New Roman" w:eastAsia="Times New Roman" w:hAnsi="Times New Roman" w:cs="Times New Roman"/>
          <w:b/>
          <w:color w:val="FF0000"/>
          <w:sz w:val="24"/>
          <w:szCs w:val="24"/>
        </w:rPr>
        <w:t>The Federation will provide the Chief Human Resources Officer with a list of officers and associated released time for the academic year three (3) weeks prior to the beginning of the academic year.</w:t>
      </w:r>
    </w:p>
    <w:p w14:paraId="74BA0277" w14:textId="77777777" w:rsidR="00BC1593" w:rsidRPr="00BC1593" w:rsidRDefault="00BC1593" w:rsidP="00BC1593">
      <w:pPr>
        <w:widowControl w:val="0"/>
        <w:numPr>
          <w:ilvl w:val="0"/>
          <w:numId w:val="8"/>
        </w:numPr>
        <w:autoSpaceDE w:val="0"/>
        <w:autoSpaceDN w:val="0"/>
        <w:spacing w:before="12" w:after="0" w:line="240" w:lineRule="auto"/>
        <w:ind w:right="180"/>
        <w:rPr>
          <w:rFonts w:ascii="Times New Roman" w:eastAsia="Times New Roman" w:hAnsi="Times New Roman" w:cs="Times New Roman"/>
          <w:b/>
          <w:color w:val="FF0000"/>
          <w:sz w:val="24"/>
          <w:szCs w:val="24"/>
        </w:rPr>
      </w:pPr>
      <w:r w:rsidRPr="00BC1593">
        <w:rPr>
          <w:rFonts w:ascii="Times New Roman" w:eastAsia="Times New Roman" w:hAnsi="Times New Roman" w:cs="Times New Roman"/>
          <w:b/>
          <w:color w:val="FF0000"/>
          <w:sz w:val="24"/>
          <w:szCs w:val="24"/>
        </w:rPr>
        <w:t xml:space="preserve">For Negotiations </w:t>
      </w:r>
    </w:p>
    <w:p w14:paraId="1EFD7237" w14:textId="77777777" w:rsidR="00BC1593" w:rsidRPr="00BC1593" w:rsidRDefault="00BC1593" w:rsidP="00BC1593">
      <w:pPr>
        <w:widowControl w:val="0"/>
        <w:numPr>
          <w:ilvl w:val="1"/>
          <w:numId w:val="8"/>
        </w:numPr>
        <w:autoSpaceDE w:val="0"/>
        <w:autoSpaceDN w:val="0"/>
        <w:spacing w:before="12" w:after="0" w:line="240" w:lineRule="auto"/>
        <w:ind w:right="180"/>
        <w:rPr>
          <w:rFonts w:ascii="Times New Roman" w:eastAsia="Times New Roman" w:hAnsi="Times New Roman" w:cs="Times New Roman"/>
          <w:b/>
          <w:color w:val="FF0000"/>
          <w:sz w:val="24"/>
          <w:szCs w:val="24"/>
        </w:rPr>
      </w:pPr>
      <w:r w:rsidRPr="00BC1593">
        <w:rPr>
          <w:rFonts w:ascii="Times New Roman" w:eastAsia="Times New Roman" w:hAnsi="Times New Roman" w:cs="Times New Roman"/>
          <w:b/>
          <w:color w:val="FF0000"/>
          <w:sz w:val="24"/>
          <w:szCs w:val="24"/>
        </w:rPr>
        <w:t xml:space="preserve">A maximum of 2 (or the same number as the </w:t>
      </w:r>
      <w:proofErr w:type="gramStart"/>
      <w:r w:rsidRPr="00BC1593">
        <w:rPr>
          <w:rFonts w:ascii="Times New Roman" w:eastAsia="Times New Roman" w:hAnsi="Times New Roman" w:cs="Times New Roman"/>
          <w:b/>
          <w:color w:val="FF0000"/>
          <w:sz w:val="24"/>
          <w:szCs w:val="24"/>
        </w:rPr>
        <w:t>District’s</w:t>
      </w:r>
      <w:proofErr w:type="gramEnd"/>
      <w:r w:rsidRPr="00BC1593">
        <w:rPr>
          <w:rFonts w:ascii="Times New Roman" w:eastAsia="Times New Roman" w:hAnsi="Times New Roman" w:cs="Times New Roman"/>
          <w:b/>
          <w:color w:val="FF0000"/>
          <w:sz w:val="24"/>
          <w:szCs w:val="24"/>
        </w:rPr>
        <w:t xml:space="preserve"> team, whichever </w:t>
      </w:r>
      <w:r w:rsidRPr="00BC1593">
        <w:rPr>
          <w:rFonts w:ascii="Times New Roman" w:eastAsia="Times New Roman" w:hAnsi="Times New Roman" w:cs="Times New Roman"/>
          <w:b/>
          <w:color w:val="FF0000"/>
          <w:sz w:val="24"/>
          <w:szCs w:val="24"/>
        </w:rPr>
        <w:lastRenderedPageBreak/>
        <w:t xml:space="preserve">is greater) authorized unit members of the Federation Bargaining Committee will be released from their regular work duties, with pay, if negotiation meetings with management are scheduled during the working hours of the unit members involved. </w:t>
      </w:r>
    </w:p>
    <w:p w14:paraId="7CEC7CCC" w14:textId="7020E7F2" w:rsidR="00E8202D" w:rsidRPr="00D41EB8" w:rsidRDefault="00BC1593" w:rsidP="00D41EB8">
      <w:pPr>
        <w:widowControl w:val="0"/>
        <w:numPr>
          <w:ilvl w:val="1"/>
          <w:numId w:val="8"/>
        </w:numPr>
        <w:autoSpaceDE w:val="0"/>
        <w:autoSpaceDN w:val="0"/>
        <w:spacing w:before="12" w:after="0" w:line="240" w:lineRule="auto"/>
        <w:ind w:right="180"/>
        <w:rPr>
          <w:rFonts w:ascii="Times New Roman" w:eastAsia="Times New Roman" w:hAnsi="Times New Roman" w:cs="Times New Roman"/>
          <w:b/>
          <w:color w:val="FF0000"/>
          <w:sz w:val="24"/>
          <w:szCs w:val="24"/>
        </w:rPr>
      </w:pPr>
      <w:r w:rsidRPr="00BC1593">
        <w:rPr>
          <w:rFonts w:ascii="Times New Roman" w:eastAsia="Times New Roman" w:hAnsi="Times New Roman" w:cs="Times New Roman"/>
          <w:b/>
          <w:color w:val="FF0000"/>
          <w:sz w:val="24"/>
          <w:szCs w:val="24"/>
        </w:rPr>
        <w:t xml:space="preserve">The District may, where required, provide substitutes for such classes as may be missed by these 2 unit members (or the same number as the District’s team, whichever is greater). </w:t>
      </w:r>
      <w:r w:rsidR="00C54A8B" w:rsidRPr="00D41EB8">
        <w:rPr>
          <w:rFonts w:ascii="Times New Roman" w:eastAsia="Times New Roman" w:hAnsi="Times New Roman" w:cs="Times New Roman"/>
          <w:bCs w:val="0"/>
          <w:color w:val="000000" w:themeColor="text1"/>
        </w:rPr>
        <w:t xml:space="preserve"> </w:t>
      </w:r>
    </w:p>
    <w:sectPr w:rsidR="00E8202D" w:rsidRPr="00D41EB8" w:rsidSect="00573121">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5DE5"/>
    <w:multiLevelType w:val="multilevel"/>
    <w:tmpl w:val="1160E5EE"/>
    <w:numStyleLink w:val="NEGOTI8"/>
  </w:abstractNum>
  <w:abstractNum w:abstractNumId="1"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3168163A"/>
    <w:multiLevelType w:val="hybridMultilevel"/>
    <w:tmpl w:val="9EFE1F7A"/>
    <w:lvl w:ilvl="0" w:tplc="707CC8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3A0D3C6E"/>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3E1903A7"/>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41C15CF3"/>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572D2EE6"/>
    <w:multiLevelType w:val="multilevel"/>
    <w:tmpl w:val="1160E5EE"/>
    <w:styleLink w:val="NEGOTI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57A05605"/>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6D02451E"/>
    <w:multiLevelType w:val="multilevel"/>
    <w:tmpl w:val="B678C0F2"/>
    <w:styleLink w:val="z"/>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0" w15:restartNumberingAfterBreak="0">
    <w:nsid w:val="706355B9"/>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9"/>
  </w:num>
  <w:num w:numId="2" w16cid:durableId="669524052">
    <w:abstractNumId w:val="7"/>
  </w:num>
  <w:num w:numId="3" w16cid:durableId="626930304">
    <w:abstractNumId w:val="0"/>
  </w:num>
  <w:num w:numId="4" w16cid:durableId="1963464081">
    <w:abstractNumId w:val="3"/>
  </w:num>
  <w:num w:numId="5" w16cid:durableId="434517750">
    <w:abstractNumId w:val="4"/>
  </w:num>
  <w:num w:numId="6" w16cid:durableId="207376146">
    <w:abstractNumId w:val="5"/>
  </w:num>
  <w:num w:numId="7" w16cid:durableId="1253970040">
    <w:abstractNumId w:val="10"/>
  </w:num>
  <w:num w:numId="8" w16cid:durableId="1036733142">
    <w:abstractNumId w:val="6"/>
  </w:num>
  <w:num w:numId="9" w16cid:durableId="817770948">
    <w:abstractNumId w:val="1"/>
  </w:num>
  <w:num w:numId="10" w16cid:durableId="1622028062">
    <w:abstractNumId w:val="8"/>
  </w:num>
  <w:num w:numId="11" w16cid:durableId="2123186548">
    <w:abstractNumId w:val="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en Hirata">
    <w15:presenceInfo w15:providerId="AD" w15:userId="S::rh005@cloviscollege.edu::a3c5485e-0410-40a6-97fe-eddce4e6cd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279A9"/>
    <w:rsid w:val="00101AA7"/>
    <w:rsid w:val="00180328"/>
    <w:rsid w:val="0027699E"/>
    <w:rsid w:val="002C17EB"/>
    <w:rsid w:val="002C1B8D"/>
    <w:rsid w:val="003475CE"/>
    <w:rsid w:val="00382948"/>
    <w:rsid w:val="003C0EF7"/>
    <w:rsid w:val="00493057"/>
    <w:rsid w:val="00573121"/>
    <w:rsid w:val="005A53E4"/>
    <w:rsid w:val="0066252A"/>
    <w:rsid w:val="006C118A"/>
    <w:rsid w:val="00754F42"/>
    <w:rsid w:val="007C12F0"/>
    <w:rsid w:val="00823A6B"/>
    <w:rsid w:val="009F0B4F"/>
    <w:rsid w:val="00A4252C"/>
    <w:rsid w:val="00A65E5E"/>
    <w:rsid w:val="00AC49C5"/>
    <w:rsid w:val="00B00AD6"/>
    <w:rsid w:val="00B65835"/>
    <w:rsid w:val="00B93B04"/>
    <w:rsid w:val="00BC1593"/>
    <w:rsid w:val="00C04E5C"/>
    <w:rsid w:val="00C54A8B"/>
    <w:rsid w:val="00CA518B"/>
    <w:rsid w:val="00D41EB8"/>
    <w:rsid w:val="00D83D7F"/>
    <w:rsid w:val="00E8202D"/>
    <w:rsid w:val="00F402F3"/>
    <w:rsid w:val="00FC1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9A9"/>
    <w:pPr>
      <w:keepNext/>
      <w:keepLines/>
      <w:widowControl w:val="0"/>
      <w:autoSpaceDE w:val="0"/>
      <w:autoSpaceDN w:val="0"/>
      <w:spacing w:before="360" w:after="80" w:line="240" w:lineRule="auto"/>
      <w:outlineLvl w:val="0"/>
    </w:pPr>
    <w:rPr>
      <w:rFonts w:asciiTheme="majorHAnsi" w:eastAsiaTheme="majorEastAsia" w:hAnsiTheme="majorHAnsi" w:cstheme="majorBidi"/>
      <w:bCs w:val="0"/>
      <w:color w:val="2F5496" w:themeColor="accent1" w:themeShade="BF"/>
      <w:sz w:val="40"/>
      <w:szCs w:val="40"/>
    </w:rPr>
  </w:style>
  <w:style w:type="paragraph" w:styleId="Heading2">
    <w:name w:val="heading 2"/>
    <w:basedOn w:val="Normal"/>
    <w:link w:val="Heading2Char"/>
    <w:uiPriority w:val="9"/>
    <w:qFormat/>
    <w:rsid w:val="00BC1593"/>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semiHidden/>
    <w:unhideWhenUsed/>
    <w:qFormat/>
    <w:rsid w:val="00BC1593"/>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BC1593"/>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BC1593"/>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BC1593"/>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BC1593"/>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BC1593"/>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BC1593"/>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table" w:styleId="TableGrid">
    <w:name w:val="Table Grid"/>
    <w:basedOn w:val="TableNormal"/>
    <w:uiPriority w:val="39"/>
    <w:rsid w:val="00B93B04"/>
    <w:pPr>
      <w:widowControl w:val="0"/>
      <w:autoSpaceDE w:val="0"/>
      <w:autoSpaceDN w:val="0"/>
      <w:spacing w:after="0" w:line="240" w:lineRule="auto"/>
    </w:pPr>
    <w:rPr>
      <w:rFonts w:asciiTheme="minorHAnsi" w:hAnsiTheme="minorHAnsi" w:cstheme="minorBidi"/>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79A9"/>
    <w:rPr>
      <w:rFonts w:asciiTheme="majorHAnsi" w:eastAsiaTheme="majorEastAsia" w:hAnsiTheme="majorHAnsi" w:cstheme="majorBidi"/>
      <w:bCs w:val="0"/>
      <w:color w:val="2F5496" w:themeColor="accent1" w:themeShade="BF"/>
      <w:sz w:val="40"/>
      <w:szCs w:val="40"/>
    </w:rPr>
  </w:style>
  <w:style w:type="character" w:customStyle="1" w:styleId="Heading2Char">
    <w:name w:val="Heading 2 Char"/>
    <w:basedOn w:val="DefaultParagraphFont"/>
    <w:link w:val="Heading2"/>
    <w:uiPriority w:val="9"/>
    <w:rsid w:val="00BC1593"/>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BC1593"/>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BC1593"/>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BC1593"/>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BC1593"/>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BC1593"/>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BC1593"/>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BC1593"/>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BC1593"/>
  </w:style>
  <w:style w:type="paragraph" w:styleId="TOC1">
    <w:name w:val="toc 1"/>
    <w:basedOn w:val="Normal"/>
    <w:uiPriority w:val="1"/>
    <w:qFormat/>
    <w:rsid w:val="00BC1593"/>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BC1593"/>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BC1593"/>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BC1593"/>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BC1593"/>
    <w:pPr>
      <w:widowControl w:val="0"/>
      <w:autoSpaceDE w:val="0"/>
      <w:autoSpaceDN w:val="0"/>
      <w:spacing w:after="0" w:line="240" w:lineRule="auto"/>
    </w:pPr>
    <w:rPr>
      <w:rFonts w:ascii="Times New Roman" w:eastAsia="Times New Roman" w:hAnsi="Times New Roman" w:cs="Times New Roman"/>
      <w:bCs w:val="0"/>
    </w:rPr>
  </w:style>
  <w:style w:type="paragraph" w:styleId="BalloonText">
    <w:name w:val="Balloon Text"/>
    <w:basedOn w:val="Normal"/>
    <w:link w:val="BalloonTextChar"/>
    <w:uiPriority w:val="99"/>
    <w:semiHidden/>
    <w:unhideWhenUsed/>
    <w:rsid w:val="00BC1593"/>
    <w:pPr>
      <w:widowControl w:val="0"/>
      <w:autoSpaceDE w:val="0"/>
      <w:autoSpaceDN w:val="0"/>
      <w:spacing w:after="0" w:line="240" w:lineRule="auto"/>
    </w:pPr>
    <w:rPr>
      <w:rFonts w:ascii="Segoe UI" w:eastAsia="Times New Roman" w:hAnsi="Segoe UI" w:cs="Segoe UI"/>
      <w:bCs w:val="0"/>
      <w:sz w:val="18"/>
      <w:szCs w:val="18"/>
    </w:rPr>
  </w:style>
  <w:style w:type="character" w:customStyle="1" w:styleId="BalloonTextChar">
    <w:name w:val="Balloon Text Char"/>
    <w:basedOn w:val="DefaultParagraphFont"/>
    <w:link w:val="BalloonText"/>
    <w:uiPriority w:val="99"/>
    <w:semiHidden/>
    <w:rsid w:val="00BC1593"/>
    <w:rPr>
      <w:rFonts w:ascii="Segoe UI" w:eastAsia="Times New Roman" w:hAnsi="Segoe UI" w:cs="Segoe UI"/>
      <w:bCs w:val="0"/>
      <w:sz w:val="18"/>
      <w:szCs w:val="18"/>
    </w:rPr>
  </w:style>
  <w:style w:type="paragraph" w:styleId="CommentSubject">
    <w:name w:val="annotation subject"/>
    <w:basedOn w:val="CommentText"/>
    <w:next w:val="CommentText"/>
    <w:link w:val="CommentSubjectChar"/>
    <w:uiPriority w:val="99"/>
    <w:semiHidden/>
    <w:unhideWhenUsed/>
    <w:rsid w:val="00BC1593"/>
    <w:rPr>
      <w:b/>
      <w:bCs/>
    </w:rPr>
  </w:style>
  <w:style w:type="character" w:customStyle="1" w:styleId="CommentSubjectChar">
    <w:name w:val="Comment Subject Char"/>
    <w:basedOn w:val="CommentTextChar"/>
    <w:link w:val="CommentSubject"/>
    <w:uiPriority w:val="99"/>
    <w:semiHidden/>
    <w:rsid w:val="00BC1593"/>
    <w:rPr>
      <w:rFonts w:ascii="Times New Roman" w:eastAsia="Times New Roman" w:hAnsi="Times New Roman" w:cs="Times New Roman"/>
      <w:b/>
      <w:bCs/>
      <w:sz w:val="20"/>
      <w:szCs w:val="20"/>
    </w:rPr>
  </w:style>
  <w:style w:type="paragraph" w:styleId="Revision">
    <w:name w:val="Revision"/>
    <w:hidden/>
    <w:uiPriority w:val="99"/>
    <w:semiHidden/>
    <w:rsid w:val="00BC1593"/>
    <w:pPr>
      <w:spacing w:after="0" w:line="240" w:lineRule="auto"/>
    </w:pPr>
    <w:rPr>
      <w:rFonts w:ascii="Times New Roman" w:eastAsia="Times New Roman" w:hAnsi="Times New Roman" w:cs="Times New Roman"/>
      <w:bCs w:val="0"/>
    </w:rPr>
  </w:style>
  <w:style w:type="paragraph" w:styleId="Header">
    <w:name w:val="header"/>
    <w:basedOn w:val="Normal"/>
    <w:link w:val="HeaderChar"/>
    <w:uiPriority w:val="99"/>
    <w:unhideWhenUsed/>
    <w:rsid w:val="00BC1593"/>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BC1593"/>
    <w:rPr>
      <w:rFonts w:ascii="Times New Roman" w:eastAsia="Times New Roman" w:hAnsi="Times New Roman" w:cs="Times New Roman"/>
      <w:bCs w:val="0"/>
    </w:rPr>
  </w:style>
  <w:style w:type="paragraph" w:styleId="Footer">
    <w:name w:val="footer"/>
    <w:basedOn w:val="Normal"/>
    <w:link w:val="FooterChar"/>
    <w:uiPriority w:val="99"/>
    <w:unhideWhenUsed/>
    <w:rsid w:val="00BC1593"/>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BC1593"/>
    <w:rPr>
      <w:rFonts w:ascii="Times New Roman" w:eastAsia="Times New Roman" w:hAnsi="Times New Roman" w:cs="Times New Roman"/>
      <w:bCs w:val="0"/>
    </w:rPr>
  </w:style>
  <w:style w:type="numbering" w:customStyle="1" w:styleId="z">
    <w:name w:val="z"/>
    <w:uiPriority w:val="99"/>
    <w:rsid w:val="00BC1593"/>
    <w:pPr>
      <w:numPr>
        <w:numId w:val="1"/>
      </w:numPr>
    </w:pPr>
  </w:style>
  <w:style w:type="numbering" w:customStyle="1" w:styleId="NEGOTI8">
    <w:name w:val="NEGOTI8"/>
    <w:uiPriority w:val="99"/>
    <w:rsid w:val="00BC1593"/>
    <w:pPr>
      <w:numPr>
        <w:numId w:val="2"/>
      </w:numPr>
    </w:pPr>
  </w:style>
  <w:style w:type="numbering" w:customStyle="1" w:styleId="NEGOTIATE">
    <w:name w:val="NEGOTIATE"/>
    <w:uiPriority w:val="99"/>
    <w:rsid w:val="00BC1593"/>
    <w:pPr>
      <w:numPr>
        <w:numId w:val="4"/>
      </w:numPr>
    </w:pPr>
  </w:style>
  <w:style w:type="character" w:customStyle="1" w:styleId="Heading3Char">
    <w:name w:val="Heading 3 Char"/>
    <w:basedOn w:val="DefaultParagraphFont"/>
    <w:link w:val="Heading3"/>
    <w:uiPriority w:val="9"/>
    <w:semiHidden/>
    <w:rsid w:val="00BC1593"/>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BC1593"/>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BC1593"/>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BC1593"/>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BC1593"/>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BC1593"/>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BC1593"/>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BC1593"/>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BC1593"/>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BC1593"/>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BC1593"/>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BC1593"/>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BC1593"/>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BC1593"/>
    <w:rPr>
      <w:i/>
      <w:iCs/>
      <w:color w:val="365F91"/>
    </w:rPr>
  </w:style>
  <w:style w:type="paragraph" w:customStyle="1" w:styleId="IntenseQuote1">
    <w:name w:val="Intense Quote1"/>
    <w:basedOn w:val="Normal"/>
    <w:next w:val="Normal"/>
    <w:uiPriority w:val="30"/>
    <w:qFormat/>
    <w:rsid w:val="00BC1593"/>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BC1593"/>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BC1593"/>
    <w:rPr>
      <w:b/>
      <w:bCs w:val="0"/>
      <w:smallCaps/>
      <w:color w:val="365F91"/>
      <w:spacing w:val="5"/>
    </w:rPr>
  </w:style>
  <w:style w:type="numbering" w:customStyle="1" w:styleId="NEGOTI81">
    <w:name w:val="NEGOTI81"/>
    <w:uiPriority w:val="99"/>
    <w:rsid w:val="00BC1593"/>
  </w:style>
  <w:style w:type="numbering" w:customStyle="1" w:styleId="NEGOTI82">
    <w:name w:val="NEGOTI82"/>
    <w:uiPriority w:val="99"/>
    <w:rsid w:val="00BC1593"/>
  </w:style>
  <w:style w:type="numbering" w:customStyle="1" w:styleId="NEGOTI82025">
    <w:name w:val="NEGOTI8 2025"/>
    <w:uiPriority w:val="99"/>
    <w:rsid w:val="00BC1593"/>
    <w:pPr>
      <w:numPr>
        <w:numId w:val="9"/>
      </w:numPr>
    </w:pPr>
  </w:style>
  <w:style w:type="character" w:customStyle="1" w:styleId="Heading3Char1">
    <w:name w:val="Heading 3 Char1"/>
    <w:basedOn w:val="DefaultParagraphFont"/>
    <w:uiPriority w:val="9"/>
    <w:semiHidden/>
    <w:rsid w:val="00BC1593"/>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BC1593"/>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BC1593"/>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BC1593"/>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BC1593"/>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BC1593"/>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BC1593"/>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BC1593"/>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BC1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593"/>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BC1593"/>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BC1593"/>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BC1593"/>
    <w:rPr>
      <w:i/>
      <w:iCs/>
      <w:color w:val="404040" w:themeColor="text1" w:themeTint="BF"/>
    </w:rPr>
  </w:style>
  <w:style w:type="character" w:styleId="IntenseEmphasis">
    <w:name w:val="Intense Emphasis"/>
    <w:basedOn w:val="DefaultParagraphFont"/>
    <w:uiPriority w:val="21"/>
    <w:qFormat/>
    <w:rsid w:val="00BC1593"/>
    <w:rPr>
      <w:i/>
      <w:iCs/>
      <w:color w:val="4472C4" w:themeColor="accent1"/>
    </w:rPr>
  </w:style>
  <w:style w:type="paragraph" w:styleId="IntenseQuote">
    <w:name w:val="Intense Quote"/>
    <w:basedOn w:val="Normal"/>
    <w:next w:val="Normal"/>
    <w:link w:val="IntenseQuoteChar"/>
    <w:uiPriority w:val="30"/>
    <w:qFormat/>
    <w:rsid w:val="00BC1593"/>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BC1593"/>
    <w:rPr>
      <w:i/>
      <w:iCs/>
      <w:color w:val="4472C4" w:themeColor="accent1"/>
    </w:rPr>
  </w:style>
  <w:style w:type="character" w:styleId="IntenseReference">
    <w:name w:val="Intense Reference"/>
    <w:basedOn w:val="DefaultParagraphFont"/>
    <w:uiPriority w:val="32"/>
    <w:qFormat/>
    <w:rsid w:val="00BC1593"/>
    <w:rPr>
      <w:b/>
      <w:bCs w:val="0"/>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3025</Words>
  <Characters>17247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7</cp:revision>
  <dcterms:created xsi:type="dcterms:W3CDTF">2025-03-11T21:19:00Z</dcterms:created>
  <dcterms:modified xsi:type="dcterms:W3CDTF">2025-03-19T15:52:00Z</dcterms:modified>
</cp:coreProperties>
</file>