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EE68E" w14:textId="77777777" w:rsidR="00425C0C" w:rsidRPr="00425C0C" w:rsidRDefault="00425C0C" w:rsidP="00425C0C">
      <w:pPr>
        <w:widowControl w:val="0"/>
        <w:autoSpaceDE w:val="0"/>
        <w:autoSpaceDN w:val="0"/>
        <w:spacing w:before="71" w:after="0" w:line="240" w:lineRule="auto"/>
        <w:ind w:left="360" w:right="360"/>
        <w:jc w:val="center"/>
        <w:outlineLvl w:val="0"/>
        <w:rPr>
          <w:rFonts w:ascii="Times New Roman" w:eastAsia="Times New Roman" w:hAnsi="Times New Roman" w:cs="Times New Roman"/>
          <w:spacing w:val="40"/>
          <w:kern w:val="0"/>
          <w14:ligatures w14:val="none"/>
        </w:rPr>
      </w:pPr>
      <w:r w:rsidRPr="00425C0C">
        <w:rPr>
          <w:rFonts w:ascii="Times New Roman" w:eastAsia="Times New Roman" w:hAnsi="Times New Roman" w:cs="Times New Roman"/>
          <w:kern w:val="0"/>
          <w14:ligatures w14:val="none"/>
        </w:rPr>
        <w:t>ARTICLE 1</w:t>
      </w:r>
    </w:p>
    <w:p w14:paraId="174FDBA3" w14:textId="77777777" w:rsidR="00425C0C" w:rsidRPr="00425C0C" w:rsidRDefault="00425C0C" w:rsidP="00425C0C">
      <w:pPr>
        <w:widowControl w:val="0"/>
        <w:autoSpaceDE w:val="0"/>
        <w:autoSpaceDN w:val="0"/>
        <w:spacing w:before="71" w:after="0" w:line="240" w:lineRule="auto"/>
        <w:ind w:left="360" w:right="360"/>
        <w:jc w:val="center"/>
        <w:outlineLvl w:val="0"/>
        <w:rPr>
          <w:rFonts w:ascii="Times New Roman" w:eastAsia="Times New Roman" w:hAnsi="Times New Roman" w:cs="Times New Roman"/>
          <w:kern w:val="0"/>
          <w14:ligatures w14:val="none"/>
        </w:rPr>
      </w:pPr>
      <w:r w:rsidRPr="00425C0C">
        <w:rPr>
          <w:rFonts w:ascii="Times New Roman" w:eastAsia="Times New Roman" w:hAnsi="Times New Roman" w:cs="Times New Roman"/>
          <w:kern w:val="0"/>
          <w14:ligatures w14:val="none"/>
        </w:rPr>
        <w:t>TERM</w:t>
      </w:r>
      <w:r w:rsidRPr="00425C0C">
        <w:rPr>
          <w:rFonts w:ascii="Times New Roman" w:eastAsia="Times New Roman" w:hAnsi="Times New Roman" w:cs="Times New Roman"/>
          <w:spacing w:val="-15"/>
          <w:kern w:val="0"/>
          <w14:ligatures w14:val="none"/>
        </w:rPr>
        <w:t xml:space="preserve"> </w:t>
      </w:r>
      <w:r w:rsidRPr="00425C0C">
        <w:rPr>
          <w:rFonts w:ascii="Times New Roman" w:eastAsia="Times New Roman" w:hAnsi="Times New Roman" w:cs="Times New Roman"/>
          <w:kern w:val="0"/>
          <w14:ligatures w14:val="none"/>
        </w:rPr>
        <w:t>OF</w:t>
      </w:r>
      <w:r w:rsidRPr="00425C0C">
        <w:rPr>
          <w:rFonts w:ascii="Times New Roman" w:eastAsia="Times New Roman" w:hAnsi="Times New Roman" w:cs="Times New Roman"/>
          <w:spacing w:val="-15"/>
          <w:kern w:val="0"/>
          <w14:ligatures w14:val="none"/>
        </w:rPr>
        <w:t xml:space="preserve"> </w:t>
      </w:r>
      <w:r w:rsidRPr="00425C0C">
        <w:rPr>
          <w:rFonts w:ascii="Times New Roman" w:eastAsia="Times New Roman" w:hAnsi="Times New Roman" w:cs="Times New Roman"/>
          <w:kern w:val="0"/>
          <w14:ligatures w14:val="none"/>
        </w:rPr>
        <w:t>AGREEMENT</w:t>
      </w:r>
    </w:p>
    <w:p w14:paraId="6DA9B994" w14:textId="77777777" w:rsidR="00425C0C" w:rsidRPr="00425C0C" w:rsidRDefault="00425C0C" w:rsidP="00425C0C">
      <w:pPr>
        <w:widowControl w:val="0"/>
        <w:autoSpaceDE w:val="0"/>
        <w:autoSpaceDN w:val="0"/>
        <w:spacing w:before="9" w:after="0" w:line="240" w:lineRule="auto"/>
        <w:ind w:right="360"/>
        <w:rPr>
          <w:rFonts w:ascii="Times New Roman" w:eastAsia="Times New Roman" w:hAnsi="Times New Roman" w:cs="Times New Roman"/>
          <w:b/>
          <w:kern w:val="0"/>
          <w14:ligatures w14:val="none"/>
        </w:rPr>
      </w:pPr>
    </w:p>
    <w:p w14:paraId="234159E7" w14:textId="77777777" w:rsidR="00425C0C" w:rsidRPr="00425C0C" w:rsidRDefault="00425C0C" w:rsidP="00425C0C">
      <w:pPr>
        <w:widowControl w:val="0"/>
        <w:autoSpaceDE w:val="0"/>
        <w:autoSpaceDN w:val="0"/>
        <w:spacing w:before="1" w:after="0" w:line="240" w:lineRule="auto"/>
        <w:ind w:left="360" w:right="360"/>
        <w:rPr>
          <w:rFonts w:ascii="Times New Roman" w:eastAsia="Times New Roman" w:hAnsi="Times New Roman" w:cs="Times New Roman"/>
          <w:kern w:val="0"/>
          <w14:ligatures w14:val="none"/>
        </w:rPr>
      </w:pPr>
      <w:r w:rsidRPr="00425C0C">
        <w:rPr>
          <w:rFonts w:ascii="Times New Roman" w:eastAsia="Times New Roman" w:hAnsi="Times New Roman" w:cs="Times New Roman"/>
          <w:noProof/>
          <w:kern w:val="0"/>
          <w14:ligatures w14:val="none"/>
        </w:rPr>
        <mc:AlternateContent>
          <mc:Choice Requires="wps">
            <w:drawing>
              <wp:anchor distT="0" distB="0" distL="0" distR="0" simplePos="0" relativeHeight="251659264" behindDoc="1" locked="0" layoutInCell="1" allowOverlap="1" wp14:anchorId="5943DB45" wp14:editId="1B3FB8F1">
                <wp:simplePos x="0" y="0"/>
                <wp:positionH relativeFrom="page">
                  <wp:posOffset>1363967</wp:posOffset>
                </wp:positionH>
                <wp:positionV relativeFrom="paragraph">
                  <wp:posOffset>343972</wp:posOffset>
                </wp:positionV>
                <wp:extent cx="911860" cy="20574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1860" cy="205740"/>
                        </a:xfrm>
                        <a:custGeom>
                          <a:avLst/>
                          <a:gdLst/>
                          <a:ahLst/>
                          <a:cxnLst/>
                          <a:rect l="l" t="t" r="r" b="b"/>
                          <a:pathLst>
                            <a:path w="911860" h="205740">
                              <a:moveTo>
                                <a:pt x="911656" y="0"/>
                              </a:moveTo>
                              <a:lnTo>
                                <a:pt x="0" y="0"/>
                              </a:lnTo>
                              <a:lnTo>
                                <a:pt x="0" y="205270"/>
                              </a:lnTo>
                              <a:lnTo>
                                <a:pt x="911656" y="205270"/>
                              </a:lnTo>
                              <a:lnTo>
                                <a:pt x="911656" y="0"/>
                              </a:lnTo>
                              <a:close/>
                            </a:path>
                          </a:pathLst>
                        </a:custGeom>
                        <a:solidFill>
                          <a:srgbClr val="FFFFFF">
                            <a:alpha val="39999"/>
                          </a:srgbClr>
                        </a:solidFill>
                      </wps:spPr>
                      <wps:bodyPr wrap="square" lIns="0" tIns="0" rIns="0" bIns="0" rtlCol="0">
                        <a:prstTxWarp prst="textNoShape">
                          <a:avLst/>
                        </a:prstTxWarp>
                        <a:noAutofit/>
                      </wps:bodyPr>
                    </wps:wsp>
                  </a:graphicData>
                </a:graphic>
              </wp:anchor>
            </w:drawing>
          </mc:Choice>
          <mc:Fallback>
            <w:pict>
              <v:shape w14:anchorId="7A021E24" id="Graphic 9" o:spid="_x0000_s1026" style="position:absolute;margin-left:107.4pt;margin-top:27.1pt;width:71.8pt;height:16.2pt;z-index:-251657216;visibility:visible;mso-wrap-style:square;mso-wrap-distance-left:0;mso-wrap-distance-top:0;mso-wrap-distance-right:0;mso-wrap-distance-bottom:0;mso-position-horizontal:absolute;mso-position-horizontal-relative:page;mso-position-vertical:absolute;mso-position-vertical-relative:text;v-text-anchor:top" coordsize="911860,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" path="m911656,l,,,205270r911656,l911656,xe" stroked="f">
                <v:fill opacity="26214f"/>
                <v:path arrowok="t"/>
                <w10:wrap anchorx="page"/>
              </v:shape>
            </w:pict>
          </mc:Fallback>
        </mc:AlternateContent>
      </w:r>
      <w:r w:rsidRPr="00425C0C">
        <w:rPr>
          <w:rFonts w:ascii="Times New Roman" w:eastAsia="Times New Roman" w:hAnsi="Times New Roman" w:cs="Times New Roman"/>
          <w:kern w:val="0"/>
          <w14:ligatures w14:val="none"/>
        </w:rPr>
        <w:t>This</w:t>
      </w:r>
      <w:r w:rsidRPr="00425C0C">
        <w:rPr>
          <w:rFonts w:ascii="Times New Roman" w:eastAsia="Times New Roman" w:hAnsi="Times New Roman" w:cs="Times New Roman"/>
          <w:spacing w:val="-1"/>
          <w:kern w:val="0"/>
          <w14:ligatures w14:val="none"/>
        </w:rPr>
        <w:t xml:space="preserve"> </w:t>
      </w:r>
      <w:r w:rsidRPr="00425C0C">
        <w:rPr>
          <w:rFonts w:ascii="Times New Roman" w:eastAsia="Times New Roman" w:hAnsi="Times New Roman" w:cs="Times New Roman"/>
          <w:kern w:val="0"/>
          <w14:ligatures w14:val="none"/>
        </w:rPr>
        <w:t>Agreement</w:t>
      </w:r>
      <w:r w:rsidRPr="00425C0C">
        <w:rPr>
          <w:rFonts w:ascii="Times New Roman" w:eastAsia="Times New Roman" w:hAnsi="Times New Roman" w:cs="Times New Roman"/>
          <w:spacing w:val="-1"/>
          <w:kern w:val="0"/>
          <w14:ligatures w14:val="none"/>
        </w:rPr>
        <w:t xml:space="preserve"> </w:t>
      </w:r>
      <w:r w:rsidRPr="00425C0C">
        <w:rPr>
          <w:rFonts w:ascii="Times New Roman" w:eastAsia="Times New Roman" w:hAnsi="Times New Roman" w:cs="Times New Roman"/>
          <w:kern w:val="0"/>
          <w14:ligatures w14:val="none"/>
        </w:rPr>
        <w:t>between the</w:t>
      </w:r>
      <w:r w:rsidRPr="00425C0C">
        <w:rPr>
          <w:rFonts w:ascii="Times New Roman" w:eastAsia="Times New Roman" w:hAnsi="Times New Roman" w:cs="Times New Roman"/>
          <w:spacing w:val="-1"/>
          <w:kern w:val="0"/>
          <w14:ligatures w14:val="none"/>
        </w:rPr>
        <w:t xml:space="preserve"> </w:t>
      </w:r>
      <w:r w:rsidRPr="00425C0C">
        <w:rPr>
          <w:rFonts w:ascii="Times New Roman" w:eastAsia="Times New Roman" w:hAnsi="Times New Roman" w:cs="Times New Roman"/>
          <w:kern w:val="0"/>
          <w14:ligatures w14:val="none"/>
        </w:rPr>
        <w:t>State</w:t>
      </w:r>
      <w:r w:rsidRPr="00425C0C">
        <w:rPr>
          <w:rFonts w:ascii="Times New Roman" w:eastAsia="Times New Roman" w:hAnsi="Times New Roman" w:cs="Times New Roman"/>
          <w:spacing w:val="-1"/>
          <w:kern w:val="0"/>
          <w14:ligatures w14:val="none"/>
        </w:rPr>
        <w:t xml:space="preserve"> </w:t>
      </w:r>
      <w:r w:rsidRPr="00425C0C">
        <w:rPr>
          <w:rFonts w:ascii="Times New Roman" w:eastAsia="Times New Roman" w:hAnsi="Times New Roman" w:cs="Times New Roman"/>
          <w:kern w:val="0"/>
          <w14:ligatures w14:val="none"/>
        </w:rPr>
        <w:t>Center</w:t>
      </w:r>
      <w:r w:rsidRPr="00425C0C">
        <w:rPr>
          <w:rFonts w:ascii="Times New Roman" w:eastAsia="Times New Roman" w:hAnsi="Times New Roman" w:cs="Times New Roman"/>
          <w:spacing w:val="-1"/>
          <w:kern w:val="0"/>
          <w14:ligatures w14:val="none"/>
        </w:rPr>
        <w:t xml:space="preserve"> </w:t>
      </w:r>
      <w:r w:rsidRPr="00425C0C">
        <w:rPr>
          <w:rFonts w:ascii="Times New Roman" w:eastAsia="Times New Roman" w:hAnsi="Times New Roman" w:cs="Times New Roman"/>
          <w:kern w:val="0"/>
          <w14:ligatures w14:val="none"/>
        </w:rPr>
        <w:t>Community</w:t>
      </w:r>
      <w:r w:rsidRPr="00425C0C">
        <w:rPr>
          <w:rFonts w:ascii="Times New Roman" w:eastAsia="Times New Roman" w:hAnsi="Times New Roman" w:cs="Times New Roman"/>
          <w:spacing w:val="-1"/>
          <w:kern w:val="0"/>
          <w14:ligatures w14:val="none"/>
        </w:rPr>
        <w:t xml:space="preserve"> </w:t>
      </w:r>
      <w:r w:rsidRPr="00425C0C">
        <w:rPr>
          <w:rFonts w:ascii="Times New Roman" w:eastAsia="Times New Roman" w:hAnsi="Times New Roman" w:cs="Times New Roman"/>
          <w:kern w:val="0"/>
          <w14:ligatures w14:val="none"/>
        </w:rPr>
        <w:t>College</w:t>
      </w:r>
      <w:r w:rsidRPr="00425C0C">
        <w:rPr>
          <w:rFonts w:ascii="Times New Roman" w:eastAsia="Times New Roman" w:hAnsi="Times New Roman" w:cs="Times New Roman"/>
          <w:spacing w:val="-2"/>
          <w:kern w:val="0"/>
          <w14:ligatures w14:val="none"/>
        </w:rPr>
        <w:t xml:space="preserve"> </w:t>
      </w:r>
      <w:r w:rsidRPr="00425C0C">
        <w:rPr>
          <w:rFonts w:ascii="Times New Roman" w:eastAsia="Times New Roman" w:hAnsi="Times New Roman" w:cs="Times New Roman"/>
          <w:kern w:val="0"/>
          <w14:ligatures w14:val="none"/>
        </w:rPr>
        <w:t>District</w:t>
      </w:r>
      <w:r w:rsidRPr="00425C0C">
        <w:rPr>
          <w:rFonts w:ascii="Times New Roman" w:eastAsia="Times New Roman" w:hAnsi="Times New Roman" w:cs="Times New Roman"/>
          <w:spacing w:val="-1"/>
          <w:kern w:val="0"/>
          <w14:ligatures w14:val="none"/>
        </w:rPr>
        <w:t xml:space="preserve"> </w:t>
      </w:r>
      <w:r w:rsidRPr="00425C0C">
        <w:rPr>
          <w:rFonts w:ascii="Times New Roman" w:eastAsia="Times New Roman" w:hAnsi="Times New Roman" w:cs="Times New Roman"/>
          <w:kern w:val="0"/>
          <w14:ligatures w14:val="none"/>
        </w:rPr>
        <w:t>(“District”)</w:t>
      </w:r>
      <w:r w:rsidRPr="00425C0C">
        <w:rPr>
          <w:rFonts w:ascii="Times New Roman" w:eastAsia="Times New Roman" w:hAnsi="Times New Roman" w:cs="Times New Roman"/>
          <w:spacing w:val="-1"/>
          <w:kern w:val="0"/>
          <w14:ligatures w14:val="none"/>
        </w:rPr>
        <w:t xml:space="preserve"> </w:t>
      </w:r>
      <w:r w:rsidRPr="00425C0C">
        <w:rPr>
          <w:rFonts w:ascii="Times New Roman" w:eastAsia="Times New Roman" w:hAnsi="Times New Roman" w:cs="Times New Roman"/>
          <w:kern w:val="0"/>
          <w14:ligatures w14:val="none"/>
        </w:rPr>
        <w:t>and</w:t>
      </w:r>
      <w:r w:rsidRPr="00425C0C">
        <w:rPr>
          <w:rFonts w:ascii="Times New Roman" w:eastAsia="Times New Roman" w:hAnsi="Times New Roman" w:cs="Times New Roman"/>
          <w:spacing w:val="-1"/>
          <w:kern w:val="0"/>
          <w14:ligatures w14:val="none"/>
        </w:rPr>
        <w:t xml:space="preserve"> </w:t>
      </w:r>
      <w:r w:rsidRPr="00425C0C">
        <w:rPr>
          <w:rFonts w:ascii="Times New Roman" w:eastAsia="Times New Roman" w:hAnsi="Times New Roman" w:cs="Times New Roman"/>
          <w:kern w:val="0"/>
          <w14:ligatures w14:val="none"/>
        </w:rPr>
        <w:t>the</w:t>
      </w:r>
      <w:r w:rsidRPr="00425C0C">
        <w:rPr>
          <w:rFonts w:ascii="Times New Roman" w:eastAsia="Times New Roman" w:hAnsi="Times New Roman" w:cs="Times New Roman"/>
          <w:spacing w:val="-2"/>
          <w:kern w:val="0"/>
          <w14:ligatures w14:val="none"/>
        </w:rPr>
        <w:t xml:space="preserve"> </w:t>
      </w:r>
      <w:r w:rsidRPr="00425C0C">
        <w:rPr>
          <w:rFonts w:ascii="Times New Roman" w:eastAsia="Times New Roman" w:hAnsi="Times New Roman" w:cs="Times New Roman"/>
          <w:kern w:val="0"/>
          <w14:ligatures w14:val="none"/>
        </w:rPr>
        <w:t xml:space="preserve">State Center Federation of Teachers, Local 1533, CFT/AFT, AFL-CIO (“Federation”) covering full- time and part-time </w:t>
      </w:r>
      <w:r w:rsidRPr="00425C0C">
        <w:rPr>
          <w:rFonts w:ascii="Times New Roman" w:eastAsia="Times New Roman" w:hAnsi="Times New Roman" w:cs="Times New Roman"/>
          <w:strike/>
          <w:color w:val="FF0000"/>
          <w:kern w:val="0"/>
          <w14:ligatures w14:val="none"/>
        </w:rPr>
        <w:t>(hereinafter also referred to as part-time academic employees, unit members)</w:t>
      </w:r>
      <w:r w:rsidRPr="00425C0C">
        <w:rPr>
          <w:rFonts w:ascii="Times New Roman" w:eastAsia="Times New Roman" w:hAnsi="Times New Roman" w:cs="Times New Roman"/>
          <w:kern w:val="0"/>
          <w14:ligatures w14:val="none"/>
        </w:rPr>
        <w:t xml:space="preserve"> faculty</w:t>
      </w:r>
      <w:r w:rsidRPr="00425C0C">
        <w:rPr>
          <w:rFonts w:ascii="Times New Roman" w:eastAsia="Times New Roman" w:hAnsi="Times New Roman" w:cs="Times New Roman"/>
          <w:spacing w:val="40"/>
          <w:kern w:val="0"/>
          <w14:ligatures w14:val="none"/>
        </w:rPr>
        <w:t xml:space="preserve"> </w:t>
      </w:r>
      <w:r w:rsidRPr="00425C0C">
        <w:rPr>
          <w:rFonts w:ascii="Times New Roman" w:eastAsia="Times New Roman" w:hAnsi="Times New Roman" w:cs="Times New Roman"/>
          <w:kern w:val="0"/>
          <w14:ligatures w14:val="none"/>
        </w:rPr>
        <w:t>members</w:t>
      </w:r>
      <w:r w:rsidRPr="00425C0C">
        <w:rPr>
          <w:rFonts w:ascii="Times New Roman" w:eastAsia="Times New Roman" w:hAnsi="Times New Roman" w:cs="Times New Roman"/>
          <w:spacing w:val="40"/>
          <w:kern w:val="0"/>
          <w14:ligatures w14:val="none"/>
        </w:rPr>
        <w:t xml:space="preserve"> </w:t>
      </w:r>
      <w:r w:rsidRPr="00425C0C">
        <w:rPr>
          <w:rFonts w:ascii="Times New Roman" w:eastAsia="Times New Roman" w:hAnsi="Times New Roman" w:cs="Times New Roman"/>
          <w:kern w:val="0"/>
          <w14:ligatures w14:val="none"/>
        </w:rPr>
        <w:t>is</w:t>
      </w:r>
      <w:r w:rsidRPr="00425C0C">
        <w:rPr>
          <w:rFonts w:ascii="Times New Roman" w:eastAsia="Times New Roman" w:hAnsi="Times New Roman" w:cs="Times New Roman"/>
          <w:spacing w:val="38"/>
          <w:kern w:val="0"/>
          <w14:ligatures w14:val="none"/>
        </w:rPr>
        <w:t xml:space="preserve"> </w:t>
      </w:r>
      <w:r w:rsidRPr="00425C0C">
        <w:rPr>
          <w:rFonts w:ascii="Times New Roman" w:eastAsia="Times New Roman" w:hAnsi="Times New Roman" w:cs="Times New Roman"/>
          <w:kern w:val="0"/>
          <w14:ligatures w14:val="none"/>
        </w:rPr>
        <w:t>effective</w:t>
      </w:r>
      <w:r w:rsidRPr="00425C0C">
        <w:rPr>
          <w:rFonts w:ascii="Times New Roman" w:eastAsia="Times New Roman" w:hAnsi="Times New Roman" w:cs="Times New Roman"/>
          <w:spacing w:val="38"/>
          <w:kern w:val="0"/>
          <w14:ligatures w14:val="none"/>
        </w:rPr>
        <w:t xml:space="preserve"> </w:t>
      </w:r>
      <w:r w:rsidRPr="00425C0C">
        <w:rPr>
          <w:rFonts w:ascii="Times New Roman" w:eastAsia="Times New Roman" w:hAnsi="Times New Roman" w:cs="Times New Roman"/>
          <w:kern w:val="0"/>
          <w14:ligatures w14:val="none"/>
        </w:rPr>
        <w:t>July</w:t>
      </w:r>
      <w:r w:rsidRPr="00425C0C">
        <w:rPr>
          <w:rFonts w:ascii="Times New Roman" w:eastAsia="Times New Roman" w:hAnsi="Times New Roman" w:cs="Times New Roman"/>
          <w:spacing w:val="39"/>
          <w:kern w:val="0"/>
          <w14:ligatures w14:val="none"/>
        </w:rPr>
        <w:t xml:space="preserve"> </w:t>
      </w:r>
      <w:r w:rsidRPr="00425C0C">
        <w:rPr>
          <w:rFonts w:ascii="Times New Roman" w:eastAsia="Times New Roman" w:hAnsi="Times New Roman" w:cs="Times New Roman"/>
          <w:kern w:val="0"/>
          <w14:ligatures w14:val="none"/>
        </w:rPr>
        <w:t>1,</w:t>
      </w:r>
      <w:r w:rsidRPr="00425C0C">
        <w:rPr>
          <w:rFonts w:ascii="Times New Roman" w:eastAsia="Times New Roman" w:hAnsi="Times New Roman" w:cs="Times New Roman"/>
          <w:spacing w:val="39"/>
          <w:kern w:val="0"/>
          <w14:ligatures w14:val="none"/>
        </w:rPr>
        <w:t xml:space="preserve"> </w:t>
      </w:r>
      <w:r w:rsidRPr="00425C0C">
        <w:rPr>
          <w:rFonts w:ascii="Times New Roman" w:eastAsia="Times New Roman" w:hAnsi="Times New Roman" w:cs="Times New Roman"/>
          <w:kern w:val="0"/>
          <w14:ligatures w14:val="none"/>
        </w:rPr>
        <w:t>202</w:t>
      </w:r>
      <w:r w:rsidRPr="00425C0C">
        <w:rPr>
          <w:rFonts w:ascii="Times New Roman" w:eastAsia="Times New Roman" w:hAnsi="Times New Roman" w:cs="Times New Roman"/>
          <w:color w:val="00B050"/>
          <w:kern w:val="0"/>
          <w14:ligatures w14:val="none"/>
        </w:rPr>
        <w:t>5</w:t>
      </w:r>
      <w:r w:rsidRPr="00425C0C">
        <w:rPr>
          <w:rFonts w:ascii="Times New Roman" w:eastAsia="Times New Roman" w:hAnsi="Times New Roman" w:cs="Times New Roman"/>
          <w:spacing w:val="37"/>
          <w:kern w:val="0"/>
          <w14:ligatures w14:val="none"/>
        </w:rPr>
        <w:t xml:space="preserve"> </w:t>
      </w:r>
      <w:r w:rsidRPr="00425C0C">
        <w:rPr>
          <w:rFonts w:ascii="Times New Roman" w:eastAsia="Times New Roman" w:hAnsi="Times New Roman" w:cs="Times New Roman"/>
          <w:kern w:val="0"/>
          <w14:ligatures w14:val="none"/>
        </w:rPr>
        <w:t>or</w:t>
      </w:r>
      <w:r w:rsidRPr="00425C0C">
        <w:rPr>
          <w:rFonts w:ascii="Times New Roman" w:eastAsia="Times New Roman" w:hAnsi="Times New Roman" w:cs="Times New Roman"/>
          <w:spacing w:val="39"/>
          <w:kern w:val="0"/>
          <w14:ligatures w14:val="none"/>
        </w:rPr>
        <w:t xml:space="preserve"> </w:t>
      </w:r>
      <w:r w:rsidRPr="00425C0C">
        <w:rPr>
          <w:rFonts w:ascii="Times New Roman" w:eastAsia="Times New Roman" w:hAnsi="Times New Roman" w:cs="Times New Roman"/>
          <w:kern w:val="0"/>
          <w14:ligatures w14:val="none"/>
        </w:rPr>
        <w:t>on</w:t>
      </w:r>
      <w:r w:rsidRPr="00425C0C">
        <w:rPr>
          <w:rFonts w:ascii="Times New Roman" w:eastAsia="Times New Roman" w:hAnsi="Times New Roman" w:cs="Times New Roman"/>
          <w:spacing w:val="39"/>
          <w:kern w:val="0"/>
          <w14:ligatures w14:val="none"/>
        </w:rPr>
        <w:t xml:space="preserve"> </w:t>
      </w:r>
      <w:r w:rsidRPr="00425C0C">
        <w:rPr>
          <w:rFonts w:ascii="Times New Roman" w:eastAsia="Times New Roman" w:hAnsi="Times New Roman" w:cs="Times New Roman"/>
          <w:kern w:val="0"/>
          <w14:ligatures w14:val="none"/>
        </w:rPr>
        <w:t>the</w:t>
      </w:r>
      <w:r w:rsidRPr="00425C0C">
        <w:rPr>
          <w:rFonts w:ascii="Times New Roman" w:eastAsia="Times New Roman" w:hAnsi="Times New Roman" w:cs="Times New Roman"/>
          <w:spacing w:val="39"/>
          <w:kern w:val="0"/>
          <w14:ligatures w14:val="none"/>
        </w:rPr>
        <w:t xml:space="preserve"> </w:t>
      </w:r>
      <w:r w:rsidRPr="00425C0C">
        <w:rPr>
          <w:rFonts w:ascii="Times New Roman" w:eastAsia="Times New Roman" w:hAnsi="Times New Roman" w:cs="Times New Roman"/>
          <w:kern w:val="0"/>
          <w14:ligatures w14:val="none"/>
        </w:rPr>
        <w:t>date</w:t>
      </w:r>
      <w:r w:rsidRPr="00425C0C">
        <w:rPr>
          <w:rFonts w:ascii="Times New Roman" w:eastAsia="Times New Roman" w:hAnsi="Times New Roman" w:cs="Times New Roman"/>
          <w:spacing w:val="39"/>
          <w:kern w:val="0"/>
          <w14:ligatures w14:val="none"/>
        </w:rPr>
        <w:t xml:space="preserve"> </w:t>
      </w:r>
      <w:r w:rsidRPr="00425C0C">
        <w:rPr>
          <w:rFonts w:ascii="Times New Roman" w:eastAsia="Times New Roman" w:hAnsi="Times New Roman" w:cs="Times New Roman"/>
          <w:kern w:val="0"/>
          <w14:ligatures w14:val="none"/>
        </w:rPr>
        <w:t>the</w:t>
      </w:r>
      <w:r w:rsidRPr="00425C0C">
        <w:rPr>
          <w:rFonts w:ascii="Times New Roman" w:eastAsia="Times New Roman" w:hAnsi="Times New Roman" w:cs="Times New Roman"/>
          <w:spacing w:val="39"/>
          <w:kern w:val="0"/>
          <w14:ligatures w14:val="none"/>
        </w:rPr>
        <w:t xml:space="preserve"> </w:t>
      </w:r>
      <w:r w:rsidRPr="00425C0C">
        <w:rPr>
          <w:rFonts w:ascii="Times New Roman" w:eastAsia="Times New Roman" w:hAnsi="Times New Roman" w:cs="Times New Roman"/>
          <w:kern w:val="0"/>
          <w14:ligatures w14:val="none"/>
        </w:rPr>
        <w:t>Agreement is</w:t>
      </w:r>
      <w:r w:rsidRPr="00425C0C">
        <w:rPr>
          <w:rFonts w:ascii="Times New Roman" w:eastAsia="Times New Roman" w:hAnsi="Times New Roman" w:cs="Times New Roman"/>
          <w:spacing w:val="40"/>
          <w:kern w:val="0"/>
          <w14:ligatures w14:val="none"/>
        </w:rPr>
        <w:t xml:space="preserve"> </w:t>
      </w:r>
      <w:r w:rsidRPr="00425C0C">
        <w:rPr>
          <w:rFonts w:ascii="Times New Roman" w:eastAsia="Times New Roman" w:hAnsi="Times New Roman" w:cs="Times New Roman"/>
          <w:kern w:val="0"/>
          <w14:ligatures w14:val="none"/>
        </w:rPr>
        <w:t>ratified</w:t>
      </w:r>
      <w:r w:rsidRPr="00425C0C">
        <w:rPr>
          <w:rFonts w:ascii="Times New Roman" w:eastAsia="Times New Roman" w:hAnsi="Times New Roman" w:cs="Times New Roman"/>
          <w:spacing w:val="40"/>
          <w:kern w:val="0"/>
          <w14:ligatures w14:val="none"/>
        </w:rPr>
        <w:t xml:space="preserve"> </w:t>
      </w:r>
      <w:r w:rsidRPr="00425C0C">
        <w:rPr>
          <w:rFonts w:ascii="Times New Roman" w:eastAsia="Times New Roman" w:hAnsi="Times New Roman" w:cs="Times New Roman"/>
          <w:kern w:val="0"/>
          <w14:ligatures w14:val="none"/>
        </w:rPr>
        <w:t>and</w:t>
      </w:r>
      <w:r w:rsidRPr="00425C0C">
        <w:rPr>
          <w:rFonts w:ascii="Times New Roman" w:eastAsia="Times New Roman" w:hAnsi="Times New Roman" w:cs="Times New Roman"/>
          <w:spacing w:val="40"/>
          <w:kern w:val="0"/>
          <w14:ligatures w14:val="none"/>
        </w:rPr>
        <w:t xml:space="preserve"> </w:t>
      </w:r>
      <w:r w:rsidRPr="00425C0C">
        <w:rPr>
          <w:rFonts w:ascii="Times New Roman" w:eastAsia="Times New Roman" w:hAnsi="Times New Roman" w:cs="Times New Roman"/>
          <w:kern w:val="0"/>
          <w14:ligatures w14:val="none"/>
        </w:rPr>
        <w:t>approved by both parties, whichever is later, and will remain in full force and effect through June 30, 202</w:t>
      </w:r>
      <w:r w:rsidRPr="00425C0C">
        <w:rPr>
          <w:rFonts w:ascii="Times New Roman" w:eastAsia="Times New Roman" w:hAnsi="Times New Roman" w:cs="Times New Roman"/>
          <w:color w:val="00B050"/>
          <w:kern w:val="0"/>
          <w14:ligatures w14:val="none"/>
        </w:rPr>
        <w:t>8</w:t>
      </w:r>
      <w:r w:rsidRPr="00425C0C">
        <w:rPr>
          <w:rFonts w:ascii="Times New Roman" w:eastAsia="Times New Roman" w:hAnsi="Times New Roman" w:cs="Times New Roman"/>
          <w:kern w:val="0"/>
          <w14:ligatures w14:val="none"/>
        </w:rPr>
        <w:t>.</w:t>
      </w:r>
    </w:p>
    <w:p w14:paraId="1D22C591" w14:textId="77777777" w:rsidR="00425C0C" w:rsidRPr="00425C0C" w:rsidRDefault="00425C0C" w:rsidP="00425C0C">
      <w:pPr>
        <w:widowControl w:val="0"/>
        <w:autoSpaceDE w:val="0"/>
        <w:autoSpaceDN w:val="0"/>
        <w:spacing w:before="1" w:after="0" w:line="240" w:lineRule="auto"/>
        <w:ind w:left="360" w:right="360"/>
        <w:rPr>
          <w:rFonts w:ascii="Times New Roman" w:eastAsia="Times New Roman" w:hAnsi="Times New Roman" w:cs="Times New Roman"/>
          <w:kern w:val="0"/>
          <w14:ligatures w14:val="none"/>
        </w:rPr>
      </w:pPr>
    </w:p>
    <w:p w14:paraId="5A020C90" w14:textId="77777777" w:rsidR="00425C0C" w:rsidRPr="00425C0C" w:rsidRDefault="00425C0C" w:rsidP="00425C0C">
      <w:pPr>
        <w:widowControl w:val="0"/>
        <w:autoSpaceDE w:val="0"/>
        <w:autoSpaceDN w:val="0"/>
        <w:spacing w:before="1" w:after="0" w:line="240" w:lineRule="auto"/>
        <w:ind w:left="360" w:right="360"/>
        <w:rPr>
          <w:rFonts w:ascii="Times New Roman" w:eastAsia="Times New Roman" w:hAnsi="Times New Roman" w:cs="Times New Roman"/>
          <w:kern w:val="0"/>
          <w14:ligatures w14:val="none"/>
        </w:rPr>
      </w:pPr>
    </w:p>
    <w:p w14:paraId="1BA8D5B1" w14:textId="77777777" w:rsidR="00425C0C" w:rsidRPr="00425C0C" w:rsidRDefault="00425C0C" w:rsidP="00425C0C">
      <w:pPr>
        <w:widowControl w:val="0"/>
        <w:autoSpaceDE w:val="0"/>
        <w:autoSpaceDN w:val="0"/>
        <w:spacing w:before="1" w:after="0" w:line="240" w:lineRule="auto"/>
        <w:ind w:left="360" w:right="360"/>
        <w:rPr>
          <w:rFonts w:ascii="Times New Roman" w:eastAsia="Times New Roman" w:hAnsi="Times New Roman" w:cs="Times New Roman"/>
          <w:color w:val="00B050"/>
          <w:kern w:val="0"/>
          <w14:ligatures w14:val="none"/>
        </w:rPr>
      </w:pPr>
      <w:commentRangeStart w:id="0"/>
      <w:r w:rsidRPr="00425C0C">
        <w:rPr>
          <w:rFonts w:ascii="Times New Roman" w:eastAsia="Times New Roman" w:hAnsi="Times New Roman" w:cs="Times New Roman"/>
          <w:color w:val="00B050"/>
          <w:kern w:val="0"/>
          <w14:ligatures w14:val="none"/>
        </w:rPr>
        <w:t xml:space="preserve">Since the agreement covers both Full-time and Part-time unit members, there are three different portions contained in this contract. In order to ensure the contract* is applied and interpreted correctly, the contract is organized into specific articles/sub-articles and delineated by the following font styles and include headings/subheadings to identify areas specific to full-time and part-time members: </w:t>
      </w:r>
    </w:p>
    <w:p w14:paraId="371AB7ED" w14:textId="77777777" w:rsidR="00425C0C" w:rsidRPr="00425C0C" w:rsidRDefault="00425C0C" w:rsidP="00425C0C">
      <w:pPr>
        <w:widowControl w:val="0"/>
        <w:autoSpaceDE w:val="0"/>
        <w:autoSpaceDN w:val="0"/>
        <w:spacing w:before="1" w:after="0" w:line="240" w:lineRule="auto"/>
        <w:ind w:left="360" w:right="360"/>
        <w:rPr>
          <w:rFonts w:ascii="Times New Roman" w:eastAsia="Times New Roman" w:hAnsi="Times New Roman" w:cs="Times New Roman"/>
          <w:color w:val="00B050"/>
          <w:kern w:val="0"/>
          <w14:ligatures w14:val="none"/>
        </w:rPr>
      </w:pPr>
    </w:p>
    <w:p w14:paraId="170EC3A9" w14:textId="77777777" w:rsidR="00425C0C" w:rsidRPr="00425C0C" w:rsidRDefault="00425C0C" w:rsidP="00425C0C">
      <w:pPr>
        <w:widowControl w:val="0"/>
        <w:autoSpaceDE w:val="0"/>
        <w:autoSpaceDN w:val="0"/>
        <w:spacing w:before="1" w:after="0" w:line="240" w:lineRule="auto"/>
        <w:ind w:left="360" w:right="360"/>
        <w:rPr>
          <w:rFonts w:ascii="Times New Roman" w:eastAsia="Times New Roman" w:hAnsi="Times New Roman" w:cs="Times New Roman"/>
          <w:color w:val="00B050"/>
          <w:kern w:val="0"/>
          <w14:ligatures w14:val="none"/>
        </w:rPr>
      </w:pPr>
    </w:p>
    <w:tbl>
      <w:tblPr>
        <w:tblStyle w:val="TableGrid"/>
        <w:tblW w:w="0" w:type="auto"/>
        <w:tblInd w:w="1435" w:type="dxa"/>
        <w:tblLook w:val="04A0" w:firstRow="1" w:lastRow="0" w:firstColumn="1" w:lastColumn="0" w:noHBand="0" w:noVBand="1"/>
      </w:tblPr>
      <w:tblGrid>
        <w:gridCol w:w="2563"/>
        <w:gridCol w:w="5490"/>
      </w:tblGrid>
      <w:tr w:rsidR="005A080E" w:rsidRPr="00425C0C" w14:paraId="4819FEB4" w14:textId="77777777" w:rsidTr="000B1C74">
        <w:trPr>
          <w:trHeight w:val="683"/>
        </w:trPr>
        <w:tc>
          <w:tcPr>
            <w:tcW w:w="2563" w:type="dxa"/>
            <w:vAlign w:val="center"/>
          </w:tcPr>
          <w:p w14:paraId="2C74E597" w14:textId="77777777" w:rsidR="00425C0C" w:rsidRPr="00425C0C" w:rsidRDefault="00425C0C" w:rsidP="00425C0C">
            <w:pPr>
              <w:spacing w:before="1"/>
              <w:ind w:left="360" w:right="360"/>
              <w:jc w:val="center"/>
              <w:rPr>
                <w:rFonts w:ascii="Times New Roman" w:eastAsia="Times New Roman" w:hAnsi="Times New Roman" w:cs="Times New Roman"/>
                <w:color w:val="00B050"/>
              </w:rPr>
            </w:pPr>
            <w:r w:rsidRPr="00425C0C">
              <w:rPr>
                <w:rFonts w:ascii="Times New Roman" w:eastAsia="Times New Roman" w:hAnsi="Times New Roman" w:cs="Times New Roman"/>
                <w:color w:val="00B050"/>
              </w:rPr>
              <w:t>FONT STYLE</w:t>
            </w:r>
          </w:p>
        </w:tc>
        <w:tc>
          <w:tcPr>
            <w:tcW w:w="5490" w:type="dxa"/>
            <w:vAlign w:val="center"/>
          </w:tcPr>
          <w:p w14:paraId="1B98985E" w14:textId="77777777" w:rsidR="00425C0C" w:rsidRPr="00425C0C" w:rsidRDefault="00425C0C" w:rsidP="00425C0C">
            <w:pPr>
              <w:spacing w:before="1"/>
              <w:ind w:left="360" w:right="360"/>
              <w:jc w:val="center"/>
              <w:rPr>
                <w:rFonts w:ascii="Times New Roman" w:eastAsia="Times New Roman" w:hAnsi="Times New Roman" w:cs="Times New Roman"/>
                <w:color w:val="00B050"/>
              </w:rPr>
            </w:pPr>
            <w:r w:rsidRPr="00425C0C">
              <w:rPr>
                <w:rFonts w:ascii="Times New Roman" w:eastAsia="Times New Roman" w:hAnsi="Times New Roman" w:cs="Times New Roman"/>
                <w:color w:val="00B050"/>
              </w:rPr>
              <w:t>APPLICABLE TO</w:t>
            </w:r>
          </w:p>
        </w:tc>
      </w:tr>
      <w:tr w:rsidR="005A080E" w:rsidRPr="00425C0C" w14:paraId="66340BD1" w14:textId="77777777" w:rsidTr="000B1C74">
        <w:trPr>
          <w:trHeight w:val="620"/>
        </w:trPr>
        <w:tc>
          <w:tcPr>
            <w:tcW w:w="2563" w:type="dxa"/>
            <w:vAlign w:val="center"/>
          </w:tcPr>
          <w:p w14:paraId="284D0DD8" w14:textId="77777777" w:rsidR="00425C0C" w:rsidRPr="00425C0C" w:rsidRDefault="00425C0C" w:rsidP="00425C0C">
            <w:pPr>
              <w:spacing w:before="1"/>
              <w:ind w:left="360" w:right="360"/>
              <w:jc w:val="center"/>
              <w:rPr>
                <w:rFonts w:ascii="Times New Roman" w:eastAsia="Times New Roman" w:hAnsi="Times New Roman" w:cs="Times New Roman"/>
                <w:color w:val="00B050"/>
              </w:rPr>
            </w:pPr>
            <w:r w:rsidRPr="00425C0C">
              <w:rPr>
                <w:rFonts w:ascii="Times New Roman" w:eastAsia="Times New Roman" w:hAnsi="Times New Roman" w:cs="Times New Roman"/>
                <w:color w:val="00B050"/>
              </w:rPr>
              <w:t>Normal</w:t>
            </w:r>
          </w:p>
        </w:tc>
        <w:tc>
          <w:tcPr>
            <w:tcW w:w="5490" w:type="dxa"/>
            <w:vAlign w:val="center"/>
          </w:tcPr>
          <w:p w14:paraId="2F18D1C4" w14:textId="77777777" w:rsidR="00425C0C" w:rsidRPr="00425C0C" w:rsidRDefault="00425C0C" w:rsidP="00425C0C">
            <w:pPr>
              <w:spacing w:before="1"/>
              <w:ind w:left="360" w:right="360"/>
              <w:jc w:val="center"/>
              <w:rPr>
                <w:rFonts w:ascii="Times New Roman" w:eastAsia="Times New Roman" w:hAnsi="Times New Roman" w:cs="Times New Roman"/>
                <w:color w:val="00B050"/>
              </w:rPr>
            </w:pPr>
            <w:r w:rsidRPr="00425C0C">
              <w:rPr>
                <w:rFonts w:ascii="Times New Roman" w:eastAsia="Times New Roman" w:hAnsi="Times New Roman" w:cs="Times New Roman"/>
                <w:color w:val="00B050"/>
              </w:rPr>
              <w:t>ALL Members; BOTH Full-Time and Part-Time members</w:t>
            </w:r>
          </w:p>
        </w:tc>
      </w:tr>
      <w:tr w:rsidR="005A080E" w:rsidRPr="00425C0C" w14:paraId="6FA5EAEB" w14:textId="77777777" w:rsidTr="000B1C74">
        <w:trPr>
          <w:trHeight w:val="620"/>
        </w:trPr>
        <w:tc>
          <w:tcPr>
            <w:tcW w:w="2563" w:type="dxa"/>
            <w:vAlign w:val="center"/>
          </w:tcPr>
          <w:p w14:paraId="75B632EE" w14:textId="77777777" w:rsidR="00425C0C" w:rsidRPr="00425C0C" w:rsidRDefault="00425C0C" w:rsidP="00425C0C">
            <w:pPr>
              <w:spacing w:before="1"/>
              <w:ind w:left="360" w:right="360"/>
              <w:jc w:val="center"/>
              <w:rPr>
                <w:rFonts w:ascii="Times New Roman" w:eastAsia="Times New Roman" w:hAnsi="Times New Roman" w:cs="Times New Roman"/>
                <w:color w:val="00B050"/>
              </w:rPr>
            </w:pPr>
            <w:r w:rsidRPr="00425C0C">
              <w:rPr>
                <w:rFonts w:ascii="Times New Roman" w:eastAsia="Times New Roman" w:hAnsi="Times New Roman" w:cs="Times New Roman"/>
                <w:i/>
                <w:iCs/>
                <w:color w:val="00B050"/>
              </w:rPr>
              <w:t>ITALICIZED</w:t>
            </w:r>
          </w:p>
        </w:tc>
        <w:tc>
          <w:tcPr>
            <w:tcW w:w="5490" w:type="dxa"/>
            <w:vAlign w:val="center"/>
          </w:tcPr>
          <w:p w14:paraId="69CCC4C7" w14:textId="77777777" w:rsidR="00425C0C" w:rsidRPr="00425C0C" w:rsidRDefault="00425C0C" w:rsidP="00425C0C">
            <w:pPr>
              <w:spacing w:before="1"/>
              <w:ind w:left="360" w:right="360"/>
              <w:jc w:val="center"/>
              <w:rPr>
                <w:rFonts w:ascii="Times New Roman" w:eastAsia="Times New Roman" w:hAnsi="Times New Roman" w:cs="Times New Roman"/>
                <w:color w:val="00B050"/>
              </w:rPr>
            </w:pPr>
            <w:r w:rsidRPr="00425C0C">
              <w:rPr>
                <w:rFonts w:ascii="Times New Roman" w:eastAsia="Times New Roman" w:hAnsi="Times New Roman" w:cs="Times New Roman"/>
                <w:i/>
                <w:iCs/>
                <w:color w:val="00B050"/>
              </w:rPr>
              <w:t>Full-Time Members ONLY</w:t>
            </w:r>
          </w:p>
        </w:tc>
      </w:tr>
      <w:tr w:rsidR="005A080E" w:rsidRPr="00425C0C" w14:paraId="4A7E0934" w14:textId="77777777" w:rsidTr="000B1C74">
        <w:trPr>
          <w:trHeight w:val="620"/>
        </w:trPr>
        <w:tc>
          <w:tcPr>
            <w:tcW w:w="2563" w:type="dxa"/>
            <w:vAlign w:val="center"/>
          </w:tcPr>
          <w:p w14:paraId="4B323766" w14:textId="77777777" w:rsidR="00425C0C" w:rsidRPr="00425C0C" w:rsidRDefault="00425C0C" w:rsidP="00425C0C">
            <w:pPr>
              <w:spacing w:before="1"/>
              <w:ind w:left="360" w:right="360"/>
              <w:jc w:val="center"/>
              <w:rPr>
                <w:rFonts w:ascii="Times New Roman" w:eastAsia="Times New Roman" w:hAnsi="Times New Roman" w:cs="Times New Roman"/>
                <w:color w:val="00B050"/>
              </w:rPr>
            </w:pPr>
            <w:r w:rsidRPr="00425C0C">
              <w:rPr>
                <w:rFonts w:ascii="Times New Roman" w:eastAsia="Times New Roman" w:hAnsi="Times New Roman" w:cs="Times New Roman"/>
                <w:b/>
                <w:bCs/>
                <w:color w:val="00B050"/>
              </w:rPr>
              <w:t>BOLD</w:t>
            </w:r>
          </w:p>
        </w:tc>
        <w:tc>
          <w:tcPr>
            <w:tcW w:w="5490" w:type="dxa"/>
            <w:vAlign w:val="center"/>
          </w:tcPr>
          <w:p w14:paraId="608431F9" w14:textId="77777777" w:rsidR="00425C0C" w:rsidRPr="00425C0C" w:rsidRDefault="00425C0C" w:rsidP="00425C0C">
            <w:pPr>
              <w:spacing w:before="1"/>
              <w:ind w:left="360" w:right="360"/>
              <w:jc w:val="center"/>
              <w:rPr>
                <w:rFonts w:ascii="Times New Roman" w:eastAsia="Times New Roman" w:hAnsi="Times New Roman" w:cs="Times New Roman"/>
                <w:color w:val="00B050"/>
              </w:rPr>
            </w:pPr>
            <w:r w:rsidRPr="00425C0C">
              <w:rPr>
                <w:rFonts w:ascii="Times New Roman" w:eastAsia="Times New Roman" w:hAnsi="Times New Roman" w:cs="Times New Roman"/>
                <w:b/>
                <w:bCs/>
                <w:color w:val="00B050"/>
              </w:rPr>
              <w:t>Part-Time Members ONLY</w:t>
            </w:r>
          </w:p>
        </w:tc>
      </w:tr>
    </w:tbl>
    <w:p w14:paraId="6033F15F" w14:textId="77777777" w:rsidR="00425C0C" w:rsidRPr="00425C0C" w:rsidRDefault="00425C0C" w:rsidP="00425C0C">
      <w:pPr>
        <w:widowControl w:val="0"/>
        <w:autoSpaceDE w:val="0"/>
        <w:autoSpaceDN w:val="0"/>
        <w:spacing w:after="0" w:line="240" w:lineRule="auto"/>
        <w:ind w:left="360" w:right="360"/>
        <w:jc w:val="both"/>
        <w:rPr>
          <w:rFonts w:ascii="Times New Roman" w:eastAsia="Times New Roman" w:hAnsi="Times New Roman" w:cs="Times New Roman"/>
          <w:color w:val="00B050"/>
          <w:kern w:val="0"/>
          <w:sz w:val="22"/>
          <w:szCs w:val="22"/>
          <w14:ligatures w14:val="none"/>
        </w:rPr>
      </w:pPr>
    </w:p>
    <w:p w14:paraId="43BFAF6A" w14:textId="77777777" w:rsidR="00425C0C" w:rsidRPr="00425C0C" w:rsidRDefault="00425C0C" w:rsidP="00425C0C">
      <w:pPr>
        <w:widowControl w:val="0"/>
        <w:autoSpaceDE w:val="0"/>
        <w:autoSpaceDN w:val="0"/>
        <w:spacing w:after="0" w:line="240" w:lineRule="auto"/>
        <w:ind w:left="360" w:right="360"/>
        <w:jc w:val="both"/>
        <w:rPr>
          <w:rFonts w:ascii="Times New Roman" w:eastAsia="Times New Roman" w:hAnsi="Times New Roman" w:cs="Times New Roman"/>
          <w:color w:val="00B050"/>
          <w:kern w:val="0"/>
          <w:sz w:val="22"/>
          <w:szCs w:val="22"/>
          <w14:ligatures w14:val="none"/>
        </w:rPr>
      </w:pPr>
    </w:p>
    <w:p w14:paraId="2BB9508C" w14:textId="77777777" w:rsidR="00425C0C" w:rsidRPr="00425C0C" w:rsidRDefault="00425C0C" w:rsidP="00425C0C">
      <w:pPr>
        <w:widowControl w:val="0"/>
        <w:autoSpaceDE w:val="0"/>
        <w:autoSpaceDN w:val="0"/>
        <w:spacing w:after="0" w:line="240" w:lineRule="auto"/>
        <w:ind w:left="360" w:right="360"/>
        <w:jc w:val="both"/>
        <w:rPr>
          <w:rFonts w:ascii="Times New Roman" w:eastAsia="Times New Roman" w:hAnsi="Times New Roman" w:cs="Times New Roman"/>
          <w:color w:val="00B050"/>
          <w:kern w:val="0"/>
          <w:sz w:val="22"/>
          <w:szCs w:val="22"/>
          <w14:ligatures w14:val="none"/>
        </w:rPr>
      </w:pPr>
      <w:r w:rsidRPr="00425C0C">
        <w:rPr>
          <w:rFonts w:ascii="Times New Roman" w:eastAsia="Times New Roman" w:hAnsi="Times New Roman" w:cs="Times New Roman"/>
          <w:color w:val="00B050"/>
          <w:kern w:val="0"/>
          <w:sz w:val="22"/>
          <w:szCs w:val="22"/>
          <w14:ligatures w14:val="none"/>
        </w:rPr>
        <w:t>*implies the written portion agreement of Agreement. Does not refer to Exhibits as fonts are utilized primarily for visual effects within the documents found in the exhibits.</w:t>
      </w:r>
      <w:commentRangeEnd w:id="0"/>
      <w:r w:rsidRPr="005A080E">
        <w:rPr>
          <w:rStyle w:val="CommentReference"/>
          <w:rFonts w:ascii="Times New Roman" w:eastAsia="Times New Roman" w:hAnsi="Times New Roman" w:cs="Times New Roman"/>
          <w:color w:val="00B050"/>
          <w:kern w:val="0"/>
          <w14:ligatures w14:val="none"/>
        </w:rPr>
        <w:commentReference w:id="0"/>
      </w:r>
    </w:p>
    <w:p w14:paraId="7F53D8EE" w14:textId="77777777" w:rsidR="00425C0C" w:rsidRPr="00425C0C" w:rsidRDefault="00425C0C" w:rsidP="00425C0C">
      <w:pPr>
        <w:widowControl w:val="0"/>
        <w:autoSpaceDE w:val="0"/>
        <w:autoSpaceDN w:val="0"/>
        <w:spacing w:after="0" w:line="240" w:lineRule="auto"/>
        <w:ind w:right="360"/>
        <w:jc w:val="both"/>
        <w:rPr>
          <w:rFonts w:ascii="Times New Roman" w:eastAsia="Times New Roman" w:hAnsi="Times New Roman" w:cs="Times New Roman"/>
          <w:kern w:val="0"/>
          <w:sz w:val="22"/>
          <w:szCs w:val="22"/>
          <w14:ligatures w14:val="none"/>
        </w:rPr>
      </w:pPr>
    </w:p>
    <w:p w14:paraId="4EB62D01" w14:textId="77777777" w:rsidR="00425C0C" w:rsidRPr="00425C0C" w:rsidRDefault="00425C0C" w:rsidP="00425C0C">
      <w:pPr>
        <w:widowControl w:val="0"/>
        <w:autoSpaceDE w:val="0"/>
        <w:autoSpaceDN w:val="0"/>
        <w:spacing w:after="0" w:line="240" w:lineRule="auto"/>
        <w:ind w:right="360"/>
        <w:jc w:val="both"/>
        <w:rPr>
          <w:rFonts w:ascii="Times New Roman" w:eastAsia="Times New Roman" w:hAnsi="Times New Roman" w:cs="Times New Roman"/>
          <w:kern w:val="0"/>
          <w:sz w:val="22"/>
          <w:szCs w:val="22"/>
          <w14:ligatures w14:val="none"/>
        </w:rPr>
      </w:pPr>
    </w:p>
    <w:p w14:paraId="3DE953A8" w14:textId="77777777" w:rsidR="00425C0C" w:rsidRPr="00425C0C" w:rsidRDefault="00425C0C" w:rsidP="00425C0C">
      <w:pPr>
        <w:widowControl w:val="0"/>
        <w:autoSpaceDE w:val="0"/>
        <w:autoSpaceDN w:val="0"/>
        <w:spacing w:after="0" w:line="240" w:lineRule="auto"/>
        <w:ind w:right="360"/>
        <w:jc w:val="both"/>
        <w:rPr>
          <w:rFonts w:ascii="Times New Roman" w:eastAsia="Times New Roman" w:hAnsi="Times New Roman" w:cs="Times New Roman"/>
          <w:kern w:val="0"/>
          <w:sz w:val="22"/>
          <w:szCs w:val="22"/>
          <w14:ligatures w14:val="none"/>
        </w:rPr>
        <w:sectPr w:rsidR="00425C0C" w:rsidRPr="00425C0C" w:rsidSect="00425C0C">
          <w:footerReference w:type="default" r:id="rId14"/>
          <w:pgSz w:w="12240" w:h="15840" w:code="1"/>
          <w:pgMar w:top="720" w:right="720" w:bottom="1152" w:left="720" w:header="0" w:footer="0" w:gutter="0"/>
          <w:pgNumType w:start="1"/>
          <w:cols w:space="720"/>
        </w:sectPr>
      </w:pPr>
    </w:p>
    <w:p w14:paraId="3B3B3B22" w14:textId="77777777" w:rsidR="00425C0C" w:rsidRPr="00425C0C" w:rsidRDefault="00425C0C" w:rsidP="00425C0C">
      <w:pPr>
        <w:widowControl w:val="0"/>
        <w:autoSpaceDE w:val="0"/>
        <w:autoSpaceDN w:val="0"/>
        <w:spacing w:before="71" w:after="0" w:line="240" w:lineRule="auto"/>
        <w:ind w:left="360" w:right="360"/>
        <w:jc w:val="center"/>
        <w:outlineLvl w:val="0"/>
        <w:rPr>
          <w:rFonts w:ascii="Times New Roman" w:eastAsia="Times New Roman" w:hAnsi="Times New Roman" w:cs="Times New Roman"/>
          <w:kern w:val="0"/>
          <w14:ligatures w14:val="none"/>
        </w:rPr>
      </w:pPr>
      <w:bookmarkStart w:id="1" w:name="ARTICLE_2_RECOGNITION"/>
      <w:bookmarkStart w:id="2" w:name="_bookmark1"/>
      <w:bookmarkEnd w:id="1"/>
      <w:bookmarkEnd w:id="2"/>
      <w:r w:rsidRPr="00425C0C">
        <w:rPr>
          <w:rFonts w:ascii="Times New Roman" w:eastAsia="Times New Roman" w:hAnsi="Times New Roman" w:cs="Times New Roman"/>
          <w:kern w:val="0"/>
          <w14:ligatures w14:val="none"/>
        </w:rPr>
        <w:lastRenderedPageBreak/>
        <w:t>ARTICLE 2</w:t>
      </w:r>
    </w:p>
    <w:p w14:paraId="6A585ECA" w14:textId="77777777" w:rsidR="00425C0C" w:rsidRPr="00425C0C" w:rsidRDefault="00425C0C" w:rsidP="00425C0C">
      <w:pPr>
        <w:widowControl w:val="0"/>
        <w:autoSpaceDE w:val="0"/>
        <w:autoSpaceDN w:val="0"/>
        <w:spacing w:before="71" w:after="0" w:line="240" w:lineRule="auto"/>
        <w:ind w:left="360" w:right="360"/>
        <w:jc w:val="center"/>
        <w:outlineLvl w:val="0"/>
        <w:rPr>
          <w:rFonts w:ascii="Times New Roman" w:eastAsia="Times New Roman" w:hAnsi="Times New Roman" w:cs="Times New Roman"/>
          <w:kern w:val="0"/>
          <w14:ligatures w14:val="none"/>
        </w:rPr>
      </w:pPr>
      <w:r w:rsidRPr="00425C0C">
        <w:rPr>
          <w:rFonts w:ascii="Times New Roman" w:eastAsia="Times New Roman" w:hAnsi="Times New Roman" w:cs="Times New Roman"/>
          <w:spacing w:val="-2"/>
          <w:kern w:val="0"/>
          <w14:ligatures w14:val="none"/>
        </w:rPr>
        <w:t>RECOGNITION</w:t>
      </w:r>
    </w:p>
    <w:p w14:paraId="5B396A9C" w14:textId="77777777" w:rsidR="00425C0C" w:rsidRPr="00425C0C" w:rsidRDefault="00425C0C" w:rsidP="00425C0C">
      <w:pPr>
        <w:widowControl w:val="0"/>
        <w:autoSpaceDE w:val="0"/>
        <w:autoSpaceDN w:val="0"/>
        <w:spacing w:after="0" w:line="240" w:lineRule="auto"/>
        <w:ind w:right="360"/>
        <w:rPr>
          <w:rFonts w:ascii="Times New Roman" w:eastAsia="Times New Roman" w:hAnsi="Times New Roman" w:cs="Times New Roman"/>
          <w:b/>
          <w:kern w:val="0"/>
          <w14:ligatures w14:val="none"/>
        </w:rPr>
      </w:pPr>
    </w:p>
    <w:p w14:paraId="44BBCCD8" w14:textId="77777777" w:rsidR="00425C0C" w:rsidRPr="00425C0C" w:rsidRDefault="00425C0C" w:rsidP="00425C0C">
      <w:pPr>
        <w:widowControl w:val="0"/>
        <w:autoSpaceDE w:val="0"/>
        <w:autoSpaceDN w:val="0"/>
        <w:spacing w:after="0" w:line="240" w:lineRule="auto"/>
        <w:ind w:left="360" w:right="360"/>
        <w:jc w:val="both"/>
        <w:rPr>
          <w:rFonts w:ascii="Times New Roman" w:eastAsia="Times New Roman" w:hAnsi="Times New Roman" w:cs="Times New Roman"/>
          <w:i/>
          <w:iCs/>
          <w:kern w:val="0"/>
          <w14:ligatures w14:val="none"/>
        </w:rPr>
      </w:pPr>
      <w:r w:rsidRPr="00425C0C">
        <w:rPr>
          <w:rFonts w:ascii="Times New Roman" w:eastAsia="Times New Roman" w:hAnsi="Times New Roman" w:cs="Times New Roman"/>
          <w:kern w:val="0"/>
          <w14:ligatures w14:val="none"/>
        </w:rPr>
        <w:t>The</w:t>
      </w:r>
      <w:r w:rsidRPr="00425C0C">
        <w:rPr>
          <w:rFonts w:ascii="Times New Roman" w:eastAsia="Times New Roman" w:hAnsi="Times New Roman" w:cs="Times New Roman"/>
          <w:spacing w:val="-4"/>
          <w:kern w:val="0"/>
          <w14:ligatures w14:val="none"/>
        </w:rPr>
        <w:t xml:space="preserve"> </w:t>
      </w:r>
      <w:r w:rsidRPr="00425C0C">
        <w:rPr>
          <w:rFonts w:ascii="Times New Roman" w:eastAsia="Times New Roman" w:hAnsi="Times New Roman" w:cs="Times New Roman"/>
          <w:kern w:val="0"/>
          <w14:ligatures w14:val="none"/>
        </w:rPr>
        <w:t>District</w:t>
      </w:r>
      <w:r w:rsidRPr="00425C0C">
        <w:rPr>
          <w:rFonts w:ascii="Times New Roman" w:eastAsia="Times New Roman" w:hAnsi="Times New Roman" w:cs="Times New Roman"/>
          <w:spacing w:val="-3"/>
          <w:kern w:val="0"/>
          <w14:ligatures w14:val="none"/>
        </w:rPr>
        <w:t xml:space="preserve"> </w:t>
      </w:r>
      <w:r w:rsidRPr="00425C0C">
        <w:rPr>
          <w:rFonts w:ascii="Times New Roman" w:eastAsia="Times New Roman" w:hAnsi="Times New Roman" w:cs="Times New Roman"/>
          <w:kern w:val="0"/>
          <w14:ligatures w14:val="none"/>
        </w:rPr>
        <w:t>recognizes</w:t>
      </w:r>
      <w:r w:rsidRPr="00425C0C">
        <w:rPr>
          <w:rFonts w:ascii="Times New Roman" w:eastAsia="Times New Roman" w:hAnsi="Times New Roman" w:cs="Times New Roman"/>
          <w:spacing w:val="-3"/>
          <w:kern w:val="0"/>
          <w14:ligatures w14:val="none"/>
        </w:rPr>
        <w:t xml:space="preserve"> </w:t>
      </w:r>
      <w:r w:rsidRPr="00425C0C">
        <w:rPr>
          <w:rFonts w:ascii="Times New Roman" w:eastAsia="Times New Roman" w:hAnsi="Times New Roman" w:cs="Times New Roman"/>
          <w:kern w:val="0"/>
          <w14:ligatures w14:val="none"/>
        </w:rPr>
        <w:t>the</w:t>
      </w:r>
      <w:r w:rsidRPr="00425C0C">
        <w:rPr>
          <w:rFonts w:ascii="Times New Roman" w:eastAsia="Times New Roman" w:hAnsi="Times New Roman" w:cs="Times New Roman"/>
          <w:spacing w:val="-4"/>
          <w:kern w:val="0"/>
          <w14:ligatures w14:val="none"/>
        </w:rPr>
        <w:t xml:space="preserve"> </w:t>
      </w:r>
      <w:r w:rsidRPr="00425C0C">
        <w:rPr>
          <w:rFonts w:ascii="Times New Roman" w:eastAsia="Times New Roman" w:hAnsi="Times New Roman" w:cs="Times New Roman"/>
          <w:kern w:val="0"/>
          <w14:ligatures w14:val="none"/>
        </w:rPr>
        <w:t>Federation</w:t>
      </w:r>
      <w:r w:rsidRPr="00425C0C">
        <w:rPr>
          <w:rFonts w:ascii="Times New Roman" w:eastAsia="Times New Roman" w:hAnsi="Times New Roman" w:cs="Times New Roman"/>
          <w:spacing w:val="-3"/>
          <w:kern w:val="0"/>
          <w14:ligatures w14:val="none"/>
        </w:rPr>
        <w:t xml:space="preserve"> </w:t>
      </w:r>
      <w:r w:rsidRPr="00425C0C">
        <w:rPr>
          <w:rFonts w:ascii="Times New Roman" w:eastAsia="Times New Roman" w:hAnsi="Times New Roman" w:cs="Times New Roman"/>
          <w:kern w:val="0"/>
          <w14:ligatures w14:val="none"/>
        </w:rPr>
        <w:t>as</w:t>
      </w:r>
      <w:r w:rsidRPr="00425C0C">
        <w:rPr>
          <w:rFonts w:ascii="Times New Roman" w:eastAsia="Times New Roman" w:hAnsi="Times New Roman" w:cs="Times New Roman"/>
          <w:spacing w:val="-3"/>
          <w:kern w:val="0"/>
          <w14:ligatures w14:val="none"/>
        </w:rPr>
        <w:t xml:space="preserve"> </w:t>
      </w:r>
      <w:r w:rsidRPr="00425C0C">
        <w:rPr>
          <w:rFonts w:ascii="Times New Roman" w:eastAsia="Times New Roman" w:hAnsi="Times New Roman" w:cs="Times New Roman"/>
          <w:kern w:val="0"/>
          <w14:ligatures w14:val="none"/>
        </w:rPr>
        <w:t>the</w:t>
      </w:r>
      <w:r w:rsidRPr="00425C0C">
        <w:rPr>
          <w:rFonts w:ascii="Times New Roman" w:eastAsia="Times New Roman" w:hAnsi="Times New Roman" w:cs="Times New Roman"/>
          <w:spacing w:val="-4"/>
          <w:kern w:val="0"/>
          <w14:ligatures w14:val="none"/>
        </w:rPr>
        <w:t xml:space="preserve"> </w:t>
      </w:r>
      <w:r w:rsidRPr="00425C0C">
        <w:rPr>
          <w:rFonts w:ascii="Times New Roman" w:eastAsia="Times New Roman" w:hAnsi="Times New Roman" w:cs="Times New Roman"/>
          <w:kern w:val="0"/>
          <w14:ligatures w14:val="none"/>
        </w:rPr>
        <w:t>sole</w:t>
      </w:r>
      <w:r w:rsidRPr="00425C0C">
        <w:rPr>
          <w:rFonts w:ascii="Times New Roman" w:eastAsia="Times New Roman" w:hAnsi="Times New Roman" w:cs="Times New Roman"/>
          <w:spacing w:val="-2"/>
          <w:kern w:val="0"/>
          <w14:ligatures w14:val="none"/>
        </w:rPr>
        <w:t xml:space="preserve"> </w:t>
      </w:r>
      <w:r w:rsidRPr="00425C0C">
        <w:rPr>
          <w:rFonts w:ascii="Times New Roman" w:eastAsia="Times New Roman" w:hAnsi="Times New Roman" w:cs="Times New Roman"/>
          <w:kern w:val="0"/>
          <w14:ligatures w14:val="none"/>
        </w:rPr>
        <w:t>and</w:t>
      </w:r>
      <w:r w:rsidRPr="00425C0C">
        <w:rPr>
          <w:rFonts w:ascii="Times New Roman" w:eastAsia="Times New Roman" w:hAnsi="Times New Roman" w:cs="Times New Roman"/>
          <w:spacing w:val="-3"/>
          <w:kern w:val="0"/>
          <w14:ligatures w14:val="none"/>
        </w:rPr>
        <w:t xml:space="preserve"> </w:t>
      </w:r>
      <w:r w:rsidRPr="00425C0C">
        <w:rPr>
          <w:rFonts w:ascii="Times New Roman" w:eastAsia="Times New Roman" w:hAnsi="Times New Roman" w:cs="Times New Roman"/>
          <w:kern w:val="0"/>
          <w14:ligatures w14:val="none"/>
        </w:rPr>
        <w:t>exclusive</w:t>
      </w:r>
      <w:r w:rsidRPr="00425C0C">
        <w:rPr>
          <w:rFonts w:ascii="Times New Roman" w:eastAsia="Times New Roman" w:hAnsi="Times New Roman" w:cs="Times New Roman"/>
          <w:spacing w:val="-4"/>
          <w:kern w:val="0"/>
          <w14:ligatures w14:val="none"/>
        </w:rPr>
        <w:t xml:space="preserve"> </w:t>
      </w:r>
      <w:r w:rsidRPr="00425C0C">
        <w:rPr>
          <w:rFonts w:ascii="Times New Roman" w:eastAsia="Times New Roman" w:hAnsi="Times New Roman" w:cs="Times New Roman"/>
          <w:kern w:val="0"/>
          <w14:ligatures w14:val="none"/>
        </w:rPr>
        <w:t>representative</w:t>
      </w:r>
      <w:ins w:id="3" w:author="Ryen Hirata [2]" w:date="2024-08-15T17:11:00Z">
        <w:r w:rsidRPr="00425C0C">
          <w:rPr>
            <w:rFonts w:ascii="Times New Roman" w:eastAsia="Times New Roman" w:hAnsi="Times New Roman" w:cs="Times New Roman"/>
            <w:kern w:val="0"/>
            <w14:ligatures w14:val="none"/>
          </w:rPr>
          <w:t xml:space="preserve"> of those</w:t>
        </w:r>
      </w:ins>
      <w:r w:rsidRPr="00425C0C">
        <w:rPr>
          <w:rFonts w:ascii="Times New Roman" w:eastAsia="Times New Roman" w:hAnsi="Times New Roman" w:cs="Times New Roman"/>
          <w:i/>
          <w:iCs/>
          <w:kern w:val="0"/>
          <w14:ligatures w14:val="none"/>
        </w:rPr>
        <w:t xml:space="preserve"> members of the bargaining unit enumerated in the certification of the Educational Employment Relations Board dated March 24, 1977, Case Number S-R-555, as amended, effective May 26, 1981. Unit composition will consist of full-time temporary faculty, contract faculty and regular (tenured)</w:t>
      </w:r>
      <w:r w:rsidRPr="00425C0C">
        <w:rPr>
          <w:rFonts w:ascii="Times New Roman" w:eastAsia="Times New Roman" w:hAnsi="Times New Roman" w:cs="Times New Roman"/>
          <w:i/>
          <w:iCs/>
          <w:spacing w:val="-8"/>
          <w:kern w:val="0"/>
          <w14:ligatures w14:val="none"/>
        </w:rPr>
        <w:t xml:space="preserve"> </w:t>
      </w:r>
      <w:r w:rsidRPr="00425C0C">
        <w:rPr>
          <w:rFonts w:ascii="Times New Roman" w:eastAsia="Times New Roman" w:hAnsi="Times New Roman" w:cs="Times New Roman"/>
          <w:i/>
          <w:iCs/>
          <w:kern w:val="0"/>
          <w14:ligatures w14:val="none"/>
        </w:rPr>
        <w:t>faculty</w:t>
      </w:r>
      <w:r w:rsidRPr="00425C0C">
        <w:rPr>
          <w:rFonts w:ascii="Times New Roman" w:eastAsia="Times New Roman" w:hAnsi="Times New Roman" w:cs="Times New Roman"/>
          <w:i/>
          <w:iCs/>
          <w:spacing w:val="-7"/>
          <w:kern w:val="0"/>
          <w14:ligatures w14:val="none"/>
        </w:rPr>
        <w:t xml:space="preserve"> </w:t>
      </w:r>
      <w:r w:rsidRPr="00425C0C">
        <w:rPr>
          <w:rFonts w:ascii="Times New Roman" w:eastAsia="Times New Roman" w:hAnsi="Times New Roman" w:cs="Times New Roman"/>
          <w:i/>
          <w:iCs/>
          <w:kern w:val="0"/>
          <w14:ligatures w14:val="none"/>
        </w:rPr>
        <w:t>including</w:t>
      </w:r>
      <w:r w:rsidRPr="00425C0C">
        <w:rPr>
          <w:rFonts w:ascii="Times New Roman" w:eastAsia="Times New Roman" w:hAnsi="Times New Roman" w:cs="Times New Roman"/>
          <w:i/>
          <w:iCs/>
          <w:spacing w:val="-7"/>
          <w:kern w:val="0"/>
          <w14:ligatures w14:val="none"/>
        </w:rPr>
        <w:t xml:space="preserve"> </w:t>
      </w:r>
      <w:r w:rsidRPr="00425C0C">
        <w:rPr>
          <w:rFonts w:ascii="Times New Roman" w:eastAsia="Times New Roman" w:hAnsi="Times New Roman" w:cs="Times New Roman"/>
          <w:i/>
          <w:iCs/>
          <w:kern w:val="0"/>
          <w14:ligatures w14:val="none"/>
        </w:rPr>
        <w:t>full-time</w:t>
      </w:r>
      <w:r w:rsidRPr="00425C0C">
        <w:rPr>
          <w:rFonts w:ascii="Times New Roman" w:eastAsia="Times New Roman" w:hAnsi="Times New Roman" w:cs="Times New Roman"/>
          <w:i/>
          <w:iCs/>
          <w:spacing w:val="-7"/>
          <w:kern w:val="0"/>
          <w14:ligatures w14:val="none"/>
        </w:rPr>
        <w:t xml:space="preserve"> </w:t>
      </w:r>
      <w:r w:rsidRPr="00425C0C">
        <w:rPr>
          <w:rFonts w:ascii="Times New Roman" w:eastAsia="Times New Roman" w:hAnsi="Times New Roman" w:cs="Times New Roman"/>
          <w:i/>
          <w:iCs/>
          <w:kern w:val="0"/>
          <w14:ligatures w14:val="none"/>
        </w:rPr>
        <w:t>faculty</w:t>
      </w:r>
      <w:r w:rsidRPr="00425C0C">
        <w:rPr>
          <w:rFonts w:ascii="Times New Roman" w:eastAsia="Times New Roman" w:hAnsi="Times New Roman" w:cs="Times New Roman"/>
          <w:i/>
          <w:iCs/>
          <w:spacing w:val="-7"/>
          <w:kern w:val="0"/>
          <w14:ligatures w14:val="none"/>
        </w:rPr>
        <w:t xml:space="preserve"> </w:t>
      </w:r>
      <w:r w:rsidRPr="00425C0C">
        <w:rPr>
          <w:rFonts w:ascii="Times New Roman" w:eastAsia="Times New Roman" w:hAnsi="Times New Roman" w:cs="Times New Roman"/>
          <w:i/>
          <w:iCs/>
          <w:kern w:val="0"/>
          <w14:ligatures w14:val="none"/>
        </w:rPr>
        <w:t>on</w:t>
      </w:r>
      <w:r w:rsidRPr="00425C0C">
        <w:rPr>
          <w:rFonts w:ascii="Times New Roman" w:eastAsia="Times New Roman" w:hAnsi="Times New Roman" w:cs="Times New Roman"/>
          <w:i/>
          <w:iCs/>
          <w:spacing w:val="-7"/>
          <w:kern w:val="0"/>
          <w14:ligatures w14:val="none"/>
        </w:rPr>
        <w:t xml:space="preserve"> </w:t>
      </w:r>
      <w:r w:rsidRPr="00425C0C">
        <w:rPr>
          <w:rFonts w:ascii="Times New Roman" w:eastAsia="Times New Roman" w:hAnsi="Times New Roman" w:cs="Times New Roman"/>
          <w:i/>
          <w:iCs/>
          <w:kern w:val="0"/>
          <w14:ligatures w14:val="none"/>
        </w:rPr>
        <w:t>special</w:t>
      </w:r>
      <w:r w:rsidRPr="00425C0C">
        <w:rPr>
          <w:rFonts w:ascii="Times New Roman" w:eastAsia="Times New Roman" w:hAnsi="Times New Roman" w:cs="Times New Roman"/>
          <w:i/>
          <w:iCs/>
          <w:spacing w:val="-7"/>
          <w:kern w:val="0"/>
          <w14:ligatures w14:val="none"/>
        </w:rPr>
        <w:t xml:space="preserve"> </w:t>
      </w:r>
      <w:r w:rsidRPr="00425C0C">
        <w:rPr>
          <w:rFonts w:ascii="Times New Roman" w:eastAsia="Times New Roman" w:hAnsi="Times New Roman" w:cs="Times New Roman"/>
          <w:i/>
          <w:iCs/>
          <w:kern w:val="0"/>
          <w14:ligatures w14:val="none"/>
        </w:rPr>
        <w:t>assignment</w:t>
      </w:r>
      <w:r w:rsidRPr="00425C0C">
        <w:rPr>
          <w:rFonts w:ascii="Times New Roman" w:eastAsia="Times New Roman" w:hAnsi="Times New Roman" w:cs="Times New Roman"/>
          <w:i/>
          <w:iCs/>
          <w:spacing w:val="-6"/>
          <w:kern w:val="0"/>
          <w14:ligatures w14:val="none"/>
        </w:rPr>
        <w:t>.</w:t>
      </w:r>
      <w:r w:rsidRPr="00425C0C">
        <w:rPr>
          <w:rFonts w:ascii="Times New Roman" w:eastAsia="Times New Roman" w:hAnsi="Times New Roman" w:cs="Times New Roman"/>
          <w:i/>
          <w:iCs/>
          <w:kern w:val="0"/>
          <w14:ligatures w14:val="none"/>
        </w:rPr>
        <w:t xml:space="preserve"> </w:t>
      </w:r>
      <w:r w:rsidRPr="00425C0C">
        <w:rPr>
          <w:rFonts w:ascii="Times New Roman" w:eastAsia="Times New Roman" w:hAnsi="Times New Roman" w:cs="Times New Roman"/>
          <w:b/>
          <w:bCs/>
          <w:kern w:val="0"/>
          <w14:ligatures w14:val="none"/>
        </w:rPr>
        <w:t>The</w:t>
      </w:r>
      <w:r w:rsidRPr="00425C0C">
        <w:rPr>
          <w:rFonts w:ascii="Times New Roman" w:eastAsia="Times New Roman" w:hAnsi="Times New Roman" w:cs="Times New Roman"/>
          <w:b/>
          <w:bCs/>
          <w:spacing w:val="-4"/>
          <w:kern w:val="0"/>
          <w14:ligatures w14:val="none"/>
        </w:rPr>
        <w:t xml:space="preserve"> </w:t>
      </w:r>
      <w:r w:rsidRPr="00425C0C">
        <w:rPr>
          <w:rFonts w:ascii="Times New Roman" w:eastAsia="Times New Roman" w:hAnsi="Times New Roman" w:cs="Times New Roman"/>
          <w:b/>
          <w:bCs/>
          <w:kern w:val="0"/>
          <w14:ligatures w14:val="none"/>
        </w:rPr>
        <w:t>District</w:t>
      </w:r>
      <w:r w:rsidRPr="00425C0C">
        <w:rPr>
          <w:rFonts w:ascii="Times New Roman" w:eastAsia="Times New Roman" w:hAnsi="Times New Roman" w:cs="Times New Roman"/>
          <w:b/>
          <w:bCs/>
          <w:spacing w:val="-3"/>
          <w:kern w:val="0"/>
          <w14:ligatures w14:val="none"/>
        </w:rPr>
        <w:t xml:space="preserve"> also </w:t>
      </w:r>
      <w:r w:rsidRPr="00425C0C">
        <w:rPr>
          <w:rFonts w:ascii="Times New Roman" w:eastAsia="Times New Roman" w:hAnsi="Times New Roman" w:cs="Times New Roman"/>
          <w:b/>
          <w:bCs/>
          <w:kern w:val="0"/>
          <w14:ligatures w14:val="none"/>
        </w:rPr>
        <w:t>recognizes</w:t>
      </w:r>
      <w:r w:rsidRPr="00425C0C">
        <w:rPr>
          <w:rFonts w:ascii="Times New Roman" w:eastAsia="Times New Roman" w:hAnsi="Times New Roman" w:cs="Times New Roman"/>
          <w:b/>
          <w:bCs/>
          <w:spacing w:val="-3"/>
          <w:kern w:val="0"/>
          <w14:ligatures w14:val="none"/>
        </w:rPr>
        <w:t xml:space="preserve"> </w:t>
      </w:r>
      <w:r w:rsidRPr="00425C0C">
        <w:rPr>
          <w:rFonts w:ascii="Times New Roman" w:eastAsia="Times New Roman" w:hAnsi="Times New Roman" w:cs="Times New Roman"/>
          <w:b/>
          <w:bCs/>
          <w:kern w:val="0"/>
          <w14:ligatures w14:val="none"/>
        </w:rPr>
        <w:t>the</w:t>
      </w:r>
      <w:r w:rsidRPr="00425C0C">
        <w:rPr>
          <w:rFonts w:ascii="Times New Roman" w:eastAsia="Times New Roman" w:hAnsi="Times New Roman" w:cs="Times New Roman"/>
          <w:b/>
          <w:bCs/>
          <w:spacing w:val="-4"/>
          <w:kern w:val="0"/>
          <w14:ligatures w14:val="none"/>
        </w:rPr>
        <w:t xml:space="preserve"> </w:t>
      </w:r>
      <w:r w:rsidRPr="00425C0C">
        <w:rPr>
          <w:rFonts w:ascii="Times New Roman" w:eastAsia="Times New Roman" w:hAnsi="Times New Roman" w:cs="Times New Roman"/>
          <w:b/>
          <w:bCs/>
          <w:kern w:val="0"/>
          <w14:ligatures w14:val="none"/>
        </w:rPr>
        <w:t>Federation</w:t>
      </w:r>
      <w:r w:rsidRPr="00425C0C">
        <w:rPr>
          <w:rFonts w:ascii="Times New Roman" w:eastAsia="Times New Roman" w:hAnsi="Times New Roman" w:cs="Times New Roman"/>
          <w:b/>
          <w:bCs/>
          <w:spacing w:val="-3"/>
          <w:kern w:val="0"/>
          <w14:ligatures w14:val="none"/>
        </w:rPr>
        <w:t xml:space="preserve"> </w:t>
      </w:r>
      <w:r w:rsidRPr="00425C0C">
        <w:rPr>
          <w:rFonts w:ascii="Times New Roman" w:eastAsia="Times New Roman" w:hAnsi="Times New Roman" w:cs="Times New Roman"/>
          <w:b/>
          <w:bCs/>
          <w:kern w:val="0"/>
          <w14:ligatures w14:val="none"/>
        </w:rPr>
        <w:t>as</w:t>
      </w:r>
      <w:r w:rsidRPr="00425C0C">
        <w:rPr>
          <w:rFonts w:ascii="Times New Roman" w:eastAsia="Times New Roman" w:hAnsi="Times New Roman" w:cs="Times New Roman"/>
          <w:b/>
          <w:bCs/>
          <w:spacing w:val="-3"/>
          <w:kern w:val="0"/>
          <w14:ligatures w14:val="none"/>
        </w:rPr>
        <w:t xml:space="preserve"> </w:t>
      </w:r>
      <w:r w:rsidRPr="00425C0C">
        <w:rPr>
          <w:rFonts w:ascii="Times New Roman" w:eastAsia="Times New Roman" w:hAnsi="Times New Roman" w:cs="Times New Roman"/>
          <w:b/>
          <w:bCs/>
          <w:kern w:val="0"/>
          <w14:ligatures w14:val="none"/>
        </w:rPr>
        <w:t>the</w:t>
      </w:r>
      <w:r w:rsidRPr="00425C0C">
        <w:rPr>
          <w:rFonts w:ascii="Times New Roman" w:eastAsia="Times New Roman" w:hAnsi="Times New Roman" w:cs="Times New Roman"/>
          <w:b/>
          <w:bCs/>
          <w:spacing w:val="-4"/>
          <w:kern w:val="0"/>
          <w14:ligatures w14:val="none"/>
        </w:rPr>
        <w:t xml:space="preserve"> </w:t>
      </w:r>
      <w:r w:rsidRPr="00425C0C">
        <w:rPr>
          <w:rFonts w:ascii="Times New Roman" w:eastAsia="Times New Roman" w:hAnsi="Times New Roman" w:cs="Times New Roman"/>
          <w:b/>
          <w:bCs/>
          <w:kern w:val="0"/>
          <w14:ligatures w14:val="none"/>
        </w:rPr>
        <w:t>sole</w:t>
      </w:r>
      <w:r w:rsidRPr="00425C0C">
        <w:rPr>
          <w:rFonts w:ascii="Times New Roman" w:eastAsia="Times New Roman" w:hAnsi="Times New Roman" w:cs="Times New Roman"/>
          <w:b/>
          <w:bCs/>
          <w:spacing w:val="-2"/>
          <w:kern w:val="0"/>
          <w14:ligatures w14:val="none"/>
        </w:rPr>
        <w:t xml:space="preserve"> </w:t>
      </w:r>
      <w:r w:rsidRPr="00425C0C">
        <w:rPr>
          <w:rFonts w:ascii="Times New Roman" w:eastAsia="Times New Roman" w:hAnsi="Times New Roman" w:cs="Times New Roman"/>
          <w:b/>
          <w:bCs/>
          <w:kern w:val="0"/>
          <w14:ligatures w14:val="none"/>
        </w:rPr>
        <w:t>and</w:t>
      </w:r>
      <w:r w:rsidRPr="00425C0C">
        <w:rPr>
          <w:rFonts w:ascii="Times New Roman" w:eastAsia="Times New Roman" w:hAnsi="Times New Roman" w:cs="Times New Roman"/>
          <w:b/>
          <w:bCs/>
          <w:spacing w:val="-3"/>
          <w:kern w:val="0"/>
          <w14:ligatures w14:val="none"/>
        </w:rPr>
        <w:t xml:space="preserve"> </w:t>
      </w:r>
      <w:r w:rsidRPr="00425C0C">
        <w:rPr>
          <w:rFonts w:ascii="Times New Roman" w:eastAsia="Times New Roman" w:hAnsi="Times New Roman" w:cs="Times New Roman"/>
          <w:b/>
          <w:bCs/>
          <w:kern w:val="0"/>
          <w14:ligatures w14:val="none"/>
        </w:rPr>
        <w:t>exclusive</w:t>
      </w:r>
      <w:r w:rsidRPr="00425C0C">
        <w:rPr>
          <w:rFonts w:ascii="Times New Roman" w:eastAsia="Times New Roman" w:hAnsi="Times New Roman" w:cs="Times New Roman"/>
          <w:b/>
          <w:bCs/>
          <w:spacing w:val="-4"/>
          <w:kern w:val="0"/>
          <w14:ligatures w14:val="none"/>
        </w:rPr>
        <w:t xml:space="preserve"> </w:t>
      </w:r>
      <w:r w:rsidRPr="00425C0C">
        <w:rPr>
          <w:rFonts w:ascii="Times New Roman" w:eastAsia="Times New Roman" w:hAnsi="Times New Roman" w:cs="Times New Roman"/>
          <w:b/>
          <w:bCs/>
          <w:kern w:val="0"/>
          <w14:ligatures w14:val="none"/>
        </w:rPr>
        <w:t>representative</w:t>
      </w:r>
      <w:r w:rsidRPr="00425C0C">
        <w:rPr>
          <w:rFonts w:ascii="Times New Roman" w:eastAsia="Times New Roman" w:hAnsi="Times New Roman" w:cs="Times New Roman"/>
          <w:b/>
          <w:bCs/>
          <w:spacing w:val="-2"/>
          <w:kern w:val="0"/>
          <w14:ligatures w14:val="none"/>
        </w:rPr>
        <w:t xml:space="preserve"> pursuant</w:t>
      </w:r>
      <w:r w:rsidRPr="00425C0C">
        <w:rPr>
          <w:rFonts w:ascii="Times New Roman" w:eastAsia="Times New Roman" w:hAnsi="Times New Roman" w:cs="Times New Roman"/>
          <w:b/>
          <w:bCs/>
          <w:spacing w:val="-12"/>
          <w:kern w:val="0"/>
          <w14:ligatures w14:val="none"/>
        </w:rPr>
        <w:t xml:space="preserve"> </w:t>
      </w:r>
      <w:r w:rsidRPr="00425C0C">
        <w:rPr>
          <w:rFonts w:ascii="Times New Roman" w:eastAsia="Times New Roman" w:hAnsi="Times New Roman" w:cs="Times New Roman"/>
          <w:b/>
          <w:bCs/>
          <w:spacing w:val="-2"/>
          <w:kern w:val="0"/>
          <w14:ligatures w14:val="none"/>
        </w:rPr>
        <w:t>to</w:t>
      </w:r>
      <w:r w:rsidRPr="00425C0C">
        <w:rPr>
          <w:rFonts w:ascii="Times New Roman" w:eastAsia="Times New Roman" w:hAnsi="Times New Roman" w:cs="Times New Roman"/>
          <w:b/>
          <w:bCs/>
          <w:spacing w:val="-12"/>
          <w:kern w:val="0"/>
          <w14:ligatures w14:val="none"/>
        </w:rPr>
        <w:t xml:space="preserve"> </w:t>
      </w:r>
      <w:r w:rsidRPr="00425C0C">
        <w:rPr>
          <w:rFonts w:ascii="Times New Roman" w:eastAsia="Times New Roman" w:hAnsi="Times New Roman" w:cs="Times New Roman"/>
          <w:b/>
          <w:bCs/>
          <w:spacing w:val="-2"/>
          <w:kern w:val="0"/>
          <w14:ligatures w14:val="none"/>
        </w:rPr>
        <w:t xml:space="preserve">Public </w:t>
      </w:r>
      <w:r w:rsidRPr="00425C0C">
        <w:rPr>
          <w:rFonts w:ascii="Times New Roman" w:eastAsia="Times New Roman" w:hAnsi="Times New Roman" w:cs="Times New Roman"/>
          <w:b/>
          <w:bCs/>
          <w:kern w:val="0"/>
          <w14:ligatures w14:val="none"/>
        </w:rPr>
        <w:t>Employment Relations Board (PERB) Case No. S-R-931</w:t>
      </w:r>
      <w:r w:rsidRPr="00425C0C">
        <w:rPr>
          <w:rFonts w:ascii="Times New Roman" w:eastAsia="Times New Roman" w:hAnsi="Times New Roman" w:cs="Times New Roman"/>
          <w:b/>
          <w:bCs/>
          <w:spacing w:val="-2"/>
          <w:kern w:val="0"/>
          <w14:ligatures w14:val="none"/>
        </w:rPr>
        <w:t xml:space="preserve"> </w:t>
      </w:r>
      <w:r w:rsidRPr="00425C0C">
        <w:rPr>
          <w:rFonts w:ascii="Times New Roman" w:eastAsia="Times New Roman" w:hAnsi="Times New Roman" w:cs="Times New Roman"/>
          <w:b/>
          <w:bCs/>
          <w:kern w:val="0"/>
          <w14:ligatures w14:val="none"/>
        </w:rPr>
        <w:t xml:space="preserve">of those members of the part-time </w:t>
      </w:r>
      <w:r w:rsidRPr="00425C0C">
        <w:rPr>
          <w:rFonts w:ascii="Times New Roman" w:eastAsia="Times New Roman" w:hAnsi="Times New Roman" w:cs="Times New Roman"/>
          <w:b/>
          <w:bCs/>
          <w:spacing w:val="-2"/>
          <w:kern w:val="0"/>
          <w14:ligatures w14:val="none"/>
        </w:rPr>
        <w:t>faculty</w:t>
      </w:r>
      <w:r w:rsidRPr="00425C0C">
        <w:rPr>
          <w:rFonts w:ascii="Times New Roman" w:eastAsia="Times New Roman" w:hAnsi="Times New Roman" w:cs="Times New Roman"/>
          <w:b/>
          <w:bCs/>
          <w:spacing w:val="-6"/>
          <w:kern w:val="0"/>
          <w14:ligatures w14:val="none"/>
        </w:rPr>
        <w:t xml:space="preserve"> </w:t>
      </w:r>
      <w:r w:rsidRPr="00425C0C">
        <w:rPr>
          <w:rFonts w:ascii="Times New Roman" w:eastAsia="Times New Roman" w:hAnsi="Times New Roman" w:cs="Times New Roman"/>
          <w:b/>
          <w:bCs/>
          <w:spacing w:val="-2"/>
          <w:kern w:val="0"/>
          <w14:ligatures w14:val="none"/>
        </w:rPr>
        <w:t>bargaining</w:t>
      </w:r>
      <w:r w:rsidRPr="00425C0C">
        <w:rPr>
          <w:rFonts w:ascii="Times New Roman" w:eastAsia="Times New Roman" w:hAnsi="Times New Roman" w:cs="Times New Roman"/>
          <w:b/>
          <w:bCs/>
          <w:spacing w:val="-6"/>
          <w:kern w:val="0"/>
          <w14:ligatures w14:val="none"/>
        </w:rPr>
        <w:t xml:space="preserve"> </w:t>
      </w:r>
      <w:r w:rsidRPr="00425C0C">
        <w:rPr>
          <w:rFonts w:ascii="Times New Roman" w:eastAsia="Times New Roman" w:hAnsi="Times New Roman" w:cs="Times New Roman"/>
          <w:b/>
          <w:bCs/>
          <w:spacing w:val="-2"/>
          <w:kern w:val="0"/>
          <w14:ligatures w14:val="none"/>
        </w:rPr>
        <w:t>unit</w:t>
      </w:r>
      <w:r w:rsidRPr="00425C0C">
        <w:rPr>
          <w:rFonts w:ascii="Times New Roman" w:eastAsia="Times New Roman" w:hAnsi="Times New Roman" w:cs="Times New Roman"/>
          <w:b/>
          <w:bCs/>
          <w:spacing w:val="-4"/>
          <w:kern w:val="0"/>
          <w14:ligatures w14:val="none"/>
        </w:rPr>
        <w:t xml:space="preserve"> </w:t>
      </w:r>
      <w:r w:rsidRPr="00425C0C">
        <w:rPr>
          <w:rFonts w:ascii="Times New Roman" w:eastAsia="Times New Roman" w:hAnsi="Times New Roman" w:cs="Times New Roman"/>
          <w:b/>
          <w:bCs/>
          <w:spacing w:val="-2"/>
          <w:kern w:val="0"/>
          <w14:ligatures w14:val="none"/>
        </w:rPr>
        <w:t>which</w:t>
      </w:r>
      <w:r w:rsidRPr="00425C0C">
        <w:rPr>
          <w:rFonts w:ascii="Times New Roman" w:eastAsia="Times New Roman" w:hAnsi="Times New Roman" w:cs="Times New Roman"/>
          <w:b/>
          <w:bCs/>
          <w:spacing w:val="-6"/>
          <w:kern w:val="0"/>
          <w14:ligatures w14:val="none"/>
        </w:rPr>
        <w:t xml:space="preserve"> </w:t>
      </w:r>
      <w:r w:rsidRPr="00425C0C">
        <w:rPr>
          <w:rFonts w:ascii="Times New Roman" w:eastAsia="Times New Roman" w:hAnsi="Times New Roman" w:cs="Times New Roman"/>
          <w:b/>
          <w:bCs/>
          <w:spacing w:val="-2"/>
          <w:kern w:val="0"/>
          <w14:ligatures w14:val="none"/>
        </w:rPr>
        <w:t>includes</w:t>
      </w:r>
      <w:r w:rsidRPr="00425C0C">
        <w:rPr>
          <w:rFonts w:ascii="Times New Roman" w:eastAsia="Times New Roman" w:hAnsi="Times New Roman" w:cs="Times New Roman"/>
          <w:b/>
          <w:bCs/>
          <w:spacing w:val="-6"/>
          <w:kern w:val="0"/>
          <w14:ligatures w14:val="none"/>
        </w:rPr>
        <w:t xml:space="preserve"> </w:t>
      </w:r>
      <w:r w:rsidRPr="00425C0C">
        <w:rPr>
          <w:rFonts w:ascii="Times New Roman" w:eastAsia="Times New Roman" w:hAnsi="Times New Roman" w:cs="Times New Roman"/>
          <w:b/>
          <w:bCs/>
          <w:spacing w:val="-2"/>
          <w:kern w:val="0"/>
          <w14:ligatures w14:val="none"/>
        </w:rPr>
        <w:t>those</w:t>
      </w:r>
      <w:r w:rsidRPr="00425C0C">
        <w:rPr>
          <w:rFonts w:ascii="Times New Roman" w:eastAsia="Times New Roman" w:hAnsi="Times New Roman" w:cs="Times New Roman"/>
          <w:b/>
          <w:bCs/>
          <w:spacing w:val="-7"/>
          <w:kern w:val="0"/>
          <w14:ligatures w14:val="none"/>
        </w:rPr>
        <w:t xml:space="preserve"> </w:t>
      </w:r>
      <w:r w:rsidRPr="00425C0C">
        <w:rPr>
          <w:rFonts w:ascii="Times New Roman" w:eastAsia="Times New Roman" w:hAnsi="Times New Roman" w:cs="Times New Roman"/>
          <w:b/>
          <w:bCs/>
          <w:spacing w:val="-2"/>
          <w:kern w:val="0"/>
          <w14:ligatures w14:val="none"/>
        </w:rPr>
        <w:t>faculty</w:t>
      </w:r>
      <w:r w:rsidRPr="00425C0C">
        <w:rPr>
          <w:rFonts w:ascii="Times New Roman" w:eastAsia="Times New Roman" w:hAnsi="Times New Roman" w:cs="Times New Roman"/>
          <w:b/>
          <w:bCs/>
          <w:spacing w:val="-6"/>
          <w:kern w:val="0"/>
          <w14:ligatures w14:val="none"/>
        </w:rPr>
        <w:t xml:space="preserve"> </w:t>
      </w:r>
      <w:r w:rsidRPr="00425C0C">
        <w:rPr>
          <w:rFonts w:ascii="Times New Roman" w:eastAsia="Times New Roman" w:hAnsi="Times New Roman" w:cs="Times New Roman"/>
          <w:b/>
          <w:bCs/>
          <w:spacing w:val="-2"/>
          <w:kern w:val="0"/>
          <w14:ligatures w14:val="none"/>
        </w:rPr>
        <w:t>who</w:t>
      </w:r>
      <w:r w:rsidRPr="00425C0C">
        <w:rPr>
          <w:rFonts w:ascii="Times New Roman" w:eastAsia="Times New Roman" w:hAnsi="Times New Roman" w:cs="Times New Roman"/>
          <w:b/>
          <w:bCs/>
          <w:spacing w:val="-6"/>
          <w:kern w:val="0"/>
          <w14:ligatures w14:val="none"/>
        </w:rPr>
        <w:t xml:space="preserve"> </w:t>
      </w:r>
      <w:r w:rsidRPr="00425C0C">
        <w:rPr>
          <w:rFonts w:ascii="Times New Roman" w:eastAsia="Times New Roman" w:hAnsi="Times New Roman" w:cs="Times New Roman"/>
          <w:b/>
          <w:bCs/>
          <w:spacing w:val="-2"/>
          <w:kern w:val="0"/>
          <w14:ligatures w14:val="none"/>
        </w:rPr>
        <w:t>work</w:t>
      </w:r>
      <w:r w:rsidRPr="00425C0C">
        <w:rPr>
          <w:rFonts w:ascii="Times New Roman" w:eastAsia="Times New Roman" w:hAnsi="Times New Roman" w:cs="Times New Roman"/>
          <w:b/>
          <w:bCs/>
          <w:spacing w:val="-6"/>
          <w:kern w:val="0"/>
          <w14:ligatures w14:val="none"/>
        </w:rPr>
        <w:t xml:space="preserve"> </w:t>
      </w:r>
      <w:r w:rsidRPr="00425C0C">
        <w:rPr>
          <w:rFonts w:ascii="Times New Roman" w:eastAsia="Times New Roman" w:hAnsi="Times New Roman" w:cs="Times New Roman"/>
          <w:b/>
          <w:bCs/>
          <w:spacing w:val="-2"/>
          <w:kern w:val="0"/>
          <w14:ligatures w14:val="none"/>
        </w:rPr>
        <w:t>sixty-seven</w:t>
      </w:r>
      <w:r w:rsidRPr="00425C0C">
        <w:rPr>
          <w:rFonts w:ascii="Times New Roman" w:eastAsia="Times New Roman" w:hAnsi="Times New Roman" w:cs="Times New Roman"/>
          <w:b/>
          <w:bCs/>
          <w:spacing w:val="-6"/>
          <w:kern w:val="0"/>
          <w14:ligatures w14:val="none"/>
        </w:rPr>
        <w:t xml:space="preserve"> </w:t>
      </w:r>
      <w:r w:rsidRPr="00425C0C">
        <w:rPr>
          <w:rFonts w:ascii="Times New Roman" w:eastAsia="Times New Roman" w:hAnsi="Times New Roman" w:cs="Times New Roman"/>
          <w:b/>
          <w:bCs/>
          <w:spacing w:val="-2"/>
          <w:kern w:val="0"/>
          <w14:ligatures w14:val="none"/>
        </w:rPr>
        <w:t>percent</w:t>
      </w:r>
      <w:r w:rsidRPr="00425C0C">
        <w:rPr>
          <w:rFonts w:ascii="Times New Roman" w:eastAsia="Times New Roman" w:hAnsi="Times New Roman" w:cs="Times New Roman"/>
          <w:b/>
          <w:bCs/>
          <w:spacing w:val="-4"/>
          <w:kern w:val="0"/>
          <w14:ligatures w14:val="none"/>
        </w:rPr>
        <w:t xml:space="preserve"> </w:t>
      </w:r>
      <w:r w:rsidRPr="00425C0C">
        <w:rPr>
          <w:rFonts w:ascii="Times New Roman" w:eastAsia="Times New Roman" w:hAnsi="Times New Roman" w:cs="Times New Roman"/>
          <w:b/>
          <w:bCs/>
          <w:spacing w:val="-2"/>
          <w:kern w:val="0"/>
          <w14:ligatures w14:val="none"/>
        </w:rPr>
        <w:t>(67%)</w:t>
      </w:r>
      <w:r w:rsidRPr="00425C0C">
        <w:rPr>
          <w:rFonts w:ascii="Times New Roman" w:eastAsia="Times New Roman" w:hAnsi="Times New Roman" w:cs="Times New Roman"/>
          <w:b/>
          <w:bCs/>
          <w:spacing w:val="-7"/>
          <w:kern w:val="0"/>
          <w14:ligatures w14:val="none"/>
        </w:rPr>
        <w:t xml:space="preserve"> </w:t>
      </w:r>
      <w:r w:rsidRPr="00425C0C">
        <w:rPr>
          <w:rFonts w:ascii="Times New Roman" w:eastAsia="Times New Roman" w:hAnsi="Times New Roman" w:cs="Times New Roman"/>
          <w:b/>
          <w:bCs/>
          <w:spacing w:val="-2"/>
          <w:kern w:val="0"/>
          <w14:ligatures w14:val="none"/>
        </w:rPr>
        <w:t>or</w:t>
      </w:r>
      <w:r w:rsidRPr="00425C0C">
        <w:rPr>
          <w:rFonts w:ascii="Times New Roman" w:eastAsia="Times New Roman" w:hAnsi="Times New Roman" w:cs="Times New Roman"/>
          <w:b/>
          <w:bCs/>
          <w:spacing w:val="-7"/>
          <w:kern w:val="0"/>
          <w14:ligatures w14:val="none"/>
        </w:rPr>
        <w:t xml:space="preserve"> </w:t>
      </w:r>
      <w:r w:rsidRPr="00425C0C">
        <w:rPr>
          <w:rFonts w:ascii="Times New Roman" w:eastAsia="Times New Roman" w:hAnsi="Times New Roman" w:cs="Times New Roman"/>
          <w:b/>
          <w:bCs/>
          <w:spacing w:val="-2"/>
          <w:kern w:val="0"/>
          <w14:ligatures w14:val="none"/>
        </w:rPr>
        <w:t xml:space="preserve">less </w:t>
      </w:r>
      <w:r w:rsidRPr="00425C0C">
        <w:rPr>
          <w:rFonts w:ascii="Times New Roman" w:eastAsia="Times New Roman" w:hAnsi="Times New Roman" w:cs="Times New Roman"/>
          <w:b/>
          <w:bCs/>
          <w:kern w:val="0"/>
          <w14:ligatures w14:val="none"/>
        </w:rPr>
        <w:t>of a full-time load during the school year as part-time academic faculty, including part-time faculty</w:t>
      </w:r>
      <w:r w:rsidRPr="00425C0C">
        <w:rPr>
          <w:rFonts w:ascii="Times New Roman" w:eastAsia="Times New Roman" w:hAnsi="Times New Roman" w:cs="Times New Roman"/>
          <w:b/>
          <w:bCs/>
          <w:spacing w:val="-15"/>
          <w:kern w:val="0"/>
          <w14:ligatures w14:val="none"/>
        </w:rPr>
        <w:t xml:space="preserve"> </w:t>
      </w:r>
      <w:r w:rsidRPr="00425C0C">
        <w:rPr>
          <w:rFonts w:ascii="Times New Roman" w:eastAsia="Times New Roman" w:hAnsi="Times New Roman" w:cs="Times New Roman"/>
          <w:b/>
          <w:bCs/>
          <w:kern w:val="0"/>
          <w14:ligatures w14:val="none"/>
        </w:rPr>
        <w:t>on</w:t>
      </w:r>
      <w:r w:rsidRPr="00425C0C">
        <w:rPr>
          <w:rFonts w:ascii="Times New Roman" w:eastAsia="Times New Roman" w:hAnsi="Times New Roman" w:cs="Times New Roman"/>
          <w:b/>
          <w:bCs/>
          <w:spacing w:val="-15"/>
          <w:kern w:val="0"/>
          <w14:ligatures w14:val="none"/>
        </w:rPr>
        <w:t xml:space="preserve"> </w:t>
      </w:r>
      <w:r w:rsidRPr="00425C0C">
        <w:rPr>
          <w:rFonts w:ascii="Times New Roman" w:eastAsia="Times New Roman" w:hAnsi="Times New Roman" w:cs="Times New Roman"/>
          <w:b/>
          <w:bCs/>
          <w:kern w:val="0"/>
          <w14:ligatures w14:val="none"/>
        </w:rPr>
        <w:t>special</w:t>
      </w:r>
      <w:r w:rsidRPr="00425C0C">
        <w:rPr>
          <w:rFonts w:ascii="Times New Roman" w:eastAsia="Times New Roman" w:hAnsi="Times New Roman" w:cs="Times New Roman"/>
          <w:b/>
          <w:bCs/>
          <w:spacing w:val="-14"/>
          <w:kern w:val="0"/>
          <w14:ligatures w14:val="none"/>
        </w:rPr>
        <w:t xml:space="preserve"> </w:t>
      </w:r>
      <w:r w:rsidRPr="00425C0C">
        <w:rPr>
          <w:rFonts w:ascii="Times New Roman" w:eastAsia="Times New Roman" w:hAnsi="Times New Roman" w:cs="Times New Roman"/>
          <w:b/>
          <w:bCs/>
          <w:kern w:val="0"/>
          <w14:ligatures w14:val="none"/>
        </w:rPr>
        <w:t>assignment,</w:t>
      </w:r>
      <w:r w:rsidRPr="00425C0C">
        <w:rPr>
          <w:rFonts w:ascii="Times New Roman" w:eastAsia="Times New Roman" w:hAnsi="Times New Roman" w:cs="Times New Roman"/>
          <w:b/>
          <w:bCs/>
          <w:spacing w:val="-15"/>
          <w:kern w:val="0"/>
          <w14:ligatures w14:val="none"/>
        </w:rPr>
        <w:t xml:space="preserve"> </w:t>
      </w:r>
      <w:r w:rsidRPr="00425C0C">
        <w:rPr>
          <w:rFonts w:ascii="Times New Roman" w:eastAsia="Times New Roman" w:hAnsi="Times New Roman" w:cs="Times New Roman"/>
          <w:b/>
          <w:bCs/>
          <w:kern w:val="0"/>
          <w14:ligatures w14:val="none"/>
        </w:rPr>
        <w:t>who</w:t>
      </w:r>
      <w:r w:rsidRPr="00425C0C">
        <w:rPr>
          <w:rFonts w:ascii="Times New Roman" w:eastAsia="Times New Roman" w:hAnsi="Times New Roman" w:cs="Times New Roman"/>
          <w:b/>
          <w:bCs/>
          <w:spacing w:val="-15"/>
          <w:kern w:val="0"/>
          <w14:ligatures w14:val="none"/>
        </w:rPr>
        <w:t xml:space="preserve"> </w:t>
      </w:r>
      <w:r w:rsidRPr="00425C0C">
        <w:rPr>
          <w:rFonts w:ascii="Times New Roman" w:eastAsia="Times New Roman" w:hAnsi="Times New Roman" w:cs="Times New Roman"/>
          <w:b/>
          <w:bCs/>
          <w:kern w:val="0"/>
          <w14:ligatures w14:val="none"/>
        </w:rPr>
        <w:t>occupy</w:t>
      </w:r>
      <w:r w:rsidRPr="00425C0C">
        <w:rPr>
          <w:rFonts w:ascii="Times New Roman" w:eastAsia="Times New Roman" w:hAnsi="Times New Roman" w:cs="Times New Roman"/>
          <w:b/>
          <w:bCs/>
          <w:spacing w:val="-14"/>
          <w:kern w:val="0"/>
          <w14:ligatures w14:val="none"/>
        </w:rPr>
        <w:t xml:space="preserve"> </w:t>
      </w:r>
      <w:r w:rsidRPr="00425C0C">
        <w:rPr>
          <w:rFonts w:ascii="Times New Roman" w:eastAsia="Times New Roman" w:hAnsi="Times New Roman" w:cs="Times New Roman"/>
          <w:b/>
          <w:bCs/>
          <w:kern w:val="0"/>
          <w14:ligatures w14:val="none"/>
        </w:rPr>
        <w:t>positions</w:t>
      </w:r>
      <w:r w:rsidRPr="00425C0C">
        <w:rPr>
          <w:rFonts w:ascii="Times New Roman" w:eastAsia="Times New Roman" w:hAnsi="Times New Roman" w:cs="Times New Roman"/>
          <w:b/>
          <w:bCs/>
          <w:spacing w:val="-15"/>
          <w:kern w:val="0"/>
          <w14:ligatures w14:val="none"/>
        </w:rPr>
        <w:t xml:space="preserve"> </w:t>
      </w:r>
      <w:r w:rsidRPr="00425C0C">
        <w:rPr>
          <w:rFonts w:ascii="Times New Roman" w:eastAsia="Times New Roman" w:hAnsi="Times New Roman" w:cs="Times New Roman"/>
          <w:b/>
          <w:bCs/>
          <w:kern w:val="0"/>
          <w14:ligatures w14:val="none"/>
        </w:rPr>
        <w:t>which,</w:t>
      </w:r>
      <w:r w:rsidRPr="00425C0C">
        <w:rPr>
          <w:rFonts w:ascii="Times New Roman" w:eastAsia="Times New Roman" w:hAnsi="Times New Roman" w:cs="Times New Roman"/>
          <w:b/>
          <w:bCs/>
          <w:spacing w:val="-15"/>
          <w:kern w:val="0"/>
          <w14:ligatures w14:val="none"/>
        </w:rPr>
        <w:t xml:space="preserve"> </w:t>
      </w:r>
      <w:r w:rsidRPr="00425C0C">
        <w:rPr>
          <w:rFonts w:ascii="Times New Roman" w:eastAsia="Times New Roman" w:hAnsi="Times New Roman" w:cs="Times New Roman"/>
          <w:b/>
          <w:bCs/>
          <w:kern w:val="0"/>
          <w14:ligatures w14:val="none"/>
        </w:rPr>
        <w:t>if</w:t>
      </w:r>
      <w:r w:rsidRPr="00425C0C">
        <w:rPr>
          <w:rFonts w:ascii="Times New Roman" w:eastAsia="Times New Roman" w:hAnsi="Times New Roman" w:cs="Times New Roman"/>
          <w:b/>
          <w:bCs/>
          <w:spacing w:val="-15"/>
          <w:kern w:val="0"/>
          <w14:ligatures w14:val="none"/>
        </w:rPr>
        <w:t xml:space="preserve"> </w:t>
      </w:r>
      <w:r w:rsidRPr="00425C0C">
        <w:rPr>
          <w:rFonts w:ascii="Times New Roman" w:eastAsia="Times New Roman" w:hAnsi="Times New Roman" w:cs="Times New Roman"/>
          <w:b/>
          <w:bCs/>
          <w:kern w:val="0"/>
          <w14:ligatures w14:val="none"/>
        </w:rPr>
        <w:t>held</w:t>
      </w:r>
      <w:r w:rsidRPr="00425C0C">
        <w:rPr>
          <w:rFonts w:ascii="Times New Roman" w:eastAsia="Times New Roman" w:hAnsi="Times New Roman" w:cs="Times New Roman"/>
          <w:b/>
          <w:bCs/>
          <w:spacing w:val="-14"/>
          <w:kern w:val="0"/>
          <w14:ligatures w14:val="none"/>
        </w:rPr>
        <w:t xml:space="preserve"> </w:t>
      </w:r>
      <w:r w:rsidRPr="00425C0C">
        <w:rPr>
          <w:rFonts w:ascii="Times New Roman" w:eastAsia="Times New Roman" w:hAnsi="Times New Roman" w:cs="Times New Roman"/>
          <w:b/>
          <w:bCs/>
          <w:kern w:val="0"/>
          <w14:ligatures w14:val="none"/>
        </w:rPr>
        <w:t>full-time,</w:t>
      </w:r>
      <w:r w:rsidRPr="00425C0C">
        <w:rPr>
          <w:rFonts w:ascii="Times New Roman" w:eastAsia="Times New Roman" w:hAnsi="Times New Roman" w:cs="Times New Roman"/>
          <w:b/>
          <w:bCs/>
          <w:spacing w:val="-15"/>
          <w:kern w:val="0"/>
          <w14:ligatures w14:val="none"/>
        </w:rPr>
        <w:t xml:space="preserve"> </w:t>
      </w:r>
      <w:r w:rsidRPr="00425C0C">
        <w:rPr>
          <w:rFonts w:ascii="Times New Roman" w:eastAsia="Times New Roman" w:hAnsi="Times New Roman" w:cs="Times New Roman"/>
          <w:b/>
          <w:bCs/>
          <w:kern w:val="0"/>
          <w14:ligatures w14:val="none"/>
        </w:rPr>
        <w:t>would</w:t>
      </w:r>
      <w:r w:rsidRPr="00425C0C">
        <w:rPr>
          <w:rFonts w:ascii="Times New Roman" w:eastAsia="Times New Roman" w:hAnsi="Times New Roman" w:cs="Times New Roman"/>
          <w:b/>
          <w:bCs/>
          <w:spacing w:val="-15"/>
          <w:kern w:val="0"/>
          <w14:ligatures w14:val="none"/>
        </w:rPr>
        <w:t xml:space="preserve"> </w:t>
      </w:r>
      <w:r w:rsidRPr="00425C0C">
        <w:rPr>
          <w:rFonts w:ascii="Times New Roman" w:eastAsia="Times New Roman" w:hAnsi="Times New Roman" w:cs="Times New Roman"/>
          <w:b/>
          <w:bCs/>
          <w:kern w:val="0"/>
          <w14:ligatures w14:val="none"/>
        </w:rPr>
        <w:t>be</w:t>
      </w:r>
      <w:r w:rsidRPr="00425C0C">
        <w:rPr>
          <w:rFonts w:ascii="Times New Roman" w:eastAsia="Times New Roman" w:hAnsi="Times New Roman" w:cs="Times New Roman"/>
          <w:b/>
          <w:bCs/>
          <w:spacing w:val="-15"/>
          <w:kern w:val="0"/>
          <w14:ligatures w14:val="none"/>
        </w:rPr>
        <w:t xml:space="preserve"> </w:t>
      </w:r>
      <w:r w:rsidRPr="00425C0C">
        <w:rPr>
          <w:rFonts w:ascii="Times New Roman" w:eastAsia="Times New Roman" w:hAnsi="Times New Roman" w:cs="Times New Roman"/>
          <w:b/>
          <w:bCs/>
          <w:kern w:val="0"/>
          <w14:ligatures w14:val="none"/>
        </w:rPr>
        <w:t>included in</w:t>
      </w:r>
      <w:r w:rsidRPr="00425C0C">
        <w:rPr>
          <w:rFonts w:ascii="Times New Roman" w:eastAsia="Times New Roman" w:hAnsi="Times New Roman" w:cs="Times New Roman"/>
          <w:b/>
          <w:bCs/>
          <w:spacing w:val="-9"/>
          <w:kern w:val="0"/>
          <w14:ligatures w14:val="none"/>
        </w:rPr>
        <w:t xml:space="preserve"> </w:t>
      </w:r>
      <w:r w:rsidRPr="00425C0C">
        <w:rPr>
          <w:rFonts w:ascii="Times New Roman" w:eastAsia="Times New Roman" w:hAnsi="Times New Roman" w:cs="Times New Roman"/>
          <w:b/>
          <w:bCs/>
          <w:kern w:val="0"/>
          <w14:ligatures w14:val="none"/>
        </w:rPr>
        <w:t>the</w:t>
      </w:r>
      <w:r w:rsidRPr="00425C0C">
        <w:rPr>
          <w:rFonts w:ascii="Times New Roman" w:eastAsia="Times New Roman" w:hAnsi="Times New Roman" w:cs="Times New Roman"/>
          <w:b/>
          <w:bCs/>
          <w:spacing w:val="-10"/>
          <w:kern w:val="0"/>
          <w14:ligatures w14:val="none"/>
        </w:rPr>
        <w:t xml:space="preserve"> </w:t>
      </w:r>
      <w:r w:rsidRPr="00425C0C">
        <w:rPr>
          <w:rFonts w:ascii="Times New Roman" w:eastAsia="Times New Roman" w:hAnsi="Times New Roman" w:cs="Times New Roman"/>
          <w:b/>
          <w:bCs/>
          <w:kern w:val="0"/>
          <w14:ligatures w14:val="none"/>
        </w:rPr>
        <w:t>bargaining</w:t>
      </w:r>
      <w:r w:rsidRPr="00425C0C">
        <w:rPr>
          <w:rFonts w:ascii="Times New Roman" w:eastAsia="Times New Roman" w:hAnsi="Times New Roman" w:cs="Times New Roman"/>
          <w:b/>
          <w:bCs/>
          <w:spacing w:val="-9"/>
          <w:kern w:val="0"/>
          <w14:ligatures w14:val="none"/>
        </w:rPr>
        <w:t xml:space="preserve"> </w:t>
      </w:r>
      <w:r w:rsidRPr="00425C0C">
        <w:rPr>
          <w:rFonts w:ascii="Times New Roman" w:eastAsia="Times New Roman" w:hAnsi="Times New Roman" w:cs="Times New Roman"/>
          <w:b/>
          <w:bCs/>
          <w:kern w:val="0"/>
          <w14:ligatures w14:val="none"/>
        </w:rPr>
        <w:t>unit</w:t>
      </w:r>
      <w:r w:rsidRPr="00425C0C">
        <w:rPr>
          <w:rFonts w:ascii="Times New Roman" w:eastAsia="Times New Roman" w:hAnsi="Times New Roman" w:cs="Times New Roman"/>
          <w:b/>
          <w:bCs/>
          <w:spacing w:val="-11"/>
          <w:kern w:val="0"/>
          <w14:ligatures w14:val="none"/>
        </w:rPr>
        <w:t xml:space="preserve"> </w:t>
      </w:r>
      <w:r w:rsidRPr="00425C0C">
        <w:rPr>
          <w:rFonts w:ascii="Times New Roman" w:eastAsia="Times New Roman" w:hAnsi="Times New Roman" w:cs="Times New Roman"/>
          <w:b/>
          <w:bCs/>
          <w:kern w:val="0"/>
          <w14:ligatures w14:val="none"/>
        </w:rPr>
        <w:t>enumerated</w:t>
      </w:r>
      <w:r w:rsidRPr="00425C0C">
        <w:rPr>
          <w:rFonts w:ascii="Times New Roman" w:eastAsia="Times New Roman" w:hAnsi="Times New Roman" w:cs="Times New Roman"/>
          <w:b/>
          <w:bCs/>
          <w:spacing w:val="-9"/>
          <w:kern w:val="0"/>
          <w14:ligatures w14:val="none"/>
        </w:rPr>
        <w:t xml:space="preserve"> </w:t>
      </w:r>
      <w:r w:rsidRPr="00425C0C">
        <w:rPr>
          <w:rFonts w:ascii="Times New Roman" w:eastAsia="Times New Roman" w:hAnsi="Times New Roman" w:cs="Times New Roman"/>
          <w:b/>
          <w:bCs/>
          <w:kern w:val="0"/>
          <w14:ligatures w14:val="none"/>
        </w:rPr>
        <w:t>in</w:t>
      </w:r>
      <w:r w:rsidRPr="00425C0C">
        <w:rPr>
          <w:rFonts w:ascii="Times New Roman" w:eastAsia="Times New Roman" w:hAnsi="Times New Roman" w:cs="Times New Roman"/>
          <w:b/>
          <w:bCs/>
          <w:spacing w:val="-9"/>
          <w:kern w:val="0"/>
          <w14:ligatures w14:val="none"/>
        </w:rPr>
        <w:t xml:space="preserve"> </w:t>
      </w:r>
      <w:r w:rsidRPr="00425C0C">
        <w:rPr>
          <w:rFonts w:ascii="Times New Roman" w:eastAsia="Times New Roman" w:hAnsi="Times New Roman" w:cs="Times New Roman"/>
          <w:b/>
          <w:bCs/>
          <w:kern w:val="0"/>
          <w14:ligatures w14:val="none"/>
        </w:rPr>
        <w:t>the</w:t>
      </w:r>
      <w:r w:rsidRPr="00425C0C">
        <w:rPr>
          <w:rFonts w:ascii="Times New Roman" w:eastAsia="Times New Roman" w:hAnsi="Times New Roman" w:cs="Times New Roman"/>
          <w:b/>
          <w:bCs/>
          <w:spacing w:val="-10"/>
          <w:kern w:val="0"/>
          <w14:ligatures w14:val="none"/>
        </w:rPr>
        <w:t xml:space="preserve"> </w:t>
      </w:r>
      <w:r w:rsidRPr="00425C0C">
        <w:rPr>
          <w:rFonts w:ascii="Times New Roman" w:eastAsia="Times New Roman" w:hAnsi="Times New Roman" w:cs="Times New Roman"/>
          <w:b/>
          <w:bCs/>
          <w:kern w:val="0"/>
          <w14:ligatures w14:val="none"/>
        </w:rPr>
        <w:t>certification</w:t>
      </w:r>
      <w:r w:rsidRPr="00425C0C">
        <w:rPr>
          <w:rFonts w:ascii="Times New Roman" w:eastAsia="Times New Roman" w:hAnsi="Times New Roman" w:cs="Times New Roman"/>
          <w:b/>
          <w:bCs/>
          <w:spacing w:val="-9"/>
          <w:kern w:val="0"/>
          <w14:ligatures w14:val="none"/>
        </w:rPr>
        <w:t xml:space="preserve"> </w:t>
      </w:r>
      <w:r w:rsidRPr="00425C0C">
        <w:rPr>
          <w:rFonts w:ascii="Times New Roman" w:eastAsia="Times New Roman" w:hAnsi="Times New Roman" w:cs="Times New Roman"/>
          <w:b/>
          <w:bCs/>
          <w:kern w:val="0"/>
          <w14:ligatures w14:val="none"/>
        </w:rPr>
        <w:t>of</w:t>
      </w:r>
      <w:r w:rsidRPr="00425C0C">
        <w:rPr>
          <w:rFonts w:ascii="Times New Roman" w:eastAsia="Times New Roman" w:hAnsi="Times New Roman" w:cs="Times New Roman"/>
          <w:b/>
          <w:bCs/>
          <w:spacing w:val="-10"/>
          <w:kern w:val="0"/>
          <w14:ligatures w14:val="none"/>
        </w:rPr>
        <w:t xml:space="preserve"> </w:t>
      </w:r>
      <w:r w:rsidRPr="00425C0C">
        <w:rPr>
          <w:rFonts w:ascii="Times New Roman" w:eastAsia="Times New Roman" w:hAnsi="Times New Roman" w:cs="Times New Roman"/>
          <w:b/>
          <w:bCs/>
          <w:kern w:val="0"/>
          <w14:ligatures w14:val="none"/>
        </w:rPr>
        <w:t>the</w:t>
      </w:r>
      <w:r w:rsidRPr="00425C0C">
        <w:rPr>
          <w:rFonts w:ascii="Times New Roman" w:eastAsia="Times New Roman" w:hAnsi="Times New Roman" w:cs="Times New Roman"/>
          <w:b/>
          <w:bCs/>
          <w:spacing w:val="-10"/>
          <w:kern w:val="0"/>
          <w14:ligatures w14:val="none"/>
        </w:rPr>
        <w:t xml:space="preserve"> </w:t>
      </w:r>
      <w:r w:rsidRPr="00425C0C">
        <w:rPr>
          <w:rFonts w:ascii="Times New Roman" w:eastAsia="Times New Roman" w:hAnsi="Times New Roman" w:cs="Times New Roman"/>
          <w:b/>
          <w:bCs/>
          <w:kern w:val="0"/>
          <w14:ligatures w14:val="none"/>
        </w:rPr>
        <w:t>Educational</w:t>
      </w:r>
      <w:r w:rsidRPr="00425C0C">
        <w:rPr>
          <w:rFonts w:ascii="Times New Roman" w:eastAsia="Times New Roman" w:hAnsi="Times New Roman" w:cs="Times New Roman"/>
          <w:b/>
          <w:bCs/>
          <w:spacing w:val="-9"/>
          <w:kern w:val="0"/>
          <w14:ligatures w14:val="none"/>
        </w:rPr>
        <w:t xml:space="preserve"> </w:t>
      </w:r>
      <w:r w:rsidRPr="00425C0C">
        <w:rPr>
          <w:rFonts w:ascii="Times New Roman" w:eastAsia="Times New Roman" w:hAnsi="Times New Roman" w:cs="Times New Roman"/>
          <w:b/>
          <w:bCs/>
          <w:kern w:val="0"/>
          <w14:ligatures w14:val="none"/>
        </w:rPr>
        <w:t>Employment</w:t>
      </w:r>
      <w:r w:rsidRPr="00425C0C">
        <w:rPr>
          <w:rFonts w:ascii="Times New Roman" w:eastAsia="Times New Roman" w:hAnsi="Times New Roman" w:cs="Times New Roman"/>
          <w:b/>
          <w:bCs/>
          <w:spacing w:val="-9"/>
          <w:kern w:val="0"/>
          <w14:ligatures w14:val="none"/>
        </w:rPr>
        <w:t xml:space="preserve"> </w:t>
      </w:r>
      <w:r w:rsidRPr="00425C0C">
        <w:rPr>
          <w:rFonts w:ascii="Times New Roman" w:eastAsia="Times New Roman" w:hAnsi="Times New Roman" w:cs="Times New Roman"/>
          <w:b/>
          <w:bCs/>
          <w:kern w:val="0"/>
          <w14:ligatures w14:val="none"/>
        </w:rPr>
        <w:t>Relations Board</w:t>
      </w:r>
      <w:r w:rsidRPr="00425C0C">
        <w:rPr>
          <w:rFonts w:ascii="Times New Roman" w:eastAsia="Times New Roman" w:hAnsi="Times New Roman" w:cs="Times New Roman"/>
          <w:b/>
          <w:bCs/>
          <w:spacing w:val="-10"/>
          <w:kern w:val="0"/>
          <w14:ligatures w14:val="none"/>
        </w:rPr>
        <w:t xml:space="preserve"> </w:t>
      </w:r>
      <w:r w:rsidRPr="00425C0C">
        <w:rPr>
          <w:rFonts w:ascii="Times New Roman" w:eastAsia="Times New Roman" w:hAnsi="Times New Roman" w:cs="Times New Roman"/>
          <w:b/>
          <w:bCs/>
          <w:kern w:val="0"/>
          <w14:ligatures w14:val="none"/>
        </w:rPr>
        <w:t>dated</w:t>
      </w:r>
      <w:r w:rsidRPr="00425C0C">
        <w:rPr>
          <w:rFonts w:ascii="Times New Roman" w:eastAsia="Times New Roman" w:hAnsi="Times New Roman" w:cs="Times New Roman"/>
          <w:b/>
          <w:bCs/>
          <w:spacing w:val="-10"/>
          <w:kern w:val="0"/>
          <w14:ligatures w14:val="none"/>
        </w:rPr>
        <w:t xml:space="preserve"> </w:t>
      </w:r>
      <w:r w:rsidRPr="00425C0C">
        <w:rPr>
          <w:rFonts w:ascii="Times New Roman" w:eastAsia="Times New Roman" w:hAnsi="Times New Roman" w:cs="Times New Roman"/>
          <w:b/>
          <w:bCs/>
          <w:kern w:val="0"/>
          <w14:ligatures w14:val="none"/>
        </w:rPr>
        <w:t>March</w:t>
      </w:r>
      <w:r w:rsidRPr="00425C0C">
        <w:rPr>
          <w:rFonts w:ascii="Times New Roman" w:eastAsia="Times New Roman" w:hAnsi="Times New Roman" w:cs="Times New Roman"/>
          <w:b/>
          <w:bCs/>
          <w:spacing w:val="-3"/>
          <w:kern w:val="0"/>
          <w14:ligatures w14:val="none"/>
        </w:rPr>
        <w:t xml:space="preserve"> </w:t>
      </w:r>
      <w:r w:rsidRPr="00425C0C">
        <w:rPr>
          <w:rFonts w:ascii="Times New Roman" w:eastAsia="Times New Roman" w:hAnsi="Times New Roman" w:cs="Times New Roman"/>
          <w:b/>
          <w:bCs/>
          <w:kern w:val="0"/>
          <w14:ligatures w14:val="none"/>
        </w:rPr>
        <w:t>24,</w:t>
      </w:r>
      <w:r w:rsidRPr="00425C0C">
        <w:rPr>
          <w:rFonts w:ascii="Times New Roman" w:eastAsia="Times New Roman" w:hAnsi="Times New Roman" w:cs="Times New Roman"/>
          <w:b/>
          <w:bCs/>
          <w:spacing w:val="-3"/>
          <w:kern w:val="0"/>
          <w14:ligatures w14:val="none"/>
        </w:rPr>
        <w:t xml:space="preserve"> </w:t>
      </w:r>
      <w:r w:rsidRPr="00425C0C">
        <w:rPr>
          <w:rFonts w:ascii="Times New Roman" w:eastAsia="Times New Roman" w:hAnsi="Times New Roman" w:cs="Times New Roman"/>
          <w:b/>
          <w:bCs/>
          <w:kern w:val="0"/>
          <w14:ligatures w14:val="none"/>
        </w:rPr>
        <w:t>1977,</w:t>
      </w:r>
      <w:r w:rsidRPr="00425C0C">
        <w:rPr>
          <w:rFonts w:ascii="Times New Roman" w:eastAsia="Times New Roman" w:hAnsi="Times New Roman" w:cs="Times New Roman"/>
          <w:b/>
          <w:bCs/>
          <w:spacing w:val="-10"/>
          <w:kern w:val="0"/>
          <w14:ligatures w14:val="none"/>
        </w:rPr>
        <w:t xml:space="preserve"> </w:t>
      </w:r>
      <w:r w:rsidRPr="00425C0C">
        <w:rPr>
          <w:rFonts w:ascii="Times New Roman" w:eastAsia="Times New Roman" w:hAnsi="Times New Roman" w:cs="Times New Roman"/>
          <w:b/>
          <w:bCs/>
          <w:kern w:val="0"/>
          <w14:ligatures w14:val="none"/>
        </w:rPr>
        <w:t>Case</w:t>
      </w:r>
      <w:r w:rsidRPr="00425C0C">
        <w:rPr>
          <w:rFonts w:ascii="Times New Roman" w:eastAsia="Times New Roman" w:hAnsi="Times New Roman" w:cs="Times New Roman"/>
          <w:b/>
          <w:bCs/>
          <w:spacing w:val="-11"/>
          <w:kern w:val="0"/>
          <w14:ligatures w14:val="none"/>
        </w:rPr>
        <w:t xml:space="preserve"> </w:t>
      </w:r>
      <w:r w:rsidRPr="00425C0C">
        <w:rPr>
          <w:rFonts w:ascii="Times New Roman" w:eastAsia="Times New Roman" w:hAnsi="Times New Roman" w:cs="Times New Roman"/>
          <w:b/>
          <w:bCs/>
          <w:kern w:val="0"/>
          <w14:ligatures w14:val="none"/>
        </w:rPr>
        <w:t>No.</w:t>
      </w:r>
      <w:r w:rsidRPr="00425C0C">
        <w:rPr>
          <w:rFonts w:ascii="Times New Roman" w:eastAsia="Times New Roman" w:hAnsi="Times New Roman" w:cs="Times New Roman"/>
          <w:b/>
          <w:bCs/>
          <w:spacing w:val="-3"/>
          <w:kern w:val="0"/>
          <w14:ligatures w14:val="none"/>
        </w:rPr>
        <w:t xml:space="preserve"> </w:t>
      </w:r>
      <w:r w:rsidRPr="00425C0C">
        <w:rPr>
          <w:rFonts w:ascii="Times New Roman" w:eastAsia="Times New Roman" w:hAnsi="Times New Roman" w:cs="Times New Roman"/>
          <w:b/>
          <w:bCs/>
          <w:kern w:val="0"/>
          <w14:ligatures w14:val="none"/>
        </w:rPr>
        <w:t>S-R-555,</w:t>
      </w:r>
      <w:r w:rsidRPr="00425C0C">
        <w:rPr>
          <w:rFonts w:ascii="Times New Roman" w:eastAsia="Times New Roman" w:hAnsi="Times New Roman" w:cs="Times New Roman"/>
          <w:b/>
          <w:bCs/>
          <w:spacing w:val="-10"/>
          <w:kern w:val="0"/>
          <w14:ligatures w14:val="none"/>
        </w:rPr>
        <w:t xml:space="preserve"> </w:t>
      </w:r>
      <w:r w:rsidRPr="00425C0C">
        <w:rPr>
          <w:rFonts w:ascii="Times New Roman" w:eastAsia="Times New Roman" w:hAnsi="Times New Roman" w:cs="Times New Roman"/>
          <w:b/>
          <w:bCs/>
          <w:kern w:val="0"/>
          <w14:ligatures w14:val="none"/>
        </w:rPr>
        <w:t>as</w:t>
      </w:r>
      <w:r w:rsidRPr="00425C0C">
        <w:rPr>
          <w:rFonts w:ascii="Times New Roman" w:eastAsia="Times New Roman" w:hAnsi="Times New Roman" w:cs="Times New Roman"/>
          <w:b/>
          <w:bCs/>
          <w:spacing w:val="-9"/>
          <w:kern w:val="0"/>
          <w14:ligatures w14:val="none"/>
        </w:rPr>
        <w:t xml:space="preserve"> </w:t>
      </w:r>
      <w:r w:rsidRPr="00425C0C">
        <w:rPr>
          <w:rFonts w:ascii="Times New Roman" w:eastAsia="Times New Roman" w:hAnsi="Times New Roman" w:cs="Times New Roman"/>
          <w:b/>
          <w:bCs/>
          <w:kern w:val="0"/>
          <w14:ligatures w14:val="none"/>
        </w:rPr>
        <w:t>amended</w:t>
      </w:r>
      <w:r w:rsidRPr="00425C0C">
        <w:rPr>
          <w:rFonts w:ascii="Times New Roman" w:eastAsia="Times New Roman" w:hAnsi="Times New Roman" w:cs="Times New Roman"/>
          <w:b/>
          <w:bCs/>
          <w:spacing w:val="-10"/>
          <w:kern w:val="0"/>
          <w14:ligatures w14:val="none"/>
        </w:rPr>
        <w:t xml:space="preserve"> </w:t>
      </w:r>
      <w:r w:rsidRPr="00425C0C">
        <w:rPr>
          <w:rFonts w:ascii="Times New Roman" w:eastAsia="Times New Roman" w:hAnsi="Times New Roman" w:cs="Times New Roman"/>
          <w:b/>
          <w:bCs/>
          <w:kern w:val="0"/>
          <w14:ligatures w14:val="none"/>
        </w:rPr>
        <w:t>effective</w:t>
      </w:r>
      <w:r w:rsidRPr="00425C0C">
        <w:rPr>
          <w:rFonts w:ascii="Times New Roman" w:eastAsia="Times New Roman" w:hAnsi="Times New Roman" w:cs="Times New Roman"/>
          <w:b/>
          <w:bCs/>
          <w:spacing w:val="-11"/>
          <w:kern w:val="0"/>
          <w14:ligatures w14:val="none"/>
        </w:rPr>
        <w:t xml:space="preserve"> </w:t>
      </w:r>
      <w:r w:rsidRPr="00425C0C">
        <w:rPr>
          <w:rFonts w:ascii="Times New Roman" w:eastAsia="Times New Roman" w:hAnsi="Times New Roman" w:cs="Times New Roman"/>
          <w:b/>
          <w:bCs/>
          <w:kern w:val="0"/>
          <w14:ligatures w14:val="none"/>
        </w:rPr>
        <w:t>May</w:t>
      </w:r>
      <w:r w:rsidRPr="00425C0C">
        <w:rPr>
          <w:rFonts w:ascii="Times New Roman" w:eastAsia="Times New Roman" w:hAnsi="Times New Roman" w:cs="Times New Roman"/>
          <w:b/>
          <w:bCs/>
          <w:spacing w:val="-1"/>
          <w:kern w:val="0"/>
          <w14:ligatures w14:val="none"/>
        </w:rPr>
        <w:t xml:space="preserve"> </w:t>
      </w:r>
      <w:r w:rsidRPr="00425C0C">
        <w:rPr>
          <w:rFonts w:ascii="Times New Roman" w:eastAsia="Times New Roman" w:hAnsi="Times New Roman" w:cs="Times New Roman"/>
          <w:b/>
          <w:bCs/>
          <w:kern w:val="0"/>
          <w14:ligatures w14:val="none"/>
        </w:rPr>
        <w:t>26,</w:t>
      </w:r>
      <w:r w:rsidRPr="00425C0C">
        <w:rPr>
          <w:rFonts w:ascii="Times New Roman" w:eastAsia="Times New Roman" w:hAnsi="Times New Roman" w:cs="Times New Roman"/>
          <w:b/>
          <w:bCs/>
          <w:spacing w:val="-3"/>
          <w:kern w:val="0"/>
          <w14:ligatures w14:val="none"/>
        </w:rPr>
        <w:t xml:space="preserve"> </w:t>
      </w:r>
      <w:r w:rsidRPr="00425C0C">
        <w:rPr>
          <w:rFonts w:ascii="Times New Roman" w:eastAsia="Times New Roman" w:hAnsi="Times New Roman" w:cs="Times New Roman"/>
          <w:b/>
          <w:bCs/>
          <w:kern w:val="0"/>
          <w14:ligatures w14:val="none"/>
        </w:rPr>
        <w:t>1981</w:t>
      </w:r>
      <w:r w:rsidRPr="00425C0C">
        <w:rPr>
          <w:rFonts w:ascii="Times New Roman" w:eastAsia="Times New Roman" w:hAnsi="Times New Roman" w:cs="Times New Roman"/>
          <w:i/>
          <w:iCs/>
          <w:kern w:val="0"/>
          <w14:ligatures w14:val="none"/>
        </w:rPr>
        <w:t>.</w:t>
      </w:r>
    </w:p>
    <w:p w14:paraId="73AE6311" w14:textId="77777777" w:rsidR="00425C0C" w:rsidRPr="00425C0C" w:rsidRDefault="00425C0C" w:rsidP="00425C0C">
      <w:pPr>
        <w:widowControl w:val="0"/>
        <w:autoSpaceDE w:val="0"/>
        <w:autoSpaceDN w:val="0"/>
        <w:spacing w:after="0" w:line="240" w:lineRule="auto"/>
        <w:ind w:left="360" w:right="360"/>
        <w:jc w:val="both"/>
        <w:rPr>
          <w:rFonts w:ascii="Times New Roman" w:eastAsia="Times New Roman" w:hAnsi="Times New Roman" w:cs="Times New Roman"/>
          <w:i/>
          <w:iCs/>
          <w:kern w:val="0"/>
          <w14:ligatures w14:val="none"/>
        </w:rPr>
      </w:pPr>
    </w:p>
    <w:p w14:paraId="041B72E6" w14:textId="77777777" w:rsidR="00425C0C" w:rsidRPr="00425C0C" w:rsidRDefault="00425C0C" w:rsidP="00425C0C">
      <w:pPr>
        <w:widowControl w:val="0"/>
        <w:autoSpaceDE w:val="0"/>
        <w:autoSpaceDN w:val="0"/>
        <w:spacing w:after="0" w:line="240" w:lineRule="auto"/>
        <w:ind w:left="360" w:right="360"/>
        <w:jc w:val="both"/>
        <w:rPr>
          <w:rFonts w:ascii="Times New Roman" w:eastAsia="Times New Roman" w:hAnsi="Times New Roman" w:cs="Times New Roman"/>
          <w:i/>
          <w:iCs/>
          <w:kern w:val="0"/>
          <w14:ligatures w14:val="none"/>
        </w:rPr>
      </w:pPr>
      <w:r w:rsidRPr="00425C0C">
        <w:rPr>
          <w:rFonts w:ascii="Times New Roman" w:eastAsia="Times New Roman" w:hAnsi="Times New Roman" w:cs="Times New Roman"/>
          <w:kern w:val="0"/>
          <w14:ligatures w14:val="none"/>
        </w:rPr>
        <w:t>The</w:t>
      </w:r>
      <w:r w:rsidRPr="00425C0C">
        <w:rPr>
          <w:rFonts w:ascii="Times New Roman" w:eastAsia="Times New Roman" w:hAnsi="Times New Roman" w:cs="Times New Roman"/>
          <w:spacing w:val="-11"/>
          <w:kern w:val="0"/>
          <w14:ligatures w14:val="none"/>
        </w:rPr>
        <w:t xml:space="preserve"> </w:t>
      </w:r>
      <w:r w:rsidRPr="00425C0C">
        <w:rPr>
          <w:rFonts w:ascii="Times New Roman" w:eastAsia="Times New Roman" w:hAnsi="Times New Roman" w:cs="Times New Roman"/>
          <w:kern w:val="0"/>
          <w14:ligatures w14:val="none"/>
        </w:rPr>
        <w:t xml:space="preserve">unit excludes management, supervisory, </w:t>
      </w:r>
      <w:r w:rsidRPr="00425C0C">
        <w:rPr>
          <w:rFonts w:ascii="Times New Roman" w:eastAsia="Times New Roman" w:hAnsi="Times New Roman" w:cs="Times New Roman"/>
          <w:color w:val="00B050"/>
          <w:kern w:val="0"/>
          <w14:ligatures w14:val="none"/>
        </w:rPr>
        <w:t xml:space="preserve">classified, police officer, </w:t>
      </w:r>
      <w:r w:rsidRPr="00425C0C">
        <w:rPr>
          <w:rFonts w:ascii="Times New Roman" w:eastAsia="Times New Roman" w:hAnsi="Times New Roman" w:cs="Times New Roman"/>
          <w:kern w:val="0"/>
          <w14:ligatures w14:val="none"/>
        </w:rPr>
        <w:t>and confidential employees, and all classes, groups, and individuals not expressly included, such as Training Institute instructors.</w:t>
      </w:r>
    </w:p>
    <w:p w14:paraId="2C138E70" w14:textId="77777777" w:rsidR="00425C0C" w:rsidRPr="00425C0C" w:rsidRDefault="00425C0C" w:rsidP="00425C0C">
      <w:pPr>
        <w:widowControl w:val="0"/>
        <w:autoSpaceDE w:val="0"/>
        <w:autoSpaceDN w:val="0"/>
        <w:spacing w:after="0" w:line="240" w:lineRule="auto"/>
        <w:ind w:left="360" w:right="360"/>
        <w:jc w:val="both"/>
        <w:rPr>
          <w:rFonts w:ascii="Times New Roman" w:eastAsia="Times New Roman" w:hAnsi="Times New Roman" w:cs="Times New Roman"/>
          <w:i/>
          <w:iCs/>
          <w:kern w:val="0"/>
          <w14:ligatures w14:val="none"/>
        </w:rPr>
      </w:pPr>
    </w:p>
    <w:p w14:paraId="054C30F6" w14:textId="77777777" w:rsidR="00425C0C" w:rsidRPr="00425C0C" w:rsidRDefault="00425C0C" w:rsidP="00425C0C">
      <w:pPr>
        <w:widowControl w:val="0"/>
        <w:autoSpaceDE w:val="0"/>
        <w:autoSpaceDN w:val="0"/>
        <w:spacing w:after="0" w:line="240" w:lineRule="auto"/>
        <w:ind w:left="360" w:right="360"/>
        <w:jc w:val="both"/>
        <w:rPr>
          <w:rFonts w:ascii="Times New Roman" w:eastAsia="Times New Roman" w:hAnsi="Times New Roman" w:cs="Times New Roman"/>
          <w:i/>
          <w:iCs/>
          <w:kern w:val="0"/>
          <w14:ligatures w14:val="none"/>
        </w:rPr>
      </w:pPr>
      <w:ins w:id="4" w:author="Ryen Hirata [2]" w:date="2024-08-15T17:10:00Z">
        <w:r w:rsidRPr="00425C0C">
          <w:rPr>
            <w:rFonts w:ascii="Times New Roman" w:eastAsia="Times New Roman" w:hAnsi="Times New Roman" w:cs="Times New Roman"/>
            <w:strike/>
            <w:color w:val="FF0000"/>
            <w:kern w:val="0"/>
            <w14:ligatures w14:val="none"/>
          </w:rPr>
          <w:t>The District and Federation agree that the composition of the bargaining unit will not change during</w:t>
        </w:r>
        <w:r w:rsidRPr="00425C0C">
          <w:rPr>
            <w:rFonts w:ascii="Times New Roman" w:eastAsia="Times New Roman" w:hAnsi="Times New Roman" w:cs="Times New Roman"/>
            <w:strike/>
            <w:color w:val="FF0000"/>
            <w:spacing w:val="-1"/>
            <w:kern w:val="0"/>
            <w14:ligatures w14:val="none"/>
          </w:rPr>
          <w:t xml:space="preserve"> </w:t>
        </w:r>
        <w:r w:rsidRPr="00425C0C">
          <w:rPr>
            <w:rFonts w:ascii="Times New Roman" w:eastAsia="Times New Roman" w:hAnsi="Times New Roman" w:cs="Times New Roman"/>
            <w:strike/>
            <w:color w:val="FF0000"/>
            <w:kern w:val="0"/>
            <w14:ligatures w14:val="none"/>
          </w:rPr>
          <w:t>the</w:t>
        </w:r>
        <w:r w:rsidRPr="00425C0C">
          <w:rPr>
            <w:rFonts w:ascii="Times New Roman" w:eastAsia="Times New Roman" w:hAnsi="Times New Roman" w:cs="Times New Roman"/>
            <w:strike/>
            <w:color w:val="FF0000"/>
            <w:spacing w:val="-2"/>
            <w:kern w:val="0"/>
            <w14:ligatures w14:val="none"/>
          </w:rPr>
          <w:t xml:space="preserve"> </w:t>
        </w:r>
        <w:r w:rsidRPr="00425C0C">
          <w:rPr>
            <w:rFonts w:ascii="Times New Roman" w:eastAsia="Times New Roman" w:hAnsi="Times New Roman" w:cs="Times New Roman"/>
            <w:strike/>
            <w:color w:val="FF0000"/>
            <w:kern w:val="0"/>
            <w14:ligatures w14:val="none"/>
          </w:rPr>
          <w:t>term</w:t>
        </w:r>
        <w:r w:rsidRPr="00425C0C">
          <w:rPr>
            <w:rFonts w:ascii="Times New Roman" w:eastAsia="Times New Roman" w:hAnsi="Times New Roman" w:cs="Times New Roman"/>
            <w:strike/>
            <w:color w:val="FF0000"/>
            <w:spacing w:val="-1"/>
            <w:kern w:val="0"/>
            <w14:ligatures w14:val="none"/>
          </w:rPr>
          <w:t xml:space="preserve"> </w:t>
        </w:r>
        <w:r w:rsidRPr="00425C0C">
          <w:rPr>
            <w:rFonts w:ascii="Times New Roman" w:eastAsia="Times New Roman" w:hAnsi="Times New Roman" w:cs="Times New Roman"/>
            <w:strike/>
            <w:color w:val="FF0000"/>
            <w:kern w:val="0"/>
            <w14:ligatures w14:val="none"/>
          </w:rPr>
          <w:t>of</w:t>
        </w:r>
        <w:r w:rsidRPr="00425C0C">
          <w:rPr>
            <w:rFonts w:ascii="Times New Roman" w:eastAsia="Times New Roman" w:hAnsi="Times New Roman" w:cs="Times New Roman"/>
            <w:strike/>
            <w:color w:val="FF0000"/>
            <w:spacing w:val="-2"/>
            <w:kern w:val="0"/>
            <w14:ligatures w14:val="none"/>
          </w:rPr>
          <w:t xml:space="preserve"> </w:t>
        </w:r>
        <w:r w:rsidRPr="00425C0C">
          <w:rPr>
            <w:rFonts w:ascii="Times New Roman" w:eastAsia="Times New Roman" w:hAnsi="Times New Roman" w:cs="Times New Roman"/>
            <w:strike/>
            <w:color w:val="FF0000"/>
            <w:kern w:val="0"/>
            <w14:ligatures w14:val="none"/>
          </w:rPr>
          <w:t>this</w:t>
        </w:r>
        <w:r w:rsidRPr="00425C0C">
          <w:rPr>
            <w:rFonts w:ascii="Times New Roman" w:eastAsia="Times New Roman" w:hAnsi="Times New Roman" w:cs="Times New Roman"/>
            <w:strike/>
            <w:color w:val="FF0000"/>
            <w:spacing w:val="-1"/>
            <w:kern w:val="0"/>
            <w14:ligatures w14:val="none"/>
          </w:rPr>
          <w:t xml:space="preserve"> </w:t>
        </w:r>
        <w:r w:rsidRPr="00425C0C">
          <w:rPr>
            <w:rFonts w:ascii="Times New Roman" w:eastAsia="Times New Roman" w:hAnsi="Times New Roman" w:cs="Times New Roman"/>
            <w:strike/>
            <w:color w:val="FF0000"/>
            <w:kern w:val="0"/>
            <w14:ligatures w14:val="none"/>
          </w:rPr>
          <w:t>Agreement,</w:t>
        </w:r>
        <w:r w:rsidRPr="00425C0C">
          <w:rPr>
            <w:rFonts w:ascii="Times New Roman" w:eastAsia="Times New Roman" w:hAnsi="Times New Roman" w:cs="Times New Roman"/>
            <w:strike/>
            <w:color w:val="FF0000"/>
            <w:spacing w:val="-1"/>
            <w:kern w:val="0"/>
            <w14:ligatures w14:val="none"/>
          </w:rPr>
          <w:t xml:space="preserve"> </w:t>
        </w:r>
        <w:r w:rsidRPr="00425C0C">
          <w:rPr>
            <w:rFonts w:ascii="Times New Roman" w:eastAsia="Times New Roman" w:hAnsi="Times New Roman" w:cs="Times New Roman"/>
            <w:strike/>
            <w:color w:val="FF0000"/>
            <w:kern w:val="0"/>
            <w14:ligatures w14:val="none"/>
          </w:rPr>
          <w:t>either</w:t>
        </w:r>
        <w:r w:rsidRPr="00425C0C">
          <w:rPr>
            <w:rFonts w:ascii="Times New Roman" w:eastAsia="Times New Roman" w:hAnsi="Times New Roman" w:cs="Times New Roman"/>
            <w:strike/>
            <w:color w:val="FF0000"/>
            <w:spacing w:val="-2"/>
            <w:kern w:val="0"/>
            <w14:ligatures w14:val="none"/>
          </w:rPr>
          <w:t xml:space="preserve"> </w:t>
        </w:r>
        <w:r w:rsidRPr="00425C0C">
          <w:rPr>
            <w:rFonts w:ascii="Times New Roman" w:eastAsia="Times New Roman" w:hAnsi="Times New Roman" w:cs="Times New Roman"/>
            <w:strike/>
            <w:color w:val="FF0000"/>
            <w:kern w:val="0"/>
            <w14:ligatures w14:val="none"/>
          </w:rPr>
          <w:t>through</w:t>
        </w:r>
        <w:r w:rsidRPr="00425C0C">
          <w:rPr>
            <w:rFonts w:ascii="Times New Roman" w:eastAsia="Times New Roman" w:hAnsi="Times New Roman" w:cs="Times New Roman"/>
            <w:strike/>
            <w:color w:val="FF0000"/>
            <w:spacing w:val="-1"/>
            <w:kern w:val="0"/>
            <w14:ligatures w14:val="none"/>
          </w:rPr>
          <w:t xml:space="preserve"> </w:t>
        </w:r>
        <w:r w:rsidRPr="00425C0C">
          <w:rPr>
            <w:rFonts w:ascii="Times New Roman" w:eastAsia="Times New Roman" w:hAnsi="Times New Roman" w:cs="Times New Roman"/>
            <w:strike/>
            <w:color w:val="FF0000"/>
            <w:kern w:val="0"/>
            <w14:ligatures w14:val="none"/>
          </w:rPr>
          <w:t>inclusions</w:t>
        </w:r>
        <w:r w:rsidRPr="00425C0C">
          <w:rPr>
            <w:rFonts w:ascii="Times New Roman" w:eastAsia="Times New Roman" w:hAnsi="Times New Roman" w:cs="Times New Roman"/>
            <w:strike/>
            <w:color w:val="FF0000"/>
            <w:spacing w:val="-1"/>
            <w:kern w:val="0"/>
            <w14:ligatures w14:val="none"/>
          </w:rPr>
          <w:t xml:space="preserve"> </w:t>
        </w:r>
        <w:r w:rsidRPr="00425C0C">
          <w:rPr>
            <w:rFonts w:ascii="Times New Roman" w:eastAsia="Times New Roman" w:hAnsi="Times New Roman" w:cs="Times New Roman"/>
            <w:strike/>
            <w:color w:val="FF0000"/>
            <w:kern w:val="0"/>
            <w14:ligatures w14:val="none"/>
          </w:rPr>
          <w:t>or</w:t>
        </w:r>
        <w:r w:rsidRPr="00425C0C">
          <w:rPr>
            <w:rFonts w:ascii="Times New Roman" w:eastAsia="Times New Roman" w:hAnsi="Times New Roman" w:cs="Times New Roman"/>
            <w:strike/>
            <w:color w:val="FF0000"/>
            <w:spacing w:val="-2"/>
            <w:kern w:val="0"/>
            <w14:ligatures w14:val="none"/>
          </w:rPr>
          <w:t xml:space="preserve"> </w:t>
        </w:r>
        <w:r w:rsidRPr="00425C0C">
          <w:rPr>
            <w:rFonts w:ascii="Times New Roman" w:eastAsia="Times New Roman" w:hAnsi="Times New Roman" w:cs="Times New Roman"/>
            <w:strike/>
            <w:color w:val="FF0000"/>
            <w:kern w:val="0"/>
            <w14:ligatures w14:val="none"/>
          </w:rPr>
          <w:t>exclusions,</w:t>
        </w:r>
        <w:r w:rsidRPr="00425C0C">
          <w:rPr>
            <w:rFonts w:ascii="Times New Roman" w:eastAsia="Times New Roman" w:hAnsi="Times New Roman" w:cs="Times New Roman"/>
            <w:strike/>
            <w:color w:val="FF0000"/>
            <w:spacing w:val="-1"/>
            <w:kern w:val="0"/>
            <w14:ligatures w14:val="none"/>
          </w:rPr>
          <w:t xml:space="preserve"> </w:t>
        </w:r>
        <w:r w:rsidRPr="00425C0C">
          <w:rPr>
            <w:rFonts w:ascii="Times New Roman" w:eastAsia="Times New Roman" w:hAnsi="Times New Roman" w:cs="Times New Roman"/>
            <w:strike/>
            <w:color w:val="FF0000"/>
            <w:kern w:val="0"/>
            <w14:ligatures w14:val="none"/>
          </w:rPr>
          <w:t>without</w:t>
        </w:r>
        <w:r w:rsidRPr="00425C0C">
          <w:rPr>
            <w:rFonts w:ascii="Times New Roman" w:eastAsia="Times New Roman" w:hAnsi="Times New Roman" w:cs="Times New Roman"/>
            <w:strike/>
            <w:color w:val="FF0000"/>
            <w:spacing w:val="-1"/>
            <w:kern w:val="0"/>
            <w14:ligatures w14:val="none"/>
          </w:rPr>
          <w:t xml:space="preserve"> </w:t>
        </w:r>
        <w:r w:rsidRPr="00425C0C">
          <w:rPr>
            <w:rFonts w:ascii="Times New Roman" w:eastAsia="Times New Roman" w:hAnsi="Times New Roman" w:cs="Times New Roman"/>
            <w:strike/>
            <w:color w:val="FF0000"/>
            <w:kern w:val="0"/>
            <w14:ligatures w14:val="none"/>
          </w:rPr>
          <w:t>the</w:t>
        </w:r>
        <w:r w:rsidRPr="00425C0C">
          <w:rPr>
            <w:rFonts w:ascii="Times New Roman" w:eastAsia="Times New Roman" w:hAnsi="Times New Roman" w:cs="Times New Roman"/>
            <w:strike/>
            <w:color w:val="FF0000"/>
            <w:spacing w:val="-2"/>
            <w:kern w:val="0"/>
            <w14:ligatures w14:val="none"/>
          </w:rPr>
          <w:t xml:space="preserve"> </w:t>
        </w:r>
        <w:r w:rsidRPr="00425C0C">
          <w:rPr>
            <w:rFonts w:ascii="Times New Roman" w:eastAsia="Times New Roman" w:hAnsi="Times New Roman" w:cs="Times New Roman"/>
            <w:strike/>
            <w:color w:val="FF0000"/>
            <w:kern w:val="0"/>
            <w14:ligatures w14:val="none"/>
          </w:rPr>
          <w:t>mutual agreement of both parties.</w:t>
        </w:r>
      </w:ins>
    </w:p>
    <w:p w14:paraId="56FF11C7" w14:textId="77777777" w:rsidR="00425C0C" w:rsidRPr="00425C0C" w:rsidRDefault="00425C0C" w:rsidP="00425C0C">
      <w:pPr>
        <w:widowControl w:val="0"/>
        <w:autoSpaceDE w:val="0"/>
        <w:autoSpaceDN w:val="0"/>
        <w:spacing w:after="0" w:line="240" w:lineRule="auto"/>
        <w:ind w:left="360" w:right="360"/>
        <w:jc w:val="both"/>
        <w:rPr>
          <w:rFonts w:ascii="Times New Roman" w:eastAsia="Times New Roman" w:hAnsi="Times New Roman" w:cs="Times New Roman"/>
          <w:i/>
          <w:iCs/>
          <w:kern w:val="0"/>
          <w14:ligatures w14:val="none"/>
        </w:rPr>
      </w:pPr>
    </w:p>
    <w:p w14:paraId="1259D2EB" w14:textId="6A1F61CC" w:rsidR="00425C0C" w:rsidRPr="00425C0C" w:rsidDel="00CF52B0" w:rsidRDefault="00425C0C" w:rsidP="00425C0C">
      <w:pPr>
        <w:widowControl w:val="0"/>
        <w:autoSpaceDE w:val="0"/>
        <w:autoSpaceDN w:val="0"/>
        <w:spacing w:after="0" w:line="240" w:lineRule="auto"/>
        <w:ind w:left="360" w:right="360"/>
        <w:jc w:val="both"/>
        <w:rPr>
          <w:del w:id="5" w:author="Ryen Hirata [2]" w:date="2024-08-15T17:13:00Z"/>
          <w:rFonts w:ascii="Times New Roman" w:eastAsia="Times New Roman" w:hAnsi="Times New Roman" w:cs="Times New Roman"/>
          <w:i/>
          <w:iCs/>
          <w:kern w:val="0"/>
          <w:sz w:val="22"/>
          <w:szCs w:val="22"/>
          <w14:ligatures w14:val="none"/>
        </w:rPr>
      </w:pPr>
      <w:commentRangeStart w:id="6"/>
      <w:r w:rsidRPr="00425C0C">
        <w:rPr>
          <w:rFonts w:ascii="Times New Roman" w:eastAsia="Times New Roman" w:hAnsi="Times New Roman" w:cs="Times New Roman"/>
          <w:kern w:val="0"/>
          <w:sz w:val="22"/>
          <w:szCs w:val="22"/>
          <w14:ligatures w14:val="none"/>
        </w:rPr>
        <w:t>Should</w:t>
      </w:r>
      <w:r w:rsidRPr="00425C0C">
        <w:rPr>
          <w:rFonts w:ascii="Times New Roman" w:eastAsia="Times New Roman" w:hAnsi="Times New Roman" w:cs="Times New Roman"/>
          <w:spacing w:val="-12"/>
          <w:kern w:val="0"/>
          <w:sz w:val="22"/>
          <w:szCs w:val="22"/>
          <w14:ligatures w14:val="none"/>
        </w:rPr>
        <w:t xml:space="preserve"> </w:t>
      </w:r>
      <w:commentRangeEnd w:id="6"/>
      <w:r w:rsidRPr="00425C0C">
        <w:rPr>
          <w:rFonts w:ascii="Times New Roman" w:eastAsia="Times New Roman" w:hAnsi="Times New Roman" w:cs="Times New Roman"/>
          <w:kern w:val="0"/>
          <w:sz w:val="16"/>
          <w:szCs w:val="16"/>
          <w14:ligatures w14:val="none"/>
        </w:rPr>
        <w:commentReference w:id="6"/>
      </w:r>
      <w:r w:rsidRPr="00425C0C">
        <w:rPr>
          <w:rFonts w:ascii="Times New Roman" w:eastAsia="Times New Roman" w:hAnsi="Times New Roman" w:cs="Times New Roman"/>
          <w:kern w:val="0"/>
          <w:sz w:val="22"/>
          <w:szCs w:val="22"/>
          <w14:ligatures w14:val="none"/>
        </w:rPr>
        <w:t>the</w:t>
      </w:r>
      <w:r w:rsidRPr="00425C0C">
        <w:rPr>
          <w:rFonts w:ascii="Times New Roman" w:eastAsia="Times New Roman" w:hAnsi="Times New Roman" w:cs="Times New Roman"/>
          <w:spacing w:val="-13"/>
          <w:kern w:val="0"/>
          <w:sz w:val="22"/>
          <w:szCs w:val="22"/>
          <w14:ligatures w14:val="none"/>
        </w:rPr>
        <w:t xml:space="preserve"> </w:t>
      </w:r>
      <w:r w:rsidRPr="00425C0C">
        <w:rPr>
          <w:rFonts w:ascii="Times New Roman" w:eastAsia="Times New Roman" w:hAnsi="Times New Roman" w:cs="Times New Roman"/>
          <w:kern w:val="0"/>
          <w:sz w:val="22"/>
          <w:szCs w:val="22"/>
          <w14:ligatures w14:val="none"/>
        </w:rPr>
        <w:t>District</w:t>
      </w:r>
      <w:r w:rsidRPr="00425C0C">
        <w:rPr>
          <w:rFonts w:ascii="Times New Roman" w:eastAsia="Times New Roman" w:hAnsi="Times New Roman" w:cs="Times New Roman"/>
          <w:spacing w:val="-12"/>
          <w:kern w:val="0"/>
          <w:sz w:val="22"/>
          <w:szCs w:val="22"/>
          <w14:ligatures w14:val="none"/>
        </w:rPr>
        <w:t xml:space="preserve"> </w:t>
      </w:r>
      <w:r w:rsidRPr="00425C0C">
        <w:rPr>
          <w:rFonts w:ascii="Times New Roman" w:eastAsia="Times New Roman" w:hAnsi="Times New Roman" w:cs="Times New Roman"/>
          <w:kern w:val="0"/>
          <w:sz w:val="22"/>
          <w:szCs w:val="22"/>
          <w14:ligatures w14:val="none"/>
        </w:rPr>
        <w:t>establish</w:t>
      </w:r>
      <w:r w:rsidRPr="00425C0C">
        <w:rPr>
          <w:rFonts w:ascii="Times New Roman" w:eastAsia="Times New Roman" w:hAnsi="Times New Roman" w:cs="Times New Roman"/>
          <w:spacing w:val="-12"/>
          <w:kern w:val="0"/>
          <w:sz w:val="22"/>
          <w:szCs w:val="22"/>
          <w14:ligatures w14:val="none"/>
        </w:rPr>
        <w:t xml:space="preserve"> </w:t>
      </w:r>
      <w:r w:rsidRPr="00425C0C">
        <w:rPr>
          <w:rFonts w:ascii="Times New Roman" w:eastAsia="Times New Roman" w:hAnsi="Times New Roman" w:cs="Times New Roman"/>
          <w:kern w:val="0"/>
          <w:sz w:val="22"/>
          <w:szCs w:val="22"/>
          <w14:ligatures w14:val="none"/>
        </w:rPr>
        <w:t>a</w:t>
      </w:r>
      <w:r w:rsidRPr="00425C0C">
        <w:rPr>
          <w:rFonts w:ascii="Times New Roman" w:eastAsia="Times New Roman" w:hAnsi="Times New Roman" w:cs="Times New Roman"/>
          <w:spacing w:val="-13"/>
          <w:kern w:val="0"/>
          <w:sz w:val="22"/>
          <w:szCs w:val="22"/>
          <w14:ligatures w14:val="none"/>
        </w:rPr>
        <w:t xml:space="preserve"> </w:t>
      </w:r>
      <w:r w:rsidRPr="00425C0C">
        <w:rPr>
          <w:rFonts w:ascii="Times New Roman" w:eastAsia="Times New Roman" w:hAnsi="Times New Roman" w:cs="Times New Roman"/>
          <w:kern w:val="0"/>
          <w:sz w:val="22"/>
          <w:szCs w:val="22"/>
          <w14:ligatures w14:val="none"/>
        </w:rPr>
        <w:t xml:space="preserve">new Full-Time </w:t>
      </w:r>
      <w:r w:rsidRPr="00425C0C">
        <w:rPr>
          <w:rFonts w:ascii="Times New Roman" w:eastAsia="Times New Roman" w:hAnsi="Times New Roman" w:cs="Times New Roman"/>
          <w:color w:val="00B050"/>
          <w:kern w:val="0"/>
          <w:sz w:val="22"/>
          <w:szCs w:val="22"/>
          <w14:ligatures w14:val="none"/>
        </w:rPr>
        <w:t>or Part-Time</w:t>
      </w:r>
      <w:r w:rsidRPr="00425C0C">
        <w:rPr>
          <w:rFonts w:ascii="Times New Roman" w:eastAsia="Times New Roman" w:hAnsi="Times New Roman" w:cs="Times New Roman"/>
          <w:color w:val="00B050"/>
          <w:spacing w:val="-13"/>
          <w:kern w:val="0"/>
          <w:sz w:val="22"/>
          <w:szCs w:val="22"/>
          <w14:ligatures w14:val="none"/>
        </w:rPr>
        <w:t xml:space="preserve"> </w:t>
      </w:r>
      <w:r w:rsidRPr="00425C0C">
        <w:rPr>
          <w:rFonts w:ascii="Times New Roman" w:eastAsia="Times New Roman" w:hAnsi="Times New Roman" w:cs="Times New Roman"/>
          <w:kern w:val="0"/>
          <w:sz w:val="22"/>
          <w:szCs w:val="22"/>
          <w14:ligatures w14:val="none"/>
        </w:rPr>
        <w:t>position</w:t>
      </w:r>
      <w:r w:rsidRPr="00425C0C">
        <w:rPr>
          <w:rFonts w:ascii="Times New Roman" w:eastAsia="Times New Roman" w:hAnsi="Times New Roman" w:cs="Times New Roman"/>
          <w:spacing w:val="-12"/>
          <w:kern w:val="0"/>
          <w:sz w:val="22"/>
          <w:szCs w:val="22"/>
          <w14:ligatures w14:val="none"/>
        </w:rPr>
        <w:t xml:space="preserve"> </w:t>
      </w:r>
      <w:r w:rsidRPr="00425C0C">
        <w:rPr>
          <w:rFonts w:ascii="Times New Roman" w:eastAsia="Times New Roman" w:hAnsi="Times New Roman" w:cs="Times New Roman"/>
          <w:kern w:val="0"/>
          <w:sz w:val="22"/>
          <w:szCs w:val="22"/>
          <w14:ligatures w14:val="none"/>
        </w:rPr>
        <w:t>or</w:t>
      </w:r>
      <w:r w:rsidRPr="00425C0C">
        <w:rPr>
          <w:rFonts w:ascii="Times New Roman" w:eastAsia="Times New Roman" w:hAnsi="Times New Roman" w:cs="Times New Roman"/>
          <w:spacing w:val="-13"/>
          <w:kern w:val="0"/>
          <w:sz w:val="22"/>
          <w:szCs w:val="22"/>
          <w14:ligatures w14:val="none"/>
        </w:rPr>
        <w:t xml:space="preserve"> </w:t>
      </w:r>
      <w:r w:rsidRPr="00425C0C">
        <w:rPr>
          <w:rFonts w:ascii="Times New Roman" w:eastAsia="Times New Roman" w:hAnsi="Times New Roman" w:cs="Times New Roman"/>
          <w:kern w:val="0"/>
          <w:sz w:val="22"/>
          <w:szCs w:val="22"/>
          <w14:ligatures w14:val="none"/>
        </w:rPr>
        <w:t>reclassify</w:t>
      </w:r>
      <w:r w:rsidRPr="00425C0C">
        <w:rPr>
          <w:rFonts w:ascii="Times New Roman" w:eastAsia="Times New Roman" w:hAnsi="Times New Roman" w:cs="Times New Roman"/>
          <w:spacing w:val="-12"/>
          <w:kern w:val="0"/>
          <w:sz w:val="22"/>
          <w:szCs w:val="22"/>
          <w14:ligatures w14:val="none"/>
        </w:rPr>
        <w:t xml:space="preserve"> </w:t>
      </w:r>
      <w:r w:rsidRPr="00425C0C">
        <w:rPr>
          <w:rFonts w:ascii="Times New Roman" w:eastAsia="Times New Roman" w:hAnsi="Times New Roman" w:cs="Times New Roman"/>
          <w:kern w:val="0"/>
          <w:sz w:val="22"/>
          <w:szCs w:val="22"/>
          <w14:ligatures w14:val="none"/>
        </w:rPr>
        <w:t>an</w:t>
      </w:r>
      <w:r w:rsidRPr="00425C0C">
        <w:rPr>
          <w:rFonts w:ascii="Times New Roman" w:eastAsia="Times New Roman" w:hAnsi="Times New Roman" w:cs="Times New Roman"/>
          <w:spacing w:val="-12"/>
          <w:kern w:val="0"/>
          <w:sz w:val="22"/>
          <w:szCs w:val="22"/>
          <w14:ligatures w14:val="none"/>
        </w:rPr>
        <w:t xml:space="preserve"> </w:t>
      </w:r>
      <w:r w:rsidRPr="00425C0C">
        <w:rPr>
          <w:rFonts w:ascii="Times New Roman" w:eastAsia="Times New Roman" w:hAnsi="Times New Roman" w:cs="Times New Roman"/>
          <w:kern w:val="0"/>
          <w:sz w:val="22"/>
          <w:szCs w:val="22"/>
          <w14:ligatures w14:val="none"/>
        </w:rPr>
        <w:t>existing</w:t>
      </w:r>
      <w:r w:rsidRPr="00425C0C">
        <w:rPr>
          <w:rFonts w:ascii="Times New Roman" w:eastAsia="Times New Roman" w:hAnsi="Times New Roman" w:cs="Times New Roman"/>
          <w:spacing w:val="-12"/>
          <w:kern w:val="0"/>
          <w:sz w:val="22"/>
          <w:szCs w:val="22"/>
          <w14:ligatures w14:val="none"/>
        </w:rPr>
        <w:t xml:space="preserve"> </w:t>
      </w:r>
      <w:r w:rsidRPr="00425C0C">
        <w:rPr>
          <w:rFonts w:ascii="Times New Roman" w:eastAsia="Times New Roman" w:hAnsi="Times New Roman" w:cs="Times New Roman"/>
          <w:kern w:val="0"/>
          <w:sz w:val="22"/>
          <w:szCs w:val="22"/>
          <w14:ligatures w14:val="none"/>
        </w:rPr>
        <w:t>position,</w:t>
      </w:r>
      <w:r w:rsidRPr="00425C0C">
        <w:rPr>
          <w:rFonts w:ascii="Times New Roman" w:eastAsia="Times New Roman" w:hAnsi="Times New Roman" w:cs="Times New Roman"/>
          <w:spacing w:val="-12"/>
          <w:kern w:val="0"/>
          <w:sz w:val="22"/>
          <w:szCs w:val="22"/>
          <w14:ligatures w14:val="none"/>
        </w:rPr>
        <w:t xml:space="preserve"> </w:t>
      </w:r>
      <w:r w:rsidRPr="00425C0C">
        <w:rPr>
          <w:rFonts w:ascii="Times New Roman" w:eastAsia="Times New Roman" w:hAnsi="Times New Roman" w:cs="Times New Roman"/>
          <w:kern w:val="0"/>
          <w:sz w:val="22"/>
          <w:szCs w:val="22"/>
          <w14:ligatures w14:val="none"/>
        </w:rPr>
        <w:t>the</w:t>
      </w:r>
      <w:r w:rsidRPr="00425C0C">
        <w:rPr>
          <w:rFonts w:ascii="Times New Roman" w:eastAsia="Times New Roman" w:hAnsi="Times New Roman" w:cs="Times New Roman"/>
          <w:spacing w:val="-13"/>
          <w:kern w:val="0"/>
          <w:sz w:val="22"/>
          <w:szCs w:val="22"/>
          <w14:ligatures w14:val="none"/>
        </w:rPr>
        <w:t xml:space="preserve"> </w:t>
      </w:r>
      <w:r w:rsidRPr="00425C0C">
        <w:rPr>
          <w:rFonts w:ascii="Times New Roman" w:eastAsia="Times New Roman" w:hAnsi="Times New Roman" w:cs="Times New Roman"/>
          <w:kern w:val="0"/>
          <w:sz w:val="22"/>
          <w:szCs w:val="22"/>
          <w14:ligatures w14:val="none"/>
        </w:rPr>
        <w:t>District</w:t>
      </w:r>
      <w:r w:rsidRPr="00425C0C">
        <w:rPr>
          <w:rFonts w:ascii="Times New Roman" w:eastAsia="Times New Roman" w:hAnsi="Times New Roman" w:cs="Times New Roman"/>
          <w:spacing w:val="-12"/>
          <w:kern w:val="0"/>
          <w:sz w:val="22"/>
          <w:szCs w:val="22"/>
          <w14:ligatures w14:val="none"/>
        </w:rPr>
        <w:t xml:space="preserve"> </w:t>
      </w:r>
      <w:r w:rsidRPr="00425C0C">
        <w:rPr>
          <w:rFonts w:ascii="Times New Roman" w:eastAsia="Times New Roman" w:hAnsi="Times New Roman" w:cs="Times New Roman"/>
          <w:kern w:val="0"/>
          <w:sz w:val="22"/>
          <w:szCs w:val="22"/>
          <w14:ligatures w14:val="none"/>
        </w:rPr>
        <w:t>will</w:t>
      </w:r>
      <w:r w:rsidRPr="00425C0C">
        <w:rPr>
          <w:rFonts w:ascii="Times New Roman" w:eastAsia="Times New Roman" w:hAnsi="Times New Roman" w:cs="Times New Roman"/>
          <w:spacing w:val="-12"/>
          <w:kern w:val="0"/>
          <w:sz w:val="22"/>
          <w:szCs w:val="22"/>
          <w14:ligatures w14:val="none"/>
        </w:rPr>
        <w:t xml:space="preserve"> </w:t>
      </w:r>
      <w:r w:rsidRPr="00425C0C">
        <w:rPr>
          <w:rFonts w:ascii="Times New Roman" w:eastAsia="Times New Roman" w:hAnsi="Times New Roman" w:cs="Times New Roman"/>
          <w:kern w:val="0"/>
          <w:sz w:val="22"/>
          <w:szCs w:val="22"/>
          <w14:ligatures w14:val="none"/>
        </w:rPr>
        <w:t>meet and negotiate whether the position is a bargaining unit position</w:t>
      </w:r>
      <w:r w:rsidRPr="00425C0C">
        <w:rPr>
          <w:rFonts w:ascii="Times New Roman" w:hAnsi="Times New Roman" w:cs="Times New Roman"/>
        </w:rPr>
        <w:t xml:space="preserve">, </w:t>
      </w:r>
      <w:r w:rsidRPr="00425C0C">
        <w:rPr>
          <w:rFonts w:ascii="Times New Roman" w:hAnsi="Times New Roman" w:cs="Times New Roman"/>
          <w:color w:val="00B050"/>
        </w:rPr>
        <w:t>such as but not limited to faculty coordinator, licensed clinical therapist, and learning disability specialist.</w:t>
      </w:r>
      <w:r w:rsidRPr="00425C0C">
        <w:rPr>
          <w:rFonts w:ascii="Times New Roman" w:hAnsi="Times New Roman" w:cs="Times New Roman"/>
        </w:rPr>
        <w:t xml:space="preserve"> </w:t>
      </w:r>
      <w:r w:rsidRPr="00425C0C">
        <w:rPr>
          <w:rFonts w:ascii="Times New Roman" w:eastAsia="Times New Roman" w:hAnsi="Times New Roman" w:cs="Times New Roman"/>
          <w:kern w:val="0"/>
          <w:sz w:val="22"/>
          <w:szCs w:val="22"/>
          <w14:ligatures w14:val="none"/>
        </w:rPr>
        <w:t xml:space="preserve"> If the District and Federation cannot agree, the matter will be referred to the Public Employment Relations Board.</w:t>
      </w:r>
    </w:p>
    <w:p w14:paraId="1AFD29C3" w14:textId="77777777" w:rsidR="00425C0C" w:rsidRPr="00425C0C" w:rsidRDefault="00425C0C" w:rsidP="00425C0C">
      <w:pPr>
        <w:widowControl w:val="0"/>
        <w:autoSpaceDE w:val="0"/>
        <w:autoSpaceDN w:val="0"/>
        <w:spacing w:after="0" w:line="240" w:lineRule="auto"/>
        <w:ind w:left="360" w:right="360"/>
        <w:jc w:val="both"/>
        <w:rPr>
          <w:rFonts w:ascii="Times New Roman" w:eastAsia="Times New Roman" w:hAnsi="Times New Roman" w:cs="Times New Roman"/>
          <w:kern w:val="0"/>
          <w:sz w:val="22"/>
          <w:szCs w:val="22"/>
          <w14:ligatures w14:val="none"/>
        </w:rPr>
        <w:sectPr w:rsidR="00425C0C" w:rsidRPr="00425C0C" w:rsidSect="00425C0C">
          <w:pgSz w:w="12240" w:h="15840" w:code="1"/>
          <w:pgMar w:top="720" w:right="720" w:bottom="1152" w:left="720" w:header="0" w:footer="0" w:gutter="0"/>
          <w:cols w:space="720"/>
        </w:sectPr>
      </w:pPr>
    </w:p>
    <w:p w14:paraId="7D37CDA4" w14:textId="77777777" w:rsidR="00425C0C" w:rsidRPr="00425C0C" w:rsidRDefault="00425C0C" w:rsidP="00425C0C">
      <w:pPr>
        <w:widowControl w:val="0"/>
        <w:autoSpaceDE w:val="0"/>
        <w:autoSpaceDN w:val="0"/>
        <w:spacing w:before="71" w:after="0" w:line="240" w:lineRule="auto"/>
        <w:ind w:left="360" w:right="360"/>
        <w:jc w:val="center"/>
        <w:outlineLvl w:val="0"/>
        <w:rPr>
          <w:rFonts w:ascii="Times New Roman" w:eastAsia="Times New Roman" w:hAnsi="Times New Roman" w:cs="Times New Roman"/>
          <w:kern w:val="0"/>
          <w14:ligatures w14:val="none"/>
        </w:rPr>
      </w:pPr>
      <w:bookmarkStart w:id="7" w:name="ARTICLE_3"/>
      <w:bookmarkStart w:id="8" w:name="EFFECT_OF_AGREEMENT"/>
      <w:bookmarkStart w:id="9" w:name="_bookmark2"/>
      <w:bookmarkEnd w:id="7"/>
      <w:bookmarkEnd w:id="8"/>
      <w:bookmarkEnd w:id="9"/>
      <w:r w:rsidRPr="00425C0C">
        <w:rPr>
          <w:rFonts w:ascii="Times New Roman" w:eastAsia="Times New Roman" w:hAnsi="Times New Roman" w:cs="Times New Roman"/>
          <w:kern w:val="0"/>
          <w14:ligatures w14:val="none"/>
        </w:rPr>
        <w:lastRenderedPageBreak/>
        <w:t>ARTICLE 3</w:t>
      </w:r>
    </w:p>
    <w:p w14:paraId="60D9086F" w14:textId="77777777" w:rsidR="00425C0C" w:rsidRPr="00425C0C" w:rsidRDefault="00425C0C" w:rsidP="00425C0C">
      <w:pPr>
        <w:widowControl w:val="0"/>
        <w:autoSpaceDE w:val="0"/>
        <w:autoSpaceDN w:val="0"/>
        <w:spacing w:before="71" w:after="0" w:line="240" w:lineRule="auto"/>
        <w:ind w:left="360" w:right="360"/>
        <w:jc w:val="center"/>
        <w:outlineLvl w:val="0"/>
        <w:rPr>
          <w:rFonts w:ascii="Times New Roman" w:eastAsia="Times New Roman" w:hAnsi="Times New Roman" w:cs="Times New Roman"/>
          <w:kern w:val="0"/>
          <w14:ligatures w14:val="none"/>
        </w:rPr>
      </w:pPr>
      <w:r w:rsidRPr="00425C0C">
        <w:rPr>
          <w:rFonts w:ascii="Times New Roman" w:eastAsia="Times New Roman" w:hAnsi="Times New Roman" w:cs="Times New Roman"/>
          <w:kern w:val="0"/>
          <w14:ligatures w14:val="none"/>
        </w:rPr>
        <w:t>EFFECT</w:t>
      </w:r>
      <w:r w:rsidRPr="00425C0C">
        <w:rPr>
          <w:rFonts w:ascii="Times New Roman" w:eastAsia="Times New Roman" w:hAnsi="Times New Roman" w:cs="Times New Roman"/>
          <w:spacing w:val="-15"/>
          <w:kern w:val="0"/>
          <w14:ligatures w14:val="none"/>
        </w:rPr>
        <w:t xml:space="preserve"> </w:t>
      </w:r>
      <w:r w:rsidRPr="00425C0C">
        <w:rPr>
          <w:rFonts w:ascii="Times New Roman" w:eastAsia="Times New Roman" w:hAnsi="Times New Roman" w:cs="Times New Roman"/>
          <w:kern w:val="0"/>
          <w14:ligatures w14:val="none"/>
        </w:rPr>
        <w:t>OF</w:t>
      </w:r>
      <w:r w:rsidRPr="00425C0C">
        <w:rPr>
          <w:rFonts w:ascii="Times New Roman" w:eastAsia="Times New Roman" w:hAnsi="Times New Roman" w:cs="Times New Roman"/>
          <w:spacing w:val="-15"/>
          <w:kern w:val="0"/>
          <w14:ligatures w14:val="none"/>
        </w:rPr>
        <w:t xml:space="preserve"> </w:t>
      </w:r>
      <w:r w:rsidRPr="00425C0C">
        <w:rPr>
          <w:rFonts w:ascii="Times New Roman" w:eastAsia="Times New Roman" w:hAnsi="Times New Roman" w:cs="Times New Roman"/>
          <w:kern w:val="0"/>
          <w14:ligatures w14:val="none"/>
        </w:rPr>
        <w:t>AGREEMENT</w:t>
      </w:r>
    </w:p>
    <w:p w14:paraId="01256DE8" w14:textId="77777777" w:rsidR="00425C0C" w:rsidRPr="00425C0C" w:rsidRDefault="00425C0C" w:rsidP="00425C0C">
      <w:pPr>
        <w:widowControl w:val="0"/>
        <w:autoSpaceDE w:val="0"/>
        <w:autoSpaceDN w:val="0"/>
        <w:spacing w:before="7" w:after="0" w:line="240" w:lineRule="auto"/>
        <w:ind w:right="360"/>
        <w:rPr>
          <w:rFonts w:ascii="Times New Roman" w:eastAsia="Times New Roman" w:hAnsi="Times New Roman" w:cs="Times New Roman"/>
          <w:b/>
          <w:kern w:val="0"/>
          <w14:ligatures w14:val="none"/>
        </w:rPr>
      </w:pPr>
    </w:p>
    <w:p w14:paraId="13F6201F" w14:textId="77777777" w:rsidR="00425C0C" w:rsidRPr="00425C0C" w:rsidRDefault="00425C0C" w:rsidP="00425C0C">
      <w:pPr>
        <w:widowControl w:val="0"/>
        <w:autoSpaceDE w:val="0"/>
        <w:autoSpaceDN w:val="0"/>
        <w:spacing w:after="0" w:line="240" w:lineRule="auto"/>
        <w:ind w:left="360" w:right="360"/>
        <w:jc w:val="both"/>
        <w:rPr>
          <w:ins w:id="10" w:author="Ryen Hirata [2]" w:date="2024-08-15T17:16:00Z"/>
          <w:rFonts w:ascii="Times New Roman" w:eastAsia="Times New Roman" w:hAnsi="Times New Roman" w:cs="Times New Roman"/>
          <w:kern w:val="0"/>
          <w14:ligatures w14:val="none"/>
        </w:rPr>
      </w:pPr>
      <w:r w:rsidRPr="00425C0C">
        <w:rPr>
          <w:rFonts w:ascii="Times New Roman" w:eastAsia="Times New Roman" w:hAnsi="Times New Roman" w:cs="Times New Roman"/>
          <w:kern w:val="0"/>
          <w14:ligatures w14:val="none"/>
        </w:rPr>
        <w:t>It is understood and agreed that the specific provisions contained in this Agreement will prevail over District practices and procedures and over state laws to the extent permitted by state law, and that District practices, procedures, and policies will be amended within a reasonable time in accordance with the terms and conditions of this Agreement.</w:t>
      </w:r>
    </w:p>
    <w:p w14:paraId="643AF9A3" w14:textId="77777777" w:rsidR="00425C0C" w:rsidRPr="00425C0C" w:rsidRDefault="00425C0C" w:rsidP="00425C0C">
      <w:pPr>
        <w:widowControl w:val="0"/>
        <w:autoSpaceDE w:val="0"/>
        <w:autoSpaceDN w:val="0"/>
        <w:spacing w:after="0" w:line="240" w:lineRule="auto"/>
        <w:ind w:right="360"/>
        <w:jc w:val="both"/>
        <w:rPr>
          <w:rFonts w:ascii="Times New Roman" w:eastAsia="Times New Roman" w:hAnsi="Times New Roman" w:cs="Times New Roman"/>
          <w:kern w:val="0"/>
          <w14:ligatures w14:val="none"/>
        </w:rPr>
      </w:pPr>
    </w:p>
    <w:p w14:paraId="7A5E2D1D" w14:textId="77777777" w:rsidR="00425C0C" w:rsidRPr="00425C0C" w:rsidRDefault="00425C0C" w:rsidP="00425C0C">
      <w:pPr>
        <w:pStyle w:val="BodyText"/>
        <w:ind w:left="360" w:right="360"/>
        <w:jc w:val="both"/>
        <w:rPr>
          <w:ins w:id="11" w:author="Ryen Hirata [2]" w:date="2024-08-15T17:16:00Z"/>
          <w:rFonts w:ascii="Times New Roman" w:hAnsi="Times New Roman" w:cs="Times New Roman"/>
          <w:color w:val="00B050"/>
        </w:rPr>
      </w:pPr>
      <w:commentRangeStart w:id="12"/>
      <w:r w:rsidRPr="00425C0C">
        <w:rPr>
          <w:rFonts w:ascii="Times New Roman" w:hAnsi="Times New Roman" w:cs="Times New Roman"/>
          <w:color w:val="00B050"/>
        </w:rPr>
        <w:t>To</w:t>
      </w:r>
      <w:commentRangeEnd w:id="12"/>
      <w:r w:rsidR="00FE634A">
        <w:rPr>
          <w:rStyle w:val="CommentReference"/>
          <w:rFonts w:ascii="Times New Roman" w:eastAsia="Times New Roman" w:hAnsi="Times New Roman" w:cs="Times New Roman"/>
          <w:kern w:val="0"/>
          <w14:ligatures w14:val="none"/>
        </w:rPr>
        <w:commentReference w:id="12"/>
      </w:r>
      <w:r w:rsidRPr="00425C0C">
        <w:rPr>
          <w:rFonts w:ascii="Times New Roman" w:hAnsi="Times New Roman" w:cs="Times New Roman"/>
          <w:color w:val="00B050"/>
        </w:rPr>
        <w:t xml:space="preserve"> provide a means for consultation on matters outside the scope of representation and matters related to the administration of the Agreement, there shall be a Consultation Committee created, composed of the Vice-Chancellor of Human Resources, or designee, and the Federation President, or designee, and such other individuals as either shall appoint. The committee shall meet on a regular basis and each party shall have the right to submit agenda items and invite guests to provide information and expertise related to agenda items when appropriate.</w:t>
      </w:r>
    </w:p>
    <w:p w14:paraId="09F59AD0" w14:textId="77777777" w:rsidR="00425C0C" w:rsidRPr="00425C0C" w:rsidRDefault="00425C0C" w:rsidP="00425C0C">
      <w:pPr>
        <w:pStyle w:val="BodyText"/>
        <w:ind w:left="1337" w:right="360"/>
        <w:jc w:val="both"/>
        <w:rPr>
          <w:ins w:id="13" w:author="Ryen Hirata [2]" w:date="2024-08-15T17:16:00Z"/>
          <w:rFonts w:ascii="Times New Roman" w:hAnsi="Times New Roman" w:cs="Times New Roman"/>
        </w:rPr>
      </w:pPr>
    </w:p>
    <w:p w14:paraId="2E40D8FB" w14:textId="77777777" w:rsidR="00425C0C" w:rsidRPr="00425C0C" w:rsidRDefault="00425C0C" w:rsidP="00425C0C">
      <w:pPr>
        <w:pStyle w:val="BodyText"/>
        <w:ind w:left="360" w:right="360"/>
        <w:jc w:val="both"/>
        <w:rPr>
          <w:rFonts w:ascii="Times New Roman" w:hAnsi="Times New Roman" w:cs="Times New Roman"/>
          <w:color w:val="00B050"/>
        </w:rPr>
      </w:pPr>
      <w:commentRangeStart w:id="14"/>
      <w:r w:rsidRPr="00425C0C">
        <w:rPr>
          <w:rFonts w:ascii="Times New Roman" w:hAnsi="Times New Roman" w:cs="Times New Roman"/>
          <w:color w:val="00B050"/>
        </w:rPr>
        <w:t xml:space="preserve">It </w:t>
      </w:r>
      <w:commentRangeEnd w:id="14"/>
      <w:r w:rsidRPr="00425C0C">
        <w:rPr>
          <w:rStyle w:val="CommentReference"/>
          <w:rFonts w:ascii="Times New Roman" w:hAnsi="Times New Roman" w:cs="Times New Roman"/>
        </w:rPr>
        <w:commentReference w:id="14"/>
      </w:r>
      <w:r w:rsidRPr="00425C0C">
        <w:rPr>
          <w:rFonts w:ascii="Times New Roman" w:hAnsi="Times New Roman" w:cs="Times New Roman"/>
          <w:color w:val="00B050"/>
        </w:rPr>
        <w:t xml:space="preserve">is also understood and agreed that the District is responsible to provide training on the contract with current and new administrators overseeing faculty. </w:t>
      </w:r>
    </w:p>
    <w:p w14:paraId="71AFA51D" w14:textId="77777777" w:rsidR="00425C0C" w:rsidRPr="00425C0C" w:rsidRDefault="00425C0C" w:rsidP="00425C0C">
      <w:pPr>
        <w:widowControl w:val="0"/>
        <w:autoSpaceDE w:val="0"/>
        <w:autoSpaceDN w:val="0"/>
        <w:spacing w:after="0" w:line="240" w:lineRule="auto"/>
        <w:ind w:right="360"/>
        <w:jc w:val="both"/>
        <w:rPr>
          <w:ins w:id="15" w:author="Ryen Hirata [2]" w:date="2024-08-15T17:16:00Z"/>
          <w:rFonts w:ascii="Times New Roman" w:eastAsia="Times New Roman" w:hAnsi="Times New Roman" w:cs="Times New Roman"/>
          <w:kern w:val="0"/>
          <w14:ligatures w14:val="none"/>
        </w:rPr>
      </w:pPr>
    </w:p>
    <w:p w14:paraId="4587C648" w14:textId="77777777" w:rsidR="00425C0C" w:rsidRPr="00425C0C" w:rsidRDefault="00425C0C" w:rsidP="00425C0C">
      <w:pPr>
        <w:widowControl w:val="0"/>
        <w:autoSpaceDE w:val="0"/>
        <w:autoSpaceDN w:val="0"/>
        <w:spacing w:after="0" w:line="240" w:lineRule="auto"/>
        <w:ind w:left="1337" w:right="360"/>
        <w:jc w:val="both"/>
        <w:rPr>
          <w:rFonts w:ascii="Times New Roman" w:eastAsia="Times New Roman" w:hAnsi="Times New Roman" w:cs="Times New Roman"/>
          <w:kern w:val="0"/>
          <w14:ligatures w14:val="none"/>
        </w:rPr>
      </w:pPr>
    </w:p>
    <w:p w14:paraId="04CE9512" w14:textId="77777777" w:rsidR="00425C0C" w:rsidRPr="00425C0C" w:rsidRDefault="00425C0C" w:rsidP="00425C0C">
      <w:pPr>
        <w:widowControl w:val="0"/>
        <w:autoSpaceDE w:val="0"/>
        <w:autoSpaceDN w:val="0"/>
        <w:spacing w:after="0" w:line="240" w:lineRule="auto"/>
        <w:ind w:right="360"/>
        <w:jc w:val="both"/>
        <w:rPr>
          <w:rFonts w:ascii="Times New Roman" w:eastAsia="Times New Roman" w:hAnsi="Times New Roman" w:cs="Times New Roman"/>
          <w:kern w:val="0"/>
          <w:sz w:val="22"/>
          <w:szCs w:val="22"/>
          <w14:ligatures w14:val="none"/>
        </w:rPr>
        <w:sectPr w:rsidR="00425C0C" w:rsidRPr="00425C0C" w:rsidSect="00425C0C">
          <w:pgSz w:w="12240" w:h="15840" w:code="1"/>
          <w:pgMar w:top="720" w:right="720" w:bottom="1152" w:left="720" w:header="0" w:footer="0" w:gutter="0"/>
          <w:cols w:space="720"/>
        </w:sectPr>
      </w:pPr>
    </w:p>
    <w:p w14:paraId="04399003" w14:textId="77777777" w:rsidR="00425C0C" w:rsidRPr="00425C0C" w:rsidRDefault="00425C0C" w:rsidP="00425C0C">
      <w:pPr>
        <w:widowControl w:val="0"/>
        <w:autoSpaceDE w:val="0"/>
        <w:autoSpaceDN w:val="0"/>
        <w:spacing w:before="71" w:after="0" w:line="240" w:lineRule="auto"/>
        <w:ind w:left="360" w:right="360" w:firstLine="6"/>
        <w:jc w:val="center"/>
        <w:outlineLvl w:val="0"/>
        <w:rPr>
          <w:rFonts w:ascii="Times New Roman" w:eastAsia="Times New Roman" w:hAnsi="Times New Roman" w:cs="Times New Roman"/>
          <w:kern w:val="0"/>
          <w14:ligatures w14:val="none"/>
        </w:rPr>
      </w:pPr>
      <w:bookmarkStart w:id="16" w:name="ARTICLE_4"/>
      <w:bookmarkStart w:id="17" w:name="_bookmark3"/>
      <w:bookmarkEnd w:id="16"/>
      <w:bookmarkEnd w:id="17"/>
      <w:r w:rsidRPr="00425C0C">
        <w:rPr>
          <w:rFonts w:ascii="Times New Roman" w:eastAsia="Times New Roman" w:hAnsi="Times New Roman" w:cs="Times New Roman"/>
          <w:kern w:val="0"/>
          <w14:ligatures w14:val="none"/>
        </w:rPr>
        <w:lastRenderedPageBreak/>
        <w:t>ARTICLE 4</w:t>
      </w:r>
    </w:p>
    <w:p w14:paraId="2F56669B" w14:textId="77777777" w:rsidR="00425C0C" w:rsidRPr="00425C0C" w:rsidRDefault="00425C0C" w:rsidP="00425C0C">
      <w:pPr>
        <w:widowControl w:val="0"/>
        <w:autoSpaceDE w:val="0"/>
        <w:autoSpaceDN w:val="0"/>
        <w:spacing w:before="71" w:after="0" w:line="240" w:lineRule="auto"/>
        <w:ind w:left="360" w:right="360" w:firstLine="6"/>
        <w:jc w:val="center"/>
        <w:outlineLvl w:val="0"/>
        <w:rPr>
          <w:rFonts w:ascii="Times New Roman" w:eastAsia="Times New Roman" w:hAnsi="Times New Roman" w:cs="Times New Roman"/>
          <w:kern w:val="0"/>
          <w14:ligatures w14:val="none"/>
        </w:rPr>
      </w:pPr>
      <w:r w:rsidRPr="00425C0C">
        <w:rPr>
          <w:rFonts w:ascii="Times New Roman" w:eastAsia="Times New Roman" w:hAnsi="Times New Roman" w:cs="Times New Roman"/>
          <w:kern w:val="0"/>
          <w14:ligatures w14:val="none"/>
        </w:rPr>
        <w:t>SUPPORT</w:t>
      </w:r>
      <w:r w:rsidRPr="00425C0C">
        <w:rPr>
          <w:rFonts w:ascii="Times New Roman" w:eastAsia="Times New Roman" w:hAnsi="Times New Roman" w:cs="Times New Roman"/>
          <w:spacing w:val="-15"/>
          <w:kern w:val="0"/>
          <w14:ligatures w14:val="none"/>
        </w:rPr>
        <w:t xml:space="preserve"> </w:t>
      </w:r>
      <w:r w:rsidRPr="00425C0C">
        <w:rPr>
          <w:rFonts w:ascii="Times New Roman" w:eastAsia="Times New Roman" w:hAnsi="Times New Roman" w:cs="Times New Roman"/>
          <w:kern w:val="0"/>
          <w14:ligatures w14:val="none"/>
        </w:rPr>
        <w:t>OF AGREEMENT</w:t>
      </w:r>
    </w:p>
    <w:p w14:paraId="20AB25E5" w14:textId="77777777" w:rsidR="00425C0C" w:rsidRPr="00425C0C" w:rsidRDefault="00425C0C" w:rsidP="00425C0C">
      <w:pPr>
        <w:widowControl w:val="0"/>
        <w:autoSpaceDE w:val="0"/>
        <w:autoSpaceDN w:val="0"/>
        <w:spacing w:before="17" w:after="0" w:line="240" w:lineRule="auto"/>
        <w:ind w:right="360"/>
        <w:rPr>
          <w:rFonts w:ascii="Times New Roman" w:eastAsia="Times New Roman" w:hAnsi="Times New Roman" w:cs="Times New Roman"/>
          <w:b/>
          <w:kern w:val="0"/>
          <w14:ligatures w14:val="none"/>
        </w:rPr>
      </w:pPr>
    </w:p>
    <w:p w14:paraId="60D99702" w14:textId="77777777" w:rsidR="00425C0C" w:rsidRPr="00425C0C" w:rsidRDefault="00425C0C" w:rsidP="00425C0C">
      <w:pPr>
        <w:widowControl w:val="0"/>
        <w:autoSpaceDE w:val="0"/>
        <w:autoSpaceDN w:val="0"/>
        <w:spacing w:after="0" w:line="240" w:lineRule="auto"/>
        <w:ind w:left="360" w:right="360"/>
        <w:jc w:val="both"/>
        <w:rPr>
          <w:rFonts w:ascii="Times New Roman" w:eastAsia="Times New Roman" w:hAnsi="Times New Roman" w:cs="Times New Roman"/>
          <w:kern w:val="0"/>
          <w14:ligatures w14:val="none"/>
        </w:rPr>
      </w:pPr>
      <w:r w:rsidRPr="00425C0C">
        <w:rPr>
          <w:rFonts w:ascii="Times New Roman" w:eastAsia="Times New Roman" w:hAnsi="Times New Roman" w:cs="Times New Roman"/>
          <w:kern w:val="0"/>
          <w14:ligatures w14:val="none"/>
        </w:rPr>
        <w:t>During</w:t>
      </w:r>
      <w:r w:rsidRPr="00425C0C">
        <w:rPr>
          <w:rFonts w:ascii="Times New Roman" w:eastAsia="Times New Roman" w:hAnsi="Times New Roman" w:cs="Times New Roman"/>
          <w:spacing w:val="-15"/>
          <w:kern w:val="0"/>
          <w14:ligatures w14:val="none"/>
        </w:rPr>
        <w:t xml:space="preserve"> </w:t>
      </w:r>
      <w:r w:rsidRPr="00425C0C">
        <w:rPr>
          <w:rFonts w:ascii="Times New Roman" w:eastAsia="Times New Roman" w:hAnsi="Times New Roman" w:cs="Times New Roman"/>
          <w:kern w:val="0"/>
          <w14:ligatures w14:val="none"/>
        </w:rPr>
        <w:t>the</w:t>
      </w:r>
      <w:r w:rsidRPr="00425C0C">
        <w:rPr>
          <w:rFonts w:ascii="Times New Roman" w:eastAsia="Times New Roman" w:hAnsi="Times New Roman" w:cs="Times New Roman"/>
          <w:spacing w:val="-15"/>
          <w:kern w:val="0"/>
          <w14:ligatures w14:val="none"/>
        </w:rPr>
        <w:t xml:space="preserve"> </w:t>
      </w:r>
      <w:r w:rsidRPr="00425C0C">
        <w:rPr>
          <w:rFonts w:ascii="Times New Roman" w:eastAsia="Times New Roman" w:hAnsi="Times New Roman" w:cs="Times New Roman"/>
          <w:kern w:val="0"/>
          <w14:ligatures w14:val="none"/>
        </w:rPr>
        <w:t>term</w:t>
      </w:r>
      <w:r w:rsidRPr="00425C0C">
        <w:rPr>
          <w:rFonts w:ascii="Times New Roman" w:eastAsia="Times New Roman" w:hAnsi="Times New Roman" w:cs="Times New Roman"/>
          <w:spacing w:val="-15"/>
          <w:kern w:val="0"/>
          <w14:ligatures w14:val="none"/>
        </w:rPr>
        <w:t xml:space="preserve"> </w:t>
      </w:r>
      <w:r w:rsidRPr="00425C0C">
        <w:rPr>
          <w:rFonts w:ascii="Times New Roman" w:eastAsia="Times New Roman" w:hAnsi="Times New Roman" w:cs="Times New Roman"/>
          <w:kern w:val="0"/>
          <w14:ligatures w14:val="none"/>
        </w:rPr>
        <w:t>of</w:t>
      </w:r>
      <w:r w:rsidRPr="00425C0C">
        <w:rPr>
          <w:rFonts w:ascii="Times New Roman" w:eastAsia="Times New Roman" w:hAnsi="Times New Roman" w:cs="Times New Roman"/>
          <w:spacing w:val="-15"/>
          <w:kern w:val="0"/>
          <w14:ligatures w14:val="none"/>
        </w:rPr>
        <w:t xml:space="preserve"> </w:t>
      </w:r>
      <w:r w:rsidRPr="00425C0C">
        <w:rPr>
          <w:rFonts w:ascii="Times New Roman" w:eastAsia="Times New Roman" w:hAnsi="Times New Roman" w:cs="Times New Roman"/>
          <w:kern w:val="0"/>
          <w14:ligatures w14:val="none"/>
        </w:rPr>
        <w:t>this</w:t>
      </w:r>
      <w:r w:rsidRPr="00425C0C">
        <w:rPr>
          <w:rFonts w:ascii="Times New Roman" w:eastAsia="Times New Roman" w:hAnsi="Times New Roman" w:cs="Times New Roman"/>
          <w:spacing w:val="-15"/>
          <w:kern w:val="0"/>
          <w14:ligatures w14:val="none"/>
        </w:rPr>
        <w:t xml:space="preserve"> </w:t>
      </w:r>
      <w:r w:rsidRPr="00425C0C">
        <w:rPr>
          <w:rFonts w:ascii="Times New Roman" w:eastAsia="Times New Roman" w:hAnsi="Times New Roman" w:cs="Times New Roman"/>
          <w:kern w:val="0"/>
          <w14:ligatures w14:val="none"/>
        </w:rPr>
        <w:t>Agreement,</w:t>
      </w:r>
      <w:r w:rsidRPr="00425C0C">
        <w:rPr>
          <w:rFonts w:ascii="Times New Roman" w:eastAsia="Times New Roman" w:hAnsi="Times New Roman" w:cs="Times New Roman"/>
          <w:spacing w:val="-15"/>
          <w:kern w:val="0"/>
          <w14:ligatures w14:val="none"/>
        </w:rPr>
        <w:t xml:space="preserve"> </w:t>
      </w:r>
      <w:r w:rsidRPr="00425C0C">
        <w:rPr>
          <w:rFonts w:ascii="Times New Roman" w:eastAsia="Times New Roman" w:hAnsi="Times New Roman" w:cs="Times New Roman"/>
          <w:kern w:val="0"/>
          <w14:ligatures w14:val="none"/>
        </w:rPr>
        <w:t>the</w:t>
      </w:r>
      <w:r w:rsidRPr="00425C0C">
        <w:rPr>
          <w:rFonts w:ascii="Times New Roman" w:eastAsia="Times New Roman" w:hAnsi="Times New Roman" w:cs="Times New Roman"/>
          <w:spacing w:val="-15"/>
          <w:kern w:val="0"/>
          <w14:ligatures w14:val="none"/>
        </w:rPr>
        <w:t xml:space="preserve"> </w:t>
      </w:r>
      <w:r w:rsidRPr="00425C0C">
        <w:rPr>
          <w:rFonts w:ascii="Times New Roman" w:eastAsia="Times New Roman" w:hAnsi="Times New Roman" w:cs="Times New Roman"/>
          <w:kern w:val="0"/>
          <w14:ligatures w14:val="none"/>
        </w:rPr>
        <w:t>District</w:t>
      </w:r>
      <w:r w:rsidRPr="00425C0C">
        <w:rPr>
          <w:rFonts w:ascii="Times New Roman" w:eastAsia="Times New Roman" w:hAnsi="Times New Roman" w:cs="Times New Roman"/>
          <w:spacing w:val="-15"/>
          <w:kern w:val="0"/>
          <w14:ligatures w14:val="none"/>
        </w:rPr>
        <w:t xml:space="preserve"> </w:t>
      </w:r>
      <w:r w:rsidRPr="00425C0C">
        <w:rPr>
          <w:rFonts w:ascii="Times New Roman" w:eastAsia="Times New Roman" w:hAnsi="Times New Roman" w:cs="Times New Roman"/>
          <w:kern w:val="0"/>
          <w14:ligatures w14:val="none"/>
        </w:rPr>
        <w:t>agrees</w:t>
      </w:r>
      <w:r w:rsidRPr="00425C0C">
        <w:rPr>
          <w:rFonts w:ascii="Times New Roman" w:eastAsia="Times New Roman" w:hAnsi="Times New Roman" w:cs="Times New Roman"/>
          <w:spacing w:val="-15"/>
          <w:kern w:val="0"/>
          <w14:ligatures w14:val="none"/>
        </w:rPr>
        <w:t xml:space="preserve"> </w:t>
      </w:r>
      <w:r w:rsidRPr="00425C0C">
        <w:rPr>
          <w:rFonts w:ascii="Times New Roman" w:eastAsia="Times New Roman" w:hAnsi="Times New Roman" w:cs="Times New Roman"/>
          <w:kern w:val="0"/>
          <w14:ligatures w14:val="none"/>
        </w:rPr>
        <w:t>not</w:t>
      </w:r>
      <w:r w:rsidRPr="00425C0C">
        <w:rPr>
          <w:rFonts w:ascii="Times New Roman" w:eastAsia="Times New Roman" w:hAnsi="Times New Roman" w:cs="Times New Roman"/>
          <w:spacing w:val="-15"/>
          <w:kern w:val="0"/>
          <w14:ligatures w14:val="none"/>
        </w:rPr>
        <w:t xml:space="preserve"> </w:t>
      </w:r>
      <w:r w:rsidRPr="00425C0C">
        <w:rPr>
          <w:rFonts w:ascii="Times New Roman" w:eastAsia="Times New Roman" w:hAnsi="Times New Roman" w:cs="Times New Roman"/>
          <w:kern w:val="0"/>
          <w14:ligatures w14:val="none"/>
        </w:rPr>
        <w:t>to</w:t>
      </w:r>
      <w:r w:rsidRPr="00425C0C">
        <w:rPr>
          <w:rFonts w:ascii="Times New Roman" w:eastAsia="Times New Roman" w:hAnsi="Times New Roman" w:cs="Times New Roman"/>
          <w:spacing w:val="-15"/>
          <w:kern w:val="0"/>
          <w14:ligatures w14:val="none"/>
        </w:rPr>
        <w:t xml:space="preserve"> </w:t>
      </w:r>
      <w:r w:rsidRPr="00425C0C">
        <w:rPr>
          <w:rFonts w:ascii="Times New Roman" w:eastAsia="Times New Roman" w:hAnsi="Times New Roman" w:cs="Times New Roman"/>
          <w:kern w:val="0"/>
          <w14:ligatures w14:val="none"/>
        </w:rPr>
        <w:t>negotiate</w:t>
      </w:r>
      <w:r w:rsidRPr="00425C0C">
        <w:rPr>
          <w:rFonts w:ascii="Times New Roman" w:eastAsia="Times New Roman" w:hAnsi="Times New Roman" w:cs="Times New Roman"/>
          <w:spacing w:val="-15"/>
          <w:kern w:val="0"/>
          <w14:ligatures w14:val="none"/>
        </w:rPr>
        <w:t xml:space="preserve"> </w:t>
      </w:r>
      <w:r w:rsidRPr="00425C0C">
        <w:rPr>
          <w:rFonts w:ascii="Times New Roman" w:eastAsia="Times New Roman" w:hAnsi="Times New Roman" w:cs="Times New Roman"/>
          <w:kern w:val="0"/>
          <w14:ligatures w14:val="none"/>
        </w:rPr>
        <w:t>with</w:t>
      </w:r>
      <w:r w:rsidRPr="00425C0C">
        <w:rPr>
          <w:rFonts w:ascii="Times New Roman" w:eastAsia="Times New Roman" w:hAnsi="Times New Roman" w:cs="Times New Roman"/>
          <w:spacing w:val="-15"/>
          <w:kern w:val="0"/>
          <w14:ligatures w14:val="none"/>
        </w:rPr>
        <w:t xml:space="preserve"> </w:t>
      </w:r>
      <w:r w:rsidRPr="00425C0C">
        <w:rPr>
          <w:rFonts w:ascii="Times New Roman" w:eastAsia="Times New Roman" w:hAnsi="Times New Roman" w:cs="Times New Roman"/>
          <w:kern w:val="0"/>
          <w14:ligatures w14:val="none"/>
        </w:rPr>
        <w:t>any</w:t>
      </w:r>
      <w:r w:rsidRPr="00425C0C">
        <w:rPr>
          <w:rFonts w:ascii="Times New Roman" w:eastAsia="Times New Roman" w:hAnsi="Times New Roman" w:cs="Times New Roman"/>
          <w:spacing w:val="-15"/>
          <w:kern w:val="0"/>
          <w14:ligatures w14:val="none"/>
        </w:rPr>
        <w:t xml:space="preserve"> </w:t>
      </w:r>
      <w:r w:rsidRPr="00425C0C">
        <w:rPr>
          <w:rFonts w:ascii="Times New Roman" w:eastAsia="Times New Roman" w:hAnsi="Times New Roman" w:cs="Times New Roman"/>
          <w:kern w:val="0"/>
          <w14:ligatures w14:val="none"/>
        </w:rPr>
        <w:t>other</w:t>
      </w:r>
      <w:r w:rsidRPr="00425C0C">
        <w:rPr>
          <w:rFonts w:ascii="Times New Roman" w:eastAsia="Times New Roman" w:hAnsi="Times New Roman" w:cs="Times New Roman"/>
          <w:spacing w:val="-15"/>
          <w:kern w:val="0"/>
          <w14:ligatures w14:val="none"/>
        </w:rPr>
        <w:t xml:space="preserve"> </w:t>
      </w:r>
      <w:r w:rsidRPr="00425C0C">
        <w:rPr>
          <w:rFonts w:ascii="Times New Roman" w:eastAsia="Times New Roman" w:hAnsi="Times New Roman" w:cs="Times New Roman"/>
          <w:kern w:val="0"/>
          <w14:ligatures w14:val="none"/>
        </w:rPr>
        <w:t>organization on matters upon which the Federation is the exclusive representative and which are within its scope of representation, nor will the District attempt to negotiate privately or individually with the members of the bargaining unit or any person not officially designated by the Federation as its representative.</w:t>
      </w:r>
    </w:p>
    <w:p w14:paraId="1683193F" w14:textId="77777777" w:rsidR="00425C0C" w:rsidRPr="00425C0C" w:rsidRDefault="00425C0C" w:rsidP="00425C0C">
      <w:pPr>
        <w:widowControl w:val="0"/>
        <w:autoSpaceDE w:val="0"/>
        <w:autoSpaceDN w:val="0"/>
        <w:spacing w:before="15" w:after="0" w:line="240" w:lineRule="auto"/>
        <w:ind w:left="360" w:right="360"/>
        <w:rPr>
          <w:rFonts w:ascii="Times New Roman" w:eastAsia="Times New Roman" w:hAnsi="Times New Roman" w:cs="Times New Roman"/>
          <w:kern w:val="0"/>
          <w14:ligatures w14:val="none"/>
        </w:rPr>
      </w:pPr>
    </w:p>
    <w:p w14:paraId="3E6C407B" w14:textId="77777777" w:rsidR="00425C0C" w:rsidRPr="00425C0C" w:rsidRDefault="00425C0C" w:rsidP="00425C0C">
      <w:pPr>
        <w:widowControl w:val="0"/>
        <w:autoSpaceDE w:val="0"/>
        <w:autoSpaceDN w:val="0"/>
        <w:spacing w:after="0" w:line="240" w:lineRule="auto"/>
        <w:ind w:left="360" w:right="360"/>
        <w:jc w:val="both"/>
        <w:rPr>
          <w:rFonts w:ascii="Times New Roman" w:eastAsia="Times New Roman" w:hAnsi="Times New Roman" w:cs="Times New Roman"/>
          <w:kern w:val="0"/>
          <w14:ligatures w14:val="none"/>
        </w:rPr>
      </w:pPr>
      <w:r w:rsidRPr="00425C0C">
        <w:rPr>
          <w:rFonts w:ascii="Times New Roman" w:eastAsia="Times New Roman" w:hAnsi="Times New Roman" w:cs="Times New Roman"/>
          <w:kern w:val="0"/>
          <w14:ligatures w14:val="none"/>
        </w:rPr>
        <w:t>The Federation agrees to negotiate only with the representatives officially designated by the District</w:t>
      </w:r>
      <w:r w:rsidRPr="00425C0C">
        <w:rPr>
          <w:rFonts w:ascii="Times New Roman" w:eastAsia="Times New Roman" w:hAnsi="Times New Roman" w:cs="Times New Roman"/>
          <w:spacing w:val="-4"/>
          <w:kern w:val="0"/>
          <w14:ligatures w14:val="none"/>
        </w:rPr>
        <w:t xml:space="preserve"> </w:t>
      </w:r>
      <w:r w:rsidRPr="00425C0C">
        <w:rPr>
          <w:rFonts w:ascii="Times New Roman" w:eastAsia="Times New Roman" w:hAnsi="Times New Roman" w:cs="Times New Roman"/>
          <w:kern w:val="0"/>
          <w14:ligatures w14:val="none"/>
        </w:rPr>
        <w:t>to</w:t>
      </w:r>
      <w:r w:rsidRPr="00425C0C">
        <w:rPr>
          <w:rFonts w:ascii="Times New Roman" w:eastAsia="Times New Roman" w:hAnsi="Times New Roman" w:cs="Times New Roman"/>
          <w:spacing w:val="-5"/>
          <w:kern w:val="0"/>
          <w14:ligatures w14:val="none"/>
        </w:rPr>
        <w:t xml:space="preserve"> </w:t>
      </w:r>
      <w:r w:rsidRPr="00425C0C">
        <w:rPr>
          <w:rFonts w:ascii="Times New Roman" w:eastAsia="Times New Roman" w:hAnsi="Times New Roman" w:cs="Times New Roman"/>
          <w:kern w:val="0"/>
          <w14:ligatures w14:val="none"/>
        </w:rPr>
        <w:t>act</w:t>
      </w:r>
      <w:r w:rsidRPr="00425C0C">
        <w:rPr>
          <w:rFonts w:ascii="Times New Roman" w:eastAsia="Times New Roman" w:hAnsi="Times New Roman" w:cs="Times New Roman"/>
          <w:spacing w:val="-4"/>
          <w:kern w:val="0"/>
          <w14:ligatures w14:val="none"/>
        </w:rPr>
        <w:t xml:space="preserve"> </w:t>
      </w:r>
      <w:r w:rsidRPr="00425C0C">
        <w:rPr>
          <w:rFonts w:ascii="Times New Roman" w:eastAsia="Times New Roman" w:hAnsi="Times New Roman" w:cs="Times New Roman"/>
          <w:kern w:val="0"/>
          <w14:ligatures w14:val="none"/>
        </w:rPr>
        <w:t>on</w:t>
      </w:r>
      <w:r w:rsidRPr="00425C0C">
        <w:rPr>
          <w:rFonts w:ascii="Times New Roman" w:eastAsia="Times New Roman" w:hAnsi="Times New Roman" w:cs="Times New Roman"/>
          <w:spacing w:val="-3"/>
          <w:kern w:val="0"/>
          <w14:ligatures w14:val="none"/>
        </w:rPr>
        <w:t xml:space="preserve"> </w:t>
      </w:r>
      <w:r w:rsidRPr="00425C0C">
        <w:rPr>
          <w:rFonts w:ascii="Times New Roman" w:eastAsia="Times New Roman" w:hAnsi="Times New Roman" w:cs="Times New Roman"/>
          <w:kern w:val="0"/>
          <w14:ligatures w14:val="none"/>
        </w:rPr>
        <w:t>its</w:t>
      </w:r>
      <w:r w:rsidRPr="00425C0C">
        <w:rPr>
          <w:rFonts w:ascii="Times New Roman" w:eastAsia="Times New Roman" w:hAnsi="Times New Roman" w:cs="Times New Roman"/>
          <w:spacing w:val="-5"/>
          <w:kern w:val="0"/>
          <w14:ligatures w14:val="none"/>
        </w:rPr>
        <w:t xml:space="preserve"> </w:t>
      </w:r>
      <w:r w:rsidRPr="00425C0C">
        <w:rPr>
          <w:rFonts w:ascii="Times New Roman" w:eastAsia="Times New Roman" w:hAnsi="Times New Roman" w:cs="Times New Roman"/>
          <w:kern w:val="0"/>
          <w14:ligatures w14:val="none"/>
        </w:rPr>
        <w:t>behalf</w:t>
      </w:r>
      <w:r w:rsidRPr="00425C0C">
        <w:rPr>
          <w:rFonts w:ascii="Times New Roman" w:eastAsia="Times New Roman" w:hAnsi="Times New Roman" w:cs="Times New Roman"/>
          <w:spacing w:val="-6"/>
          <w:kern w:val="0"/>
          <w14:ligatures w14:val="none"/>
        </w:rPr>
        <w:t xml:space="preserve"> </w:t>
      </w:r>
      <w:r w:rsidRPr="00425C0C">
        <w:rPr>
          <w:rFonts w:ascii="Times New Roman" w:eastAsia="Times New Roman" w:hAnsi="Times New Roman" w:cs="Times New Roman"/>
          <w:kern w:val="0"/>
          <w14:ligatures w14:val="none"/>
        </w:rPr>
        <w:t>and</w:t>
      </w:r>
      <w:r w:rsidRPr="00425C0C">
        <w:rPr>
          <w:rFonts w:ascii="Times New Roman" w:eastAsia="Times New Roman" w:hAnsi="Times New Roman" w:cs="Times New Roman"/>
          <w:spacing w:val="-3"/>
          <w:kern w:val="0"/>
          <w14:ligatures w14:val="none"/>
        </w:rPr>
        <w:t xml:space="preserve"> </w:t>
      </w:r>
      <w:r w:rsidRPr="00425C0C">
        <w:rPr>
          <w:rFonts w:ascii="Times New Roman" w:eastAsia="Times New Roman" w:hAnsi="Times New Roman" w:cs="Times New Roman"/>
          <w:kern w:val="0"/>
          <w14:ligatures w14:val="none"/>
        </w:rPr>
        <w:t>agrees</w:t>
      </w:r>
      <w:r w:rsidRPr="00425C0C">
        <w:rPr>
          <w:rFonts w:ascii="Times New Roman" w:eastAsia="Times New Roman" w:hAnsi="Times New Roman" w:cs="Times New Roman"/>
          <w:spacing w:val="-5"/>
          <w:kern w:val="0"/>
          <w14:ligatures w14:val="none"/>
        </w:rPr>
        <w:t xml:space="preserve"> </w:t>
      </w:r>
      <w:r w:rsidRPr="00425C0C">
        <w:rPr>
          <w:rFonts w:ascii="Times New Roman" w:eastAsia="Times New Roman" w:hAnsi="Times New Roman" w:cs="Times New Roman"/>
          <w:kern w:val="0"/>
          <w14:ligatures w14:val="none"/>
        </w:rPr>
        <w:t>neither</w:t>
      </w:r>
      <w:r w:rsidRPr="00425C0C">
        <w:rPr>
          <w:rFonts w:ascii="Times New Roman" w:eastAsia="Times New Roman" w:hAnsi="Times New Roman" w:cs="Times New Roman"/>
          <w:spacing w:val="-6"/>
          <w:kern w:val="0"/>
          <w14:ligatures w14:val="none"/>
        </w:rPr>
        <w:t xml:space="preserve"> </w:t>
      </w:r>
      <w:r w:rsidRPr="00425C0C">
        <w:rPr>
          <w:rFonts w:ascii="Times New Roman" w:eastAsia="Times New Roman" w:hAnsi="Times New Roman" w:cs="Times New Roman"/>
          <w:kern w:val="0"/>
          <w14:ligatures w14:val="none"/>
        </w:rPr>
        <w:t>the</w:t>
      </w:r>
      <w:r w:rsidRPr="00425C0C">
        <w:rPr>
          <w:rFonts w:ascii="Times New Roman" w:eastAsia="Times New Roman" w:hAnsi="Times New Roman" w:cs="Times New Roman"/>
          <w:spacing w:val="-4"/>
          <w:kern w:val="0"/>
          <w14:ligatures w14:val="none"/>
        </w:rPr>
        <w:t xml:space="preserve"> </w:t>
      </w:r>
      <w:r w:rsidRPr="00425C0C">
        <w:rPr>
          <w:rFonts w:ascii="Times New Roman" w:eastAsia="Times New Roman" w:hAnsi="Times New Roman" w:cs="Times New Roman"/>
          <w:kern w:val="0"/>
          <w14:ligatures w14:val="none"/>
        </w:rPr>
        <w:t>Federation,</w:t>
      </w:r>
      <w:r w:rsidRPr="00425C0C">
        <w:rPr>
          <w:rFonts w:ascii="Times New Roman" w:eastAsia="Times New Roman" w:hAnsi="Times New Roman" w:cs="Times New Roman"/>
          <w:spacing w:val="-5"/>
          <w:kern w:val="0"/>
          <w14:ligatures w14:val="none"/>
        </w:rPr>
        <w:t xml:space="preserve"> </w:t>
      </w:r>
      <w:r w:rsidRPr="00425C0C">
        <w:rPr>
          <w:rFonts w:ascii="Times New Roman" w:eastAsia="Times New Roman" w:hAnsi="Times New Roman" w:cs="Times New Roman"/>
          <w:kern w:val="0"/>
          <w14:ligatures w14:val="none"/>
        </w:rPr>
        <w:t>its</w:t>
      </w:r>
      <w:r w:rsidRPr="00425C0C">
        <w:rPr>
          <w:rFonts w:ascii="Times New Roman" w:eastAsia="Times New Roman" w:hAnsi="Times New Roman" w:cs="Times New Roman"/>
          <w:spacing w:val="-5"/>
          <w:kern w:val="0"/>
          <w14:ligatures w14:val="none"/>
        </w:rPr>
        <w:t xml:space="preserve"> </w:t>
      </w:r>
      <w:r w:rsidRPr="00425C0C">
        <w:rPr>
          <w:rFonts w:ascii="Times New Roman" w:eastAsia="Times New Roman" w:hAnsi="Times New Roman" w:cs="Times New Roman"/>
          <w:kern w:val="0"/>
          <w14:ligatures w14:val="none"/>
        </w:rPr>
        <w:t>members,</w:t>
      </w:r>
      <w:r w:rsidRPr="00425C0C">
        <w:rPr>
          <w:rFonts w:ascii="Times New Roman" w:eastAsia="Times New Roman" w:hAnsi="Times New Roman" w:cs="Times New Roman"/>
          <w:spacing w:val="-1"/>
          <w:kern w:val="0"/>
          <w14:ligatures w14:val="none"/>
        </w:rPr>
        <w:t xml:space="preserve"> </w:t>
      </w:r>
      <w:r w:rsidRPr="00425C0C">
        <w:rPr>
          <w:rFonts w:ascii="Times New Roman" w:eastAsia="Times New Roman" w:hAnsi="Times New Roman" w:cs="Times New Roman"/>
          <w:kern w:val="0"/>
          <w14:ligatures w14:val="none"/>
        </w:rPr>
        <w:t>or</w:t>
      </w:r>
      <w:r w:rsidRPr="00425C0C">
        <w:rPr>
          <w:rFonts w:ascii="Times New Roman" w:eastAsia="Times New Roman" w:hAnsi="Times New Roman" w:cs="Times New Roman"/>
          <w:spacing w:val="-6"/>
          <w:kern w:val="0"/>
          <w14:ligatures w14:val="none"/>
        </w:rPr>
        <w:t xml:space="preserve"> </w:t>
      </w:r>
      <w:r w:rsidRPr="00425C0C">
        <w:rPr>
          <w:rFonts w:ascii="Times New Roman" w:eastAsia="Times New Roman" w:hAnsi="Times New Roman" w:cs="Times New Roman"/>
          <w:kern w:val="0"/>
          <w14:ligatures w14:val="none"/>
        </w:rPr>
        <w:t>agents</w:t>
      </w:r>
      <w:r w:rsidRPr="00425C0C">
        <w:rPr>
          <w:rFonts w:ascii="Times New Roman" w:eastAsia="Times New Roman" w:hAnsi="Times New Roman" w:cs="Times New Roman"/>
          <w:spacing w:val="-3"/>
          <w:kern w:val="0"/>
          <w14:ligatures w14:val="none"/>
        </w:rPr>
        <w:t xml:space="preserve"> </w:t>
      </w:r>
      <w:r w:rsidRPr="00425C0C">
        <w:rPr>
          <w:rFonts w:ascii="Times New Roman" w:eastAsia="Times New Roman" w:hAnsi="Times New Roman" w:cs="Times New Roman"/>
          <w:kern w:val="0"/>
          <w14:ligatures w14:val="none"/>
        </w:rPr>
        <w:t>will</w:t>
      </w:r>
      <w:r w:rsidRPr="00425C0C">
        <w:rPr>
          <w:rFonts w:ascii="Times New Roman" w:eastAsia="Times New Roman" w:hAnsi="Times New Roman" w:cs="Times New Roman"/>
          <w:spacing w:val="-4"/>
          <w:kern w:val="0"/>
          <w14:ligatures w14:val="none"/>
        </w:rPr>
        <w:t xml:space="preserve"> </w:t>
      </w:r>
      <w:r w:rsidRPr="00425C0C">
        <w:rPr>
          <w:rFonts w:ascii="Times New Roman" w:eastAsia="Times New Roman" w:hAnsi="Times New Roman" w:cs="Times New Roman"/>
          <w:kern w:val="0"/>
          <w14:ligatures w14:val="none"/>
        </w:rPr>
        <w:t>attempt to</w:t>
      </w:r>
      <w:r w:rsidRPr="00425C0C">
        <w:rPr>
          <w:rFonts w:ascii="Times New Roman" w:eastAsia="Times New Roman" w:hAnsi="Times New Roman" w:cs="Times New Roman"/>
          <w:spacing w:val="-6"/>
          <w:kern w:val="0"/>
          <w14:ligatures w14:val="none"/>
        </w:rPr>
        <w:t xml:space="preserve"> </w:t>
      </w:r>
      <w:r w:rsidRPr="00425C0C">
        <w:rPr>
          <w:rFonts w:ascii="Times New Roman" w:eastAsia="Times New Roman" w:hAnsi="Times New Roman" w:cs="Times New Roman"/>
          <w:kern w:val="0"/>
          <w14:ligatures w14:val="none"/>
        </w:rPr>
        <w:t>negotiate</w:t>
      </w:r>
      <w:r w:rsidRPr="00425C0C">
        <w:rPr>
          <w:rFonts w:ascii="Times New Roman" w:eastAsia="Times New Roman" w:hAnsi="Times New Roman" w:cs="Times New Roman"/>
          <w:spacing w:val="-7"/>
          <w:kern w:val="0"/>
          <w14:ligatures w14:val="none"/>
        </w:rPr>
        <w:t xml:space="preserve"> </w:t>
      </w:r>
      <w:r w:rsidRPr="00425C0C">
        <w:rPr>
          <w:rFonts w:ascii="Times New Roman" w:eastAsia="Times New Roman" w:hAnsi="Times New Roman" w:cs="Times New Roman"/>
          <w:kern w:val="0"/>
          <w14:ligatures w14:val="none"/>
        </w:rPr>
        <w:t>privately</w:t>
      </w:r>
      <w:r w:rsidRPr="00425C0C">
        <w:rPr>
          <w:rFonts w:ascii="Times New Roman" w:eastAsia="Times New Roman" w:hAnsi="Times New Roman" w:cs="Times New Roman"/>
          <w:spacing w:val="-6"/>
          <w:kern w:val="0"/>
          <w14:ligatures w14:val="none"/>
        </w:rPr>
        <w:t xml:space="preserve"> </w:t>
      </w:r>
      <w:r w:rsidRPr="00425C0C">
        <w:rPr>
          <w:rFonts w:ascii="Times New Roman" w:eastAsia="Times New Roman" w:hAnsi="Times New Roman" w:cs="Times New Roman"/>
          <w:kern w:val="0"/>
          <w14:ligatures w14:val="none"/>
        </w:rPr>
        <w:t>or</w:t>
      </w:r>
      <w:r w:rsidRPr="00425C0C">
        <w:rPr>
          <w:rFonts w:ascii="Times New Roman" w:eastAsia="Times New Roman" w:hAnsi="Times New Roman" w:cs="Times New Roman"/>
          <w:spacing w:val="-7"/>
          <w:kern w:val="0"/>
          <w14:ligatures w14:val="none"/>
        </w:rPr>
        <w:t xml:space="preserve"> </w:t>
      </w:r>
      <w:r w:rsidRPr="00425C0C">
        <w:rPr>
          <w:rFonts w:ascii="Times New Roman" w:eastAsia="Times New Roman" w:hAnsi="Times New Roman" w:cs="Times New Roman"/>
          <w:kern w:val="0"/>
          <w14:ligatures w14:val="none"/>
        </w:rPr>
        <w:t>individually</w:t>
      </w:r>
      <w:r w:rsidRPr="00425C0C">
        <w:rPr>
          <w:rFonts w:ascii="Times New Roman" w:eastAsia="Times New Roman" w:hAnsi="Times New Roman" w:cs="Times New Roman"/>
          <w:spacing w:val="-6"/>
          <w:kern w:val="0"/>
          <w14:ligatures w14:val="none"/>
        </w:rPr>
        <w:t xml:space="preserve"> </w:t>
      </w:r>
      <w:r w:rsidRPr="00425C0C">
        <w:rPr>
          <w:rFonts w:ascii="Times New Roman" w:eastAsia="Times New Roman" w:hAnsi="Times New Roman" w:cs="Times New Roman"/>
          <w:kern w:val="0"/>
          <w14:ligatures w14:val="none"/>
        </w:rPr>
        <w:t>with</w:t>
      </w:r>
      <w:r w:rsidRPr="00425C0C">
        <w:rPr>
          <w:rFonts w:ascii="Times New Roman" w:eastAsia="Times New Roman" w:hAnsi="Times New Roman" w:cs="Times New Roman"/>
          <w:spacing w:val="-6"/>
          <w:kern w:val="0"/>
          <w14:ligatures w14:val="none"/>
        </w:rPr>
        <w:t xml:space="preserve"> </w:t>
      </w:r>
      <w:r w:rsidRPr="00425C0C">
        <w:rPr>
          <w:rFonts w:ascii="Times New Roman" w:eastAsia="Times New Roman" w:hAnsi="Times New Roman" w:cs="Times New Roman"/>
          <w:kern w:val="0"/>
          <w14:ligatures w14:val="none"/>
        </w:rPr>
        <w:t>the</w:t>
      </w:r>
      <w:r w:rsidRPr="00425C0C">
        <w:rPr>
          <w:rFonts w:ascii="Times New Roman" w:eastAsia="Times New Roman" w:hAnsi="Times New Roman" w:cs="Times New Roman"/>
          <w:spacing w:val="-7"/>
          <w:kern w:val="0"/>
          <w14:ligatures w14:val="none"/>
        </w:rPr>
        <w:t xml:space="preserve"> </w:t>
      </w:r>
      <w:r w:rsidRPr="00425C0C">
        <w:rPr>
          <w:rFonts w:ascii="Times New Roman" w:eastAsia="Times New Roman" w:hAnsi="Times New Roman" w:cs="Times New Roman"/>
          <w:kern w:val="0"/>
          <w14:ligatures w14:val="none"/>
        </w:rPr>
        <w:t>Board,</w:t>
      </w:r>
      <w:r w:rsidRPr="00425C0C">
        <w:rPr>
          <w:rFonts w:ascii="Times New Roman" w:eastAsia="Times New Roman" w:hAnsi="Times New Roman" w:cs="Times New Roman"/>
          <w:spacing w:val="-6"/>
          <w:kern w:val="0"/>
          <w14:ligatures w14:val="none"/>
        </w:rPr>
        <w:t xml:space="preserve"> </w:t>
      </w:r>
      <w:r w:rsidRPr="00425C0C">
        <w:rPr>
          <w:rFonts w:ascii="Times New Roman" w:eastAsia="Times New Roman" w:hAnsi="Times New Roman" w:cs="Times New Roman"/>
          <w:kern w:val="0"/>
          <w14:ligatures w14:val="none"/>
        </w:rPr>
        <w:t>an</w:t>
      </w:r>
      <w:r w:rsidRPr="00425C0C">
        <w:rPr>
          <w:rFonts w:ascii="Times New Roman" w:eastAsia="Times New Roman" w:hAnsi="Times New Roman" w:cs="Times New Roman"/>
          <w:spacing w:val="-6"/>
          <w:kern w:val="0"/>
          <w14:ligatures w14:val="none"/>
        </w:rPr>
        <w:t xml:space="preserve"> </w:t>
      </w:r>
      <w:r w:rsidRPr="00425C0C">
        <w:rPr>
          <w:rFonts w:ascii="Times New Roman" w:eastAsia="Times New Roman" w:hAnsi="Times New Roman" w:cs="Times New Roman"/>
          <w:kern w:val="0"/>
          <w14:ligatures w14:val="none"/>
        </w:rPr>
        <w:t>individual</w:t>
      </w:r>
      <w:r w:rsidRPr="00425C0C">
        <w:rPr>
          <w:rFonts w:ascii="Times New Roman" w:eastAsia="Times New Roman" w:hAnsi="Times New Roman" w:cs="Times New Roman"/>
          <w:spacing w:val="-5"/>
          <w:kern w:val="0"/>
          <w14:ligatures w14:val="none"/>
        </w:rPr>
        <w:t xml:space="preserve"> </w:t>
      </w:r>
      <w:r w:rsidRPr="00425C0C">
        <w:rPr>
          <w:rFonts w:ascii="Times New Roman" w:eastAsia="Times New Roman" w:hAnsi="Times New Roman" w:cs="Times New Roman"/>
          <w:kern w:val="0"/>
          <w14:ligatures w14:val="none"/>
        </w:rPr>
        <w:t>Board</w:t>
      </w:r>
      <w:r w:rsidRPr="00425C0C">
        <w:rPr>
          <w:rFonts w:ascii="Times New Roman" w:eastAsia="Times New Roman" w:hAnsi="Times New Roman" w:cs="Times New Roman"/>
          <w:spacing w:val="-6"/>
          <w:kern w:val="0"/>
          <w14:ligatures w14:val="none"/>
        </w:rPr>
        <w:t xml:space="preserve"> </w:t>
      </w:r>
      <w:r w:rsidRPr="00425C0C">
        <w:rPr>
          <w:rFonts w:ascii="Times New Roman" w:eastAsia="Times New Roman" w:hAnsi="Times New Roman" w:cs="Times New Roman"/>
          <w:kern w:val="0"/>
          <w14:ligatures w14:val="none"/>
        </w:rPr>
        <w:t>member,</w:t>
      </w:r>
      <w:r w:rsidRPr="00425C0C">
        <w:rPr>
          <w:rFonts w:ascii="Times New Roman" w:eastAsia="Times New Roman" w:hAnsi="Times New Roman" w:cs="Times New Roman"/>
          <w:spacing w:val="-6"/>
          <w:kern w:val="0"/>
          <w14:ligatures w14:val="none"/>
        </w:rPr>
        <w:t xml:space="preserve"> </w:t>
      </w:r>
      <w:r w:rsidRPr="00425C0C">
        <w:rPr>
          <w:rFonts w:ascii="Times New Roman" w:eastAsia="Times New Roman" w:hAnsi="Times New Roman" w:cs="Times New Roman"/>
          <w:kern w:val="0"/>
          <w14:ligatures w14:val="none"/>
        </w:rPr>
        <w:t>or</w:t>
      </w:r>
      <w:r w:rsidRPr="00425C0C">
        <w:rPr>
          <w:rFonts w:ascii="Times New Roman" w:eastAsia="Times New Roman" w:hAnsi="Times New Roman" w:cs="Times New Roman"/>
          <w:spacing w:val="-7"/>
          <w:kern w:val="0"/>
          <w14:ligatures w14:val="none"/>
        </w:rPr>
        <w:t xml:space="preserve"> </w:t>
      </w:r>
      <w:r w:rsidRPr="00425C0C">
        <w:rPr>
          <w:rFonts w:ascii="Times New Roman" w:eastAsia="Times New Roman" w:hAnsi="Times New Roman" w:cs="Times New Roman"/>
          <w:kern w:val="0"/>
          <w14:ligatures w14:val="none"/>
        </w:rPr>
        <w:t>any</w:t>
      </w:r>
      <w:r w:rsidRPr="00425C0C">
        <w:rPr>
          <w:rFonts w:ascii="Times New Roman" w:eastAsia="Times New Roman" w:hAnsi="Times New Roman" w:cs="Times New Roman"/>
          <w:spacing w:val="-6"/>
          <w:kern w:val="0"/>
          <w14:ligatures w14:val="none"/>
        </w:rPr>
        <w:t xml:space="preserve"> </w:t>
      </w:r>
      <w:r w:rsidRPr="00425C0C">
        <w:rPr>
          <w:rFonts w:ascii="Times New Roman" w:eastAsia="Times New Roman" w:hAnsi="Times New Roman" w:cs="Times New Roman"/>
          <w:kern w:val="0"/>
          <w14:ligatures w14:val="none"/>
        </w:rPr>
        <w:t>person not officially designated by the Board as its representative.</w:t>
      </w:r>
    </w:p>
    <w:p w14:paraId="59F28A2B" w14:textId="77777777" w:rsidR="00425C0C" w:rsidRPr="00425C0C" w:rsidRDefault="00425C0C" w:rsidP="00425C0C">
      <w:pPr>
        <w:widowControl w:val="0"/>
        <w:autoSpaceDE w:val="0"/>
        <w:autoSpaceDN w:val="0"/>
        <w:spacing w:after="0" w:line="240" w:lineRule="auto"/>
        <w:ind w:right="360"/>
        <w:jc w:val="both"/>
        <w:rPr>
          <w:rFonts w:ascii="Times New Roman" w:eastAsia="Times New Roman" w:hAnsi="Times New Roman" w:cs="Times New Roman"/>
          <w:kern w:val="0"/>
          <w:sz w:val="22"/>
          <w:szCs w:val="22"/>
          <w14:ligatures w14:val="none"/>
        </w:rPr>
        <w:sectPr w:rsidR="00425C0C" w:rsidRPr="00425C0C" w:rsidSect="00425C0C">
          <w:pgSz w:w="12240" w:h="15840" w:code="1"/>
          <w:pgMar w:top="720" w:right="720" w:bottom="1152" w:left="720" w:header="0" w:footer="0" w:gutter="0"/>
          <w:cols w:space="720"/>
        </w:sectPr>
      </w:pPr>
    </w:p>
    <w:p w14:paraId="48AB8B82" w14:textId="77777777" w:rsidR="00425C0C" w:rsidRPr="00425C0C" w:rsidRDefault="00425C0C" w:rsidP="00425C0C">
      <w:pPr>
        <w:widowControl w:val="0"/>
        <w:autoSpaceDE w:val="0"/>
        <w:autoSpaceDN w:val="0"/>
        <w:spacing w:before="71" w:after="0" w:line="240" w:lineRule="auto"/>
        <w:ind w:left="360" w:right="360"/>
        <w:jc w:val="center"/>
        <w:outlineLvl w:val="0"/>
        <w:rPr>
          <w:rFonts w:ascii="Times New Roman" w:eastAsia="Times New Roman" w:hAnsi="Times New Roman" w:cs="Times New Roman"/>
          <w:kern w:val="0"/>
          <w14:ligatures w14:val="none"/>
        </w:rPr>
      </w:pPr>
      <w:bookmarkStart w:id="18" w:name="ARTICLE_5_WAIVER_OF_BARGAINING"/>
      <w:bookmarkStart w:id="19" w:name="_bookmark4"/>
      <w:bookmarkEnd w:id="18"/>
      <w:bookmarkEnd w:id="19"/>
      <w:r w:rsidRPr="00425C0C">
        <w:rPr>
          <w:rFonts w:ascii="Times New Roman" w:eastAsia="Times New Roman" w:hAnsi="Times New Roman" w:cs="Times New Roman"/>
          <w:kern w:val="0"/>
          <w14:ligatures w14:val="none"/>
        </w:rPr>
        <w:lastRenderedPageBreak/>
        <w:t>ARTICLE 5</w:t>
      </w:r>
    </w:p>
    <w:p w14:paraId="7813C5AD" w14:textId="77777777" w:rsidR="00425C0C" w:rsidRPr="00425C0C" w:rsidRDefault="00425C0C" w:rsidP="00425C0C">
      <w:pPr>
        <w:widowControl w:val="0"/>
        <w:autoSpaceDE w:val="0"/>
        <w:autoSpaceDN w:val="0"/>
        <w:spacing w:before="71" w:after="0" w:line="240" w:lineRule="auto"/>
        <w:ind w:left="360" w:right="360"/>
        <w:jc w:val="center"/>
        <w:outlineLvl w:val="0"/>
        <w:rPr>
          <w:rFonts w:ascii="Times New Roman" w:eastAsia="Times New Roman" w:hAnsi="Times New Roman" w:cs="Times New Roman"/>
          <w:kern w:val="0"/>
          <w14:ligatures w14:val="none"/>
        </w:rPr>
      </w:pPr>
      <w:r w:rsidRPr="00425C0C">
        <w:rPr>
          <w:rFonts w:ascii="Times New Roman" w:eastAsia="Times New Roman" w:hAnsi="Times New Roman" w:cs="Times New Roman"/>
          <w:kern w:val="0"/>
          <w14:ligatures w14:val="none"/>
        </w:rPr>
        <w:t>WAIVER</w:t>
      </w:r>
      <w:r w:rsidRPr="00425C0C">
        <w:rPr>
          <w:rFonts w:ascii="Times New Roman" w:eastAsia="Times New Roman" w:hAnsi="Times New Roman" w:cs="Times New Roman"/>
          <w:spacing w:val="-15"/>
          <w:kern w:val="0"/>
          <w14:ligatures w14:val="none"/>
        </w:rPr>
        <w:t xml:space="preserve"> </w:t>
      </w:r>
      <w:r w:rsidRPr="00425C0C">
        <w:rPr>
          <w:rFonts w:ascii="Times New Roman" w:eastAsia="Times New Roman" w:hAnsi="Times New Roman" w:cs="Times New Roman"/>
          <w:kern w:val="0"/>
          <w14:ligatures w14:val="none"/>
        </w:rPr>
        <w:t>OF</w:t>
      </w:r>
      <w:r w:rsidRPr="00425C0C">
        <w:rPr>
          <w:rFonts w:ascii="Times New Roman" w:eastAsia="Times New Roman" w:hAnsi="Times New Roman" w:cs="Times New Roman"/>
          <w:spacing w:val="-15"/>
          <w:kern w:val="0"/>
          <w14:ligatures w14:val="none"/>
        </w:rPr>
        <w:t xml:space="preserve"> </w:t>
      </w:r>
      <w:r w:rsidRPr="00425C0C">
        <w:rPr>
          <w:rFonts w:ascii="Times New Roman" w:eastAsia="Times New Roman" w:hAnsi="Times New Roman" w:cs="Times New Roman"/>
          <w:kern w:val="0"/>
          <w14:ligatures w14:val="none"/>
        </w:rPr>
        <w:t>BARGAINING</w:t>
      </w:r>
    </w:p>
    <w:p w14:paraId="29937AAE" w14:textId="77777777" w:rsidR="00425C0C" w:rsidRPr="00425C0C" w:rsidRDefault="00425C0C" w:rsidP="00425C0C">
      <w:pPr>
        <w:widowControl w:val="0"/>
        <w:autoSpaceDE w:val="0"/>
        <w:autoSpaceDN w:val="0"/>
        <w:spacing w:after="0" w:line="240" w:lineRule="auto"/>
        <w:ind w:right="360"/>
        <w:rPr>
          <w:rFonts w:ascii="Times New Roman" w:eastAsia="Times New Roman" w:hAnsi="Times New Roman" w:cs="Times New Roman"/>
          <w:b/>
          <w:kern w:val="0"/>
          <w14:ligatures w14:val="none"/>
        </w:rPr>
      </w:pPr>
    </w:p>
    <w:p w14:paraId="19D6305E" w14:textId="77777777" w:rsidR="00425C0C" w:rsidRPr="00425C0C" w:rsidRDefault="00425C0C" w:rsidP="00425C0C">
      <w:pPr>
        <w:widowControl w:val="0"/>
        <w:autoSpaceDE w:val="0"/>
        <w:autoSpaceDN w:val="0"/>
        <w:spacing w:after="0" w:line="240" w:lineRule="auto"/>
        <w:ind w:left="360" w:right="360"/>
        <w:rPr>
          <w:rFonts w:ascii="Times New Roman" w:eastAsia="Times New Roman" w:hAnsi="Times New Roman" w:cs="Times New Roman"/>
          <w:kern w:val="0"/>
          <w14:ligatures w14:val="none"/>
        </w:rPr>
      </w:pPr>
      <w:r w:rsidRPr="00425C0C">
        <w:rPr>
          <w:rFonts w:ascii="Times New Roman" w:eastAsia="Times New Roman" w:hAnsi="Times New Roman" w:cs="Times New Roman"/>
          <w:kern w:val="0"/>
          <w14:ligatures w14:val="none"/>
        </w:rPr>
        <w:t>Section</w:t>
      </w:r>
      <w:r w:rsidRPr="00425C0C">
        <w:rPr>
          <w:rFonts w:ascii="Times New Roman" w:eastAsia="Times New Roman" w:hAnsi="Times New Roman" w:cs="Times New Roman"/>
          <w:spacing w:val="-1"/>
          <w:kern w:val="0"/>
          <w14:ligatures w14:val="none"/>
        </w:rPr>
        <w:t xml:space="preserve"> </w:t>
      </w:r>
      <w:r w:rsidRPr="00425C0C">
        <w:rPr>
          <w:rFonts w:ascii="Times New Roman" w:eastAsia="Times New Roman" w:hAnsi="Times New Roman" w:cs="Times New Roman"/>
          <w:kern w:val="0"/>
          <w14:ligatures w14:val="none"/>
        </w:rPr>
        <w:t>l.</w:t>
      </w:r>
      <w:r w:rsidRPr="00425C0C">
        <w:rPr>
          <w:rFonts w:ascii="Times New Roman" w:eastAsia="Times New Roman" w:hAnsi="Times New Roman" w:cs="Times New Roman"/>
          <w:spacing w:val="59"/>
          <w:kern w:val="0"/>
          <w14:ligatures w14:val="none"/>
        </w:rPr>
        <w:t xml:space="preserve"> </w:t>
      </w:r>
      <w:r w:rsidRPr="00425C0C">
        <w:rPr>
          <w:rFonts w:ascii="Times New Roman" w:eastAsia="Times New Roman" w:hAnsi="Times New Roman" w:cs="Times New Roman"/>
          <w:spacing w:val="-2"/>
          <w:kern w:val="0"/>
          <w14:ligatures w14:val="none"/>
        </w:rPr>
        <w:t>WAIVER:</w:t>
      </w:r>
    </w:p>
    <w:p w14:paraId="490A40BE" w14:textId="77777777" w:rsidR="00425C0C" w:rsidRPr="00425C0C" w:rsidRDefault="00425C0C" w:rsidP="00425C0C">
      <w:pPr>
        <w:widowControl w:val="0"/>
        <w:autoSpaceDE w:val="0"/>
        <w:autoSpaceDN w:val="0"/>
        <w:spacing w:before="12" w:after="0" w:line="240" w:lineRule="auto"/>
        <w:ind w:right="360"/>
        <w:rPr>
          <w:rFonts w:ascii="Times New Roman" w:eastAsia="Times New Roman" w:hAnsi="Times New Roman" w:cs="Times New Roman"/>
          <w:kern w:val="0"/>
          <w14:ligatures w14:val="none"/>
        </w:rPr>
      </w:pPr>
    </w:p>
    <w:p w14:paraId="29629483" w14:textId="77777777" w:rsidR="00425C0C" w:rsidRPr="00425C0C" w:rsidRDefault="00425C0C" w:rsidP="00425C0C">
      <w:pPr>
        <w:widowControl w:val="0"/>
        <w:numPr>
          <w:ilvl w:val="0"/>
          <w:numId w:val="2"/>
        </w:numPr>
        <w:tabs>
          <w:tab w:val="left" w:pos="1827"/>
        </w:tabs>
        <w:autoSpaceDE w:val="0"/>
        <w:autoSpaceDN w:val="0"/>
        <w:spacing w:after="0" w:line="240" w:lineRule="auto"/>
        <w:ind w:right="360"/>
        <w:jc w:val="both"/>
        <w:rPr>
          <w:rFonts w:ascii="Times New Roman" w:eastAsia="Times New Roman" w:hAnsi="Times New Roman" w:cs="Times New Roman"/>
          <w:kern w:val="0"/>
          <w:szCs w:val="22"/>
          <w14:ligatures w14:val="none"/>
        </w:rPr>
      </w:pPr>
      <w:r w:rsidRPr="00425C0C">
        <w:rPr>
          <w:rFonts w:ascii="Times New Roman" w:eastAsia="Times New Roman" w:hAnsi="Times New Roman" w:cs="Times New Roman"/>
          <w:kern w:val="0"/>
          <w:szCs w:val="22"/>
          <w14:ligatures w14:val="none"/>
        </w:rPr>
        <w:t>This</w:t>
      </w:r>
      <w:r w:rsidRPr="00425C0C">
        <w:rPr>
          <w:rFonts w:ascii="Times New Roman" w:eastAsia="Times New Roman" w:hAnsi="Times New Roman" w:cs="Times New Roman"/>
          <w:spacing w:val="-13"/>
          <w:kern w:val="0"/>
          <w:szCs w:val="22"/>
          <w14:ligatures w14:val="none"/>
        </w:rPr>
        <w:t xml:space="preserve"> </w:t>
      </w:r>
      <w:r w:rsidRPr="00425C0C">
        <w:rPr>
          <w:rFonts w:ascii="Times New Roman" w:eastAsia="Times New Roman" w:hAnsi="Times New Roman" w:cs="Times New Roman"/>
          <w:kern w:val="0"/>
          <w:szCs w:val="22"/>
          <w14:ligatures w14:val="none"/>
        </w:rPr>
        <w:t>Agreement</w:t>
      </w:r>
      <w:r w:rsidRPr="00425C0C">
        <w:rPr>
          <w:rFonts w:ascii="Times New Roman" w:eastAsia="Times New Roman" w:hAnsi="Times New Roman" w:cs="Times New Roman"/>
          <w:spacing w:val="-13"/>
          <w:kern w:val="0"/>
          <w:szCs w:val="22"/>
          <w14:ligatures w14:val="none"/>
        </w:rPr>
        <w:t xml:space="preserve"> </w:t>
      </w:r>
      <w:r w:rsidRPr="00425C0C">
        <w:rPr>
          <w:rFonts w:ascii="Times New Roman" w:eastAsia="Times New Roman" w:hAnsi="Times New Roman" w:cs="Times New Roman"/>
          <w:kern w:val="0"/>
          <w:szCs w:val="22"/>
          <w14:ligatures w14:val="none"/>
        </w:rPr>
        <w:t>will</w:t>
      </w:r>
      <w:r w:rsidRPr="00425C0C">
        <w:rPr>
          <w:rFonts w:ascii="Times New Roman" w:eastAsia="Times New Roman" w:hAnsi="Times New Roman" w:cs="Times New Roman"/>
          <w:spacing w:val="-12"/>
          <w:kern w:val="0"/>
          <w:szCs w:val="22"/>
          <w14:ligatures w14:val="none"/>
        </w:rPr>
        <w:t xml:space="preserve"> </w:t>
      </w:r>
      <w:r w:rsidRPr="00425C0C">
        <w:rPr>
          <w:rFonts w:ascii="Times New Roman" w:eastAsia="Times New Roman" w:hAnsi="Times New Roman" w:cs="Times New Roman"/>
          <w:kern w:val="0"/>
          <w:szCs w:val="22"/>
          <w14:ligatures w14:val="none"/>
        </w:rPr>
        <w:t>constitute</w:t>
      </w:r>
      <w:r w:rsidRPr="00425C0C">
        <w:rPr>
          <w:rFonts w:ascii="Times New Roman" w:eastAsia="Times New Roman" w:hAnsi="Times New Roman" w:cs="Times New Roman"/>
          <w:spacing w:val="-14"/>
          <w:kern w:val="0"/>
          <w:szCs w:val="22"/>
          <w14:ligatures w14:val="none"/>
        </w:rPr>
        <w:t xml:space="preserve"> </w:t>
      </w:r>
      <w:r w:rsidRPr="00425C0C">
        <w:rPr>
          <w:rFonts w:ascii="Times New Roman" w:eastAsia="Times New Roman" w:hAnsi="Times New Roman" w:cs="Times New Roman"/>
          <w:kern w:val="0"/>
          <w:szCs w:val="22"/>
          <w14:ligatures w14:val="none"/>
        </w:rPr>
        <w:t>the</w:t>
      </w:r>
      <w:r w:rsidRPr="00425C0C">
        <w:rPr>
          <w:rFonts w:ascii="Times New Roman" w:eastAsia="Times New Roman" w:hAnsi="Times New Roman" w:cs="Times New Roman"/>
          <w:spacing w:val="-14"/>
          <w:kern w:val="0"/>
          <w:szCs w:val="22"/>
          <w14:ligatures w14:val="none"/>
        </w:rPr>
        <w:t xml:space="preserve"> </w:t>
      </w:r>
      <w:r w:rsidRPr="00425C0C">
        <w:rPr>
          <w:rFonts w:ascii="Times New Roman" w:eastAsia="Times New Roman" w:hAnsi="Times New Roman" w:cs="Times New Roman"/>
          <w:kern w:val="0"/>
          <w:szCs w:val="22"/>
          <w14:ligatures w14:val="none"/>
        </w:rPr>
        <w:t>full</w:t>
      </w:r>
      <w:r w:rsidRPr="00425C0C">
        <w:rPr>
          <w:rFonts w:ascii="Times New Roman" w:eastAsia="Times New Roman" w:hAnsi="Times New Roman" w:cs="Times New Roman"/>
          <w:spacing w:val="-13"/>
          <w:kern w:val="0"/>
          <w:szCs w:val="22"/>
          <w14:ligatures w14:val="none"/>
        </w:rPr>
        <w:t xml:space="preserve"> </w:t>
      </w:r>
      <w:r w:rsidRPr="00425C0C">
        <w:rPr>
          <w:rFonts w:ascii="Times New Roman" w:eastAsia="Times New Roman" w:hAnsi="Times New Roman" w:cs="Times New Roman"/>
          <w:kern w:val="0"/>
          <w:szCs w:val="22"/>
          <w14:ligatures w14:val="none"/>
        </w:rPr>
        <w:t>and</w:t>
      </w:r>
      <w:r w:rsidRPr="00425C0C">
        <w:rPr>
          <w:rFonts w:ascii="Times New Roman" w:eastAsia="Times New Roman" w:hAnsi="Times New Roman" w:cs="Times New Roman"/>
          <w:spacing w:val="-13"/>
          <w:kern w:val="0"/>
          <w:szCs w:val="22"/>
          <w14:ligatures w14:val="none"/>
        </w:rPr>
        <w:t xml:space="preserve"> </w:t>
      </w:r>
      <w:r w:rsidRPr="00425C0C">
        <w:rPr>
          <w:rFonts w:ascii="Times New Roman" w:eastAsia="Times New Roman" w:hAnsi="Times New Roman" w:cs="Times New Roman"/>
          <w:kern w:val="0"/>
          <w:szCs w:val="22"/>
          <w14:ligatures w14:val="none"/>
        </w:rPr>
        <w:t>complete</w:t>
      </w:r>
      <w:r w:rsidRPr="00425C0C">
        <w:rPr>
          <w:rFonts w:ascii="Times New Roman" w:eastAsia="Times New Roman" w:hAnsi="Times New Roman" w:cs="Times New Roman"/>
          <w:spacing w:val="-14"/>
          <w:kern w:val="0"/>
          <w:szCs w:val="22"/>
          <w14:ligatures w14:val="none"/>
        </w:rPr>
        <w:t xml:space="preserve"> </w:t>
      </w:r>
      <w:r w:rsidRPr="00425C0C">
        <w:rPr>
          <w:rFonts w:ascii="Times New Roman" w:eastAsia="Times New Roman" w:hAnsi="Times New Roman" w:cs="Times New Roman"/>
          <w:kern w:val="0"/>
          <w:szCs w:val="22"/>
          <w14:ligatures w14:val="none"/>
        </w:rPr>
        <w:t>commitment</w:t>
      </w:r>
      <w:r w:rsidRPr="00425C0C">
        <w:rPr>
          <w:rFonts w:ascii="Times New Roman" w:eastAsia="Times New Roman" w:hAnsi="Times New Roman" w:cs="Times New Roman"/>
          <w:spacing w:val="-13"/>
          <w:kern w:val="0"/>
          <w:szCs w:val="22"/>
          <w14:ligatures w14:val="none"/>
        </w:rPr>
        <w:t xml:space="preserve"> </w:t>
      </w:r>
      <w:r w:rsidRPr="00425C0C">
        <w:rPr>
          <w:rFonts w:ascii="Times New Roman" w:eastAsia="Times New Roman" w:hAnsi="Times New Roman" w:cs="Times New Roman"/>
          <w:kern w:val="0"/>
          <w:szCs w:val="22"/>
          <w14:ligatures w14:val="none"/>
        </w:rPr>
        <w:t>between</w:t>
      </w:r>
      <w:r w:rsidRPr="00425C0C">
        <w:rPr>
          <w:rFonts w:ascii="Times New Roman" w:eastAsia="Times New Roman" w:hAnsi="Times New Roman" w:cs="Times New Roman"/>
          <w:spacing w:val="-8"/>
          <w:kern w:val="0"/>
          <w:szCs w:val="22"/>
          <w14:ligatures w14:val="none"/>
        </w:rPr>
        <w:t xml:space="preserve"> </w:t>
      </w:r>
      <w:r w:rsidRPr="00425C0C">
        <w:rPr>
          <w:rFonts w:ascii="Times New Roman" w:eastAsia="Times New Roman" w:hAnsi="Times New Roman" w:cs="Times New Roman"/>
          <w:kern w:val="0"/>
          <w:szCs w:val="22"/>
          <w14:ligatures w14:val="none"/>
        </w:rPr>
        <w:t>both</w:t>
      </w:r>
      <w:r w:rsidRPr="00425C0C">
        <w:rPr>
          <w:rFonts w:ascii="Times New Roman" w:eastAsia="Times New Roman" w:hAnsi="Times New Roman" w:cs="Times New Roman"/>
          <w:spacing w:val="-13"/>
          <w:kern w:val="0"/>
          <w:szCs w:val="22"/>
          <w14:ligatures w14:val="none"/>
        </w:rPr>
        <w:t xml:space="preserve"> </w:t>
      </w:r>
      <w:r w:rsidRPr="00425C0C">
        <w:rPr>
          <w:rFonts w:ascii="Times New Roman" w:eastAsia="Times New Roman" w:hAnsi="Times New Roman" w:cs="Times New Roman"/>
          <w:kern w:val="0"/>
          <w:szCs w:val="22"/>
          <w14:ligatures w14:val="none"/>
        </w:rPr>
        <w:t>parties</w:t>
      </w:r>
      <w:r w:rsidRPr="00425C0C">
        <w:rPr>
          <w:rFonts w:ascii="Times New Roman" w:eastAsia="Times New Roman" w:hAnsi="Times New Roman" w:cs="Times New Roman"/>
          <w:spacing w:val="-12"/>
          <w:kern w:val="0"/>
          <w:szCs w:val="22"/>
          <w14:ligatures w14:val="none"/>
        </w:rPr>
        <w:t xml:space="preserve"> </w:t>
      </w:r>
      <w:r w:rsidRPr="00425C0C">
        <w:rPr>
          <w:rFonts w:ascii="Times New Roman" w:eastAsia="Times New Roman" w:hAnsi="Times New Roman" w:cs="Times New Roman"/>
          <w:kern w:val="0"/>
          <w:szCs w:val="22"/>
          <w14:ligatures w14:val="none"/>
        </w:rPr>
        <w:t xml:space="preserve">and </w:t>
      </w:r>
      <w:r w:rsidRPr="00425C0C">
        <w:rPr>
          <w:rFonts w:ascii="Times New Roman" w:eastAsia="Times New Roman" w:hAnsi="Times New Roman" w:cs="Times New Roman"/>
          <w:color w:val="00B050"/>
          <w:kern w:val="0"/>
          <w:szCs w:val="22"/>
          <w14:ligatures w14:val="none"/>
        </w:rPr>
        <w:t xml:space="preserve">will </w:t>
      </w:r>
      <w:r w:rsidRPr="00425C0C">
        <w:rPr>
          <w:rFonts w:ascii="Times New Roman" w:eastAsia="Times New Roman" w:hAnsi="Times New Roman" w:cs="Times New Roman"/>
          <w:kern w:val="0"/>
          <w:szCs w:val="22"/>
          <w14:ligatures w14:val="none"/>
        </w:rPr>
        <w:t>supersede all previous agreements between the parties, both oral and written. This Agreement may be altered, changed, added to, deleted from, or modified only through the voluntary, mutual consent of the parties in a written and signed amendment to this Agreement. The Federation acknowledges that during negotiations which preceded this Agreement,</w:t>
      </w:r>
      <w:r w:rsidRPr="00425C0C">
        <w:rPr>
          <w:rFonts w:ascii="Times New Roman" w:eastAsia="Times New Roman" w:hAnsi="Times New Roman" w:cs="Times New Roman"/>
          <w:spacing w:val="-3"/>
          <w:kern w:val="0"/>
          <w:szCs w:val="22"/>
          <w14:ligatures w14:val="none"/>
        </w:rPr>
        <w:t xml:space="preserve"> </w:t>
      </w:r>
      <w:r w:rsidRPr="00425C0C">
        <w:rPr>
          <w:rFonts w:ascii="Times New Roman" w:eastAsia="Times New Roman" w:hAnsi="Times New Roman" w:cs="Times New Roman"/>
          <w:kern w:val="0"/>
          <w:szCs w:val="22"/>
          <w14:ligatures w14:val="none"/>
        </w:rPr>
        <w:t>(the</w:t>
      </w:r>
      <w:r w:rsidRPr="00425C0C">
        <w:rPr>
          <w:rFonts w:ascii="Times New Roman" w:eastAsia="Times New Roman" w:hAnsi="Times New Roman" w:cs="Times New Roman"/>
          <w:spacing w:val="-4"/>
          <w:kern w:val="0"/>
          <w:szCs w:val="22"/>
          <w14:ligatures w14:val="none"/>
        </w:rPr>
        <w:t xml:space="preserve"> </w:t>
      </w:r>
      <w:r w:rsidRPr="00425C0C">
        <w:rPr>
          <w:rFonts w:ascii="Times New Roman" w:eastAsia="Times New Roman" w:hAnsi="Times New Roman" w:cs="Times New Roman"/>
          <w:kern w:val="0"/>
          <w:szCs w:val="22"/>
          <w14:ligatures w14:val="none"/>
        </w:rPr>
        <w:t>Federation)</w:t>
      </w:r>
      <w:r w:rsidRPr="00425C0C">
        <w:rPr>
          <w:rFonts w:ascii="Times New Roman" w:eastAsia="Times New Roman" w:hAnsi="Times New Roman" w:cs="Times New Roman"/>
          <w:spacing w:val="-7"/>
          <w:kern w:val="0"/>
          <w:szCs w:val="22"/>
          <w14:ligatures w14:val="none"/>
        </w:rPr>
        <w:t xml:space="preserve"> </w:t>
      </w:r>
      <w:r w:rsidRPr="00425C0C">
        <w:rPr>
          <w:rFonts w:ascii="Times New Roman" w:eastAsia="Times New Roman" w:hAnsi="Times New Roman" w:cs="Times New Roman"/>
          <w:kern w:val="0"/>
          <w:szCs w:val="22"/>
          <w14:ligatures w14:val="none"/>
        </w:rPr>
        <w:t>had</w:t>
      </w:r>
      <w:r w:rsidRPr="00425C0C">
        <w:rPr>
          <w:rFonts w:ascii="Times New Roman" w:eastAsia="Times New Roman" w:hAnsi="Times New Roman" w:cs="Times New Roman"/>
          <w:spacing w:val="-6"/>
          <w:kern w:val="0"/>
          <w:szCs w:val="22"/>
          <w14:ligatures w14:val="none"/>
        </w:rPr>
        <w:t xml:space="preserve"> </w:t>
      </w:r>
      <w:r w:rsidRPr="00425C0C">
        <w:rPr>
          <w:rFonts w:ascii="Times New Roman" w:eastAsia="Times New Roman" w:hAnsi="Times New Roman" w:cs="Times New Roman"/>
          <w:kern w:val="0"/>
          <w:szCs w:val="22"/>
          <w14:ligatures w14:val="none"/>
        </w:rPr>
        <w:t>the</w:t>
      </w:r>
      <w:r w:rsidRPr="00425C0C">
        <w:rPr>
          <w:rFonts w:ascii="Times New Roman" w:eastAsia="Times New Roman" w:hAnsi="Times New Roman" w:cs="Times New Roman"/>
          <w:spacing w:val="-7"/>
          <w:kern w:val="0"/>
          <w:szCs w:val="22"/>
          <w14:ligatures w14:val="none"/>
        </w:rPr>
        <w:t xml:space="preserve"> </w:t>
      </w:r>
      <w:r w:rsidRPr="00425C0C">
        <w:rPr>
          <w:rFonts w:ascii="Times New Roman" w:eastAsia="Times New Roman" w:hAnsi="Times New Roman" w:cs="Times New Roman"/>
          <w:kern w:val="0"/>
          <w:szCs w:val="22"/>
          <w14:ligatures w14:val="none"/>
        </w:rPr>
        <w:t>unlimited</w:t>
      </w:r>
      <w:r w:rsidRPr="00425C0C">
        <w:rPr>
          <w:rFonts w:ascii="Times New Roman" w:eastAsia="Times New Roman" w:hAnsi="Times New Roman" w:cs="Times New Roman"/>
          <w:spacing w:val="-6"/>
          <w:kern w:val="0"/>
          <w:szCs w:val="22"/>
          <w14:ligatures w14:val="none"/>
        </w:rPr>
        <w:t xml:space="preserve"> </w:t>
      </w:r>
      <w:r w:rsidRPr="00425C0C">
        <w:rPr>
          <w:rFonts w:ascii="Times New Roman" w:eastAsia="Times New Roman" w:hAnsi="Times New Roman" w:cs="Times New Roman"/>
          <w:kern w:val="0"/>
          <w:szCs w:val="22"/>
          <w14:ligatures w14:val="none"/>
        </w:rPr>
        <w:t>right</w:t>
      </w:r>
      <w:r w:rsidRPr="00425C0C">
        <w:rPr>
          <w:rFonts w:ascii="Times New Roman" w:eastAsia="Times New Roman" w:hAnsi="Times New Roman" w:cs="Times New Roman"/>
          <w:spacing w:val="-5"/>
          <w:kern w:val="0"/>
          <w:szCs w:val="22"/>
          <w14:ligatures w14:val="none"/>
        </w:rPr>
        <w:t xml:space="preserve"> </w:t>
      </w:r>
      <w:r w:rsidRPr="00425C0C">
        <w:rPr>
          <w:rFonts w:ascii="Times New Roman" w:eastAsia="Times New Roman" w:hAnsi="Times New Roman" w:cs="Times New Roman"/>
          <w:kern w:val="0"/>
          <w:szCs w:val="22"/>
          <w14:ligatures w14:val="none"/>
        </w:rPr>
        <w:t>and</w:t>
      </w:r>
      <w:r w:rsidRPr="00425C0C">
        <w:rPr>
          <w:rFonts w:ascii="Times New Roman" w:eastAsia="Times New Roman" w:hAnsi="Times New Roman" w:cs="Times New Roman"/>
          <w:spacing w:val="-6"/>
          <w:kern w:val="0"/>
          <w:szCs w:val="22"/>
          <w14:ligatures w14:val="none"/>
        </w:rPr>
        <w:t xml:space="preserve"> </w:t>
      </w:r>
      <w:r w:rsidRPr="00425C0C">
        <w:rPr>
          <w:rFonts w:ascii="Times New Roman" w:eastAsia="Times New Roman" w:hAnsi="Times New Roman" w:cs="Times New Roman"/>
          <w:kern w:val="0"/>
          <w:szCs w:val="22"/>
          <w14:ligatures w14:val="none"/>
        </w:rPr>
        <w:t>opportunity</w:t>
      </w:r>
      <w:r w:rsidRPr="00425C0C">
        <w:rPr>
          <w:rFonts w:ascii="Times New Roman" w:eastAsia="Times New Roman" w:hAnsi="Times New Roman" w:cs="Times New Roman"/>
          <w:spacing w:val="-6"/>
          <w:kern w:val="0"/>
          <w:szCs w:val="22"/>
          <w14:ligatures w14:val="none"/>
        </w:rPr>
        <w:t xml:space="preserve"> </w:t>
      </w:r>
      <w:r w:rsidRPr="00425C0C">
        <w:rPr>
          <w:rFonts w:ascii="Times New Roman" w:eastAsia="Times New Roman" w:hAnsi="Times New Roman" w:cs="Times New Roman"/>
          <w:kern w:val="0"/>
          <w:szCs w:val="22"/>
          <w14:ligatures w14:val="none"/>
        </w:rPr>
        <w:t>to</w:t>
      </w:r>
      <w:r w:rsidRPr="00425C0C">
        <w:rPr>
          <w:rFonts w:ascii="Times New Roman" w:eastAsia="Times New Roman" w:hAnsi="Times New Roman" w:cs="Times New Roman"/>
          <w:spacing w:val="-6"/>
          <w:kern w:val="0"/>
          <w:szCs w:val="22"/>
          <w14:ligatures w14:val="none"/>
        </w:rPr>
        <w:t xml:space="preserve"> </w:t>
      </w:r>
      <w:r w:rsidRPr="00425C0C">
        <w:rPr>
          <w:rFonts w:ascii="Times New Roman" w:eastAsia="Times New Roman" w:hAnsi="Times New Roman" w:cs="Times New Roman"/>
          <w:kern w:val="0"/>
          <w:szCs w:val="22"/>
          <w14:ligatures w14:val="none"/>
        </w:rPr>
        <w:t>make</w:t>
      </w:r>
      <w:r w:rsidRPr="00425C0C">
        <w:rPr>
          <w:rFonts w:ascii="Times New Roman" w:eastAsia="Times New Roman" w:hAnsi="Times New Roman" w:cs="Times New Roman"/>
          <w:spacing w:val="-6"/>
          <w:kern w:val="0"/>
          <w:szCs w:val="22"/>
          <w14:ligatures w14:val="none"/>
        </w:rPr>
        <w:t xml:space="preserve"> </w:t>
      </w:r>
      <w:r w:rsidRPr="00425C0C">
        <w:rPr>
          <w:rFonts w:ascii="Times New Roman" w:eastAsia="Times New Roman" w:hAnsi="Times New Roman" w:cs="Times New Roman"/>
          <w:kern w:val="0"/>
          <w:szCs w:val="22"/>
          <w14:ligatures w14:val="none"/>
        </w:rPr>
        <w:t>demands</w:t>
      </w:r>
      <w:r w:rsidRPr="00425C0C">
        <w:rPr>
          <w:rFonts w:ascii="Times New Roman" w:eastAsia="Times New Roman" w:hAnsi="Times New Roman" w:cs="Times New Roman"/>
          <w:spacing w:val="-6"/>
          <w:kern w:val="0"/>
          <w:szCs w:val="22"/>
          <w14:ligatures w14:val="none"/>
        </w:rPr>
        <w:t xml:space="preserve"> </w:t>
      </w:r>
      <w:r w:rsidRPr="00425C0C">
        <w:rPr>
          <w:rFonts w:ascii="Times New Roman" w:eastAsia="Times New Roman" w:hAnsi="Times New Roman" w:cs="Times New Roman"/>
          <w:kern w:val="0"/>
          <w:szCs w:val="22"/>
          <w14:ligatures w14:val="none"/>
        </w:rPr>
        <w:t>and proposals with respect to any subject or matter not removed by law from the area of collective bargaining and that the understandings and agreements arrived at by the parties after the exercise of that right and opportunity are set forth in this Agreement.</w:t>
      </w:r>
    </w:p>
    <w:p w14:paraId="45E8371D" w14:textId="77777777" w:rsidR="00425C0C" w:rsidRPr="00425C0C" w:rsidRDefault="00425C0C" w:rsidP="00425C0C">
      <w:pPr>
        <w:widowControl w:val="0"/>
        <w:autoSpaceDE w:val="0"/>
        <w:autoSpaceDN w:val="0"/>
        <w:spacing w:after="0" w:line="240" w:lineRule="auto"/>
        <w:ind w:right="360"/>
        <w:rPr>
          <w:rFonts w:ascii="Times New Roman" w:eastAsia="Times New Roman" w:hAnsi="Times New Roman" w:cs="Times New Roman"/>
          <w:kern w:val="0"/>
          <w14:ligatures w14:val="none"/>
        </w:rPr>
      </w:pPr>
    </w:p>
    <w:p w14:paraId="78971EFC" w14:textId="77777777" w:rsidR="00425C0C" w:rsidRPr="00425C0C" w:rsidRDefault="00425C0C" w:rsidP="00425C0C">
      <w:pPr>
        <w:widowControl w:val="0"/>
        <w:numPr>
          <w:ilvl w:val="0"/>
          <w:numId w:val="2"/>
        </w:numPr>
        <w:tabs>
          <w:tab w:val="left" w:pos="1827"/>
        </w:tabs>
        <w:autoSpaceDE w:val="0"/>
        <w:autoSpaceDN w:val="0"/>
        <w:spacing w:after="0" w:line="240" w:lineRule="auto"/>
        <w:ind w:right="360"/>
        <w:jc w:val="both"/>
        <w:rPr>
          <w:rFonts w:ascii="Times New Roman" w:eastAsia="Times New Roman" w:hAnsi="Times New Roman" w:cs="Times New Roman"/>
          <w:kern w:val="0"/>
          <w:szCs w:val="22"/>
          <w14:ligatures w14:val="none"/>
        </w:rPr>
      </w:pPr>
      <w:r w:rsidRPr="00425C0C">
        <w:rPr>
          <w:rFonts w:ascii="Times New Roman" w:eastAsia="Times New Roman" w:hAnsi="Times New Roman" w:cs="Times New Roman"/>
          <w:kern w:val="0"/>
          <w:szCs w:val="22"/>
          <w14:ligatures w14:val="none"/>
        </w:rPr>
        <w:t>Except</w:t>
      </w:r>
      <w:r w:rsidRPr="00425C0C">
        <w:rPr>
          <w:rFonts w:ascii="Times New Roman" w:eastAsia="Times New Roman" w:hAnsi="Times New Roman" w:cs="Times New Roman"/>
          <w:spacing w:val="-1"/>
          <w:kern w:val="0"/>
          <w:szCs w:val="22"/>
          <w14:ligatures w14:val="none"/>
        </w:rPr>
        <w:t xml:space="preserve"> </w:t>
      </w:r>
      <w:r w:rsidRPr="00425C0C">
        <w:rPr>
          <w:rFonts w:ascii="Times New Roman" w:eastAsia="Times New Roman" w:hAnsi="Times New Roman" w:cs="Times New Roman"/>
          <w:kern w:val="0"/>
          <w:szCs w:val="22"/>
          <w14:ligatures w14:val="none"/>
        </w:rPr>
        <w:t>as</w:t>
      </w:r>
      <w:r w:rsidRPr="00425C0C">
        <w:rPr>
          <w:rFonts w:ascii="Times New Roman" w:eastAsia="Times New Roman" w:hAnsi="Times New Roman" w:cs="Times New Roman"/>
          <w:spacing w:val="-1"/>
          <w:kern w:val="0"/>
          <w:szCs w:val="22"/>
          <w14:ligatures w14:val="none"/>
        </w:rPr>
        <w:t xml:space="preserve"> </w:t>
      </w:r>
      <w:r w:rsidRPr="00425C0C">
        <w:rPr>
          <w:rFonts w:ascii="Times New Roman" w:eastAsia="Times New Roman" w:hAnsi="Times New Roman" w:cs="Times New Roman"/>
          <w:kern w:val="0"/>
          <w:szCs w:val="22"/>
          <w14:ligatures w14:val="none"/>
        </w:rPr>
        <w:t>otherwise</w:t>
      </w:r>
      <w:r w:rsidRPr="00425C0C">
        <w:rPr>
          <w:rFonts w:ascii="Times New Roman" w:eastAsia="Times New Roman" w:hAnsi="Times New Roman" w:cs="Times New Roman"/>
          <w:spacing w:val="-2"/>
          <w:kern w:val="0"/>
          <w:szCs w:val="22"/>
          <w14:ligatures w14:val="none"/>
        </w:rPr>
        <w:t xml:space="preserve"> </w:t>
      </w:r>
      <w:r w:rsidRPr="00425C0C">
        <w:rPr>
          <w:rFonts w:ascii="Times New Roman" w:eastAsia="Times New Roman" w:hAnsi="Times New Roman" w:cs="Times New Roman"/>
          <w:kern w:val="0"/>
          <w:szCs w:val="22"/>
          <w14:ligatures w14:val="none"/>
        </w:rPr>
        <w:t>specified</w:t>
      </w:r>
      <w:r w:rsidRPr="00425C0C">
        <w:rPr>
          <w:rFonts w:ascii="Times New Roman" w:eastAsia="Times New Roman" w:hAnsi="Times New Roman" w:cs="Times New Roman"/>
          <w:spacing w:val="-1"/>
          <w:kern w:val="0"/>
          <w:szCs w:val="22"/>
          <w14:ligatures w14:val="none"/>
        </w:rPr>
        <w:t xml:space="preserve"> </w:t>
      </w:r>
      <w:r w:rsidRPr="00425C0C">
        <w:rPr>
          <w:rFonts w:ascii="Times New Roman" w:eastAsia="Times New Roman" w:hAnsi="Times New Roman" w:cs="Times New Roman"/>
          <w:kern w:val="0"/>
          <w:szCs w:val="22"/>
          <w14:ligatures w14:val="none"/>
        </w:rPr>
        <w:t>in</w:t>
      </w:r>
      <w:r w:rsidRPr="00425C0C">
        <w:rPr>
          <w:rFonts w:ascii="Times New Roman" w:eastAsia="Times New Roman" w:hAnsi="Times New Roman" w:cs="Times New Roman"/>
          <w:spacing w:val="-1"/>
          <w:kern w:val="0"/>
          <w:szCs w:val="22"/>
          <w14:ligatures w14:val="none"/>
        </w:rPr>
        <w:t xml:space="preserve"> </w:t>
      </w:r>
      <w:r w:rsidRPr="00425C0C">
        <w:rPr>
          <w:rFonts w:ascii="Times New Roman" w:eastAsia="Times New Roman" w:hAnsi="Times New Roman" w:cs="Times New Roman"/>
          <w:kern w:val="0"/>
          <w:szCs w:val="22"/>
          <w14:ligatures w14:val="none"/>
        </w:rPr>
        <w:t>this</w:t>
      </w:r>
      <w:r w:rsidRPr="00425C0C">
        <w:rPr>
          <w:rFonts w:ascii="Times New Roman" w:eastAsia="Times New Roman" w:hAnsi="Times New Roman" w:cs="Times New Roman"/>
          <w:spacing w:val="-1"/>
          <w:kern w:val="0"/>
          <w:szCs w:val="22"/>
          <w14:ligatures w14:val="none"/>
        </w:rPr>
        <w:t xml:space="preserve"> </w:t>
      </w:r>
      <w:r w:rsidRPr="00425C0C">
        <w:rPr>
          <w:rFonts w:ascii="Times New Roman" w:eastAsia="Times New Roman" w:hAnsi="Times New Roman" w:cs="Times New Roman"/>
          <w:kern w:val="0"/>
          <w:szCs w:val="22"/>
          <w14:ligatures w14:val="none"/>
        </w:rPr>
        <w:t>Agreement,</w:t>
      </w:r>
      <w:r w:rsidRPr="00425C0C">
        <w:rPr>
          <w:rFonts w:ascii="Times New Roman" w:eastAsia="Times New Roman" w:hAnsi="Times New Roman" w:cs="Times New Roman"/>
          <w:spacing w:val="-1"/>
          <w:kern w:val="0"/>
          <w:szCs w:val="22"/>
          <w14:ligatures w14:val="none"/>
        </w:rPr>
        <w:t xml:space="preserve"> </w:t>
      </w:r>
      <w:r w:rsidRPr="00425C0C">
        <w:rPr>
          <w:rFonts w:ascii="Times New Roman" w:eastAsia="Times New Roman" w:hAnsi="Times New Roman" w:cs="Times New Roman"/>
          <w:kern w:val="0"/>
          <w:szCs w:val="22"/>
          <w14:ligatures w14:val="none"/>
        </w:rPr>
        <w:t>the</w:t>
      </w:r>
      <w:r w:rsidRPr="00425C0C">
        <w:rPr>
          <w:rFonts w:ascii="Times New Roman" w:eastAsia="Times New Roman" w:hAnsi="Times New Roman" w:cs="Times New Roman"/>
          <w:spacing w:val="-2"/>
          <w:kern w:val="0"/>
          <w:szCs w:val="22"/>
          <w14:ligatures w14:val="none"/>
        </w:rPr>
        <w:t xml:space="preserve"> </w:t>
      </w:r>
      <w:r w:rsidRPr="00425C0C">
        <w:rPr>
          <w:rFonts w:ascii="Times New Roman" w:eastAsia="Times New Roman" w:hAnsi="Times New Roman" w:cs="Times New Roman"/>
          <w:kern w:val="0"/>
          <w:szCs w:val="22"/>
          <w14:ligatures w14:val="none"/>
        </w:rPr>
        <w:t>Federation</w:t>
      </w:r>
      <w:r w:rsidRPr="00425C0C">
        <w:rPr>
          <w:rFonts w:ascii="Times New Roman" w:eastAsia="Times New Roman" w:hAnsi="Times New Roman" w:cs="Times New Roman"/>
          <w:spacing w:val="-1"/>
          <w:kern w:val="0"/>
          <w:szCs w:val="22"/>
          <w14:ligatures w14:val="none"/>
        </w:rPr>
        <w:t xml:space="preserve"> </w:t>
      </w:r>
      <w:r w:rsidRPr="00425C0C">
        <w:rPr>
          <w:rFonts w:ascii="Times New Roman" w:eastAsia="Times New Roman" w:hAnsi="Times New Roman" w:cs="Times New Roman"/>
          <w:kern w:val="0"/>
          <w:szCs w:val="22"/>
          <w14:ligatures w14:val="none"/>
        </w:rPr>
        <w:t>and</w:t>
      </w:r>
      <w:r w:rsidRPr="00425C0C">
        <w:rPr>
          <w:rFonts w:ascii="Times New Roman" w:eastAsia="Times New Roman" w:hAnsi="Times New Roman" w:cs="Times New Roman"/>
          <w:spacing w:val="-1"/>
          <w:kern w:val="0"/>
          <w:szCs w:val="22"/>
          <w14:ligatures w14:val="none"/>
        </w:rPr>
        <w:t xml:space="preserve"> </w:t>
      </w:r>
      <w:r w:rsidRPr="00425C0C">
        <w:rPr>
          <w:rFonts w:ascii="Times New Roman" w:eastAsia="Times New Roman" w:hAnsi="Times New Roman" w:cs="Times New Roman"/>
          <w:kern w:val="0"/>
          <w:szCs w:val="22"/>
          <w14:ligatures w14:val="none"/>
        </w:rPr>
        <w:t>the</w:t>
      </w:r>
      <w:r w:rsidRPr="00425C0C">
        <w:rPr>
          <w:rFonts w:ascii="Times New Roman" w:eastAsia="Times New Roman" w:hAnsi="Times New Roman" w:cs="Times New Roman"/>
          <w:spacing w:val="-2"/>
          <w:kern w:val="0"/>
          <w:szCs w:val="22"/>
          <w14:ligatures w14:val="none"/>
        </w:rPr>
        <w:t xml:space="preserve"> </w:t>
      </w:r>
      <w:r w:rsidRPr="00425C0C">
        <w:rPr>
          <w:rFonts w:ascii="Times New Roman" w:eastAsia="Times New Roman" w:hAnsi="Times New Roman" w:cs="Times New Roman"/>
          <w:kern w:val="0"/>
          <w:szCs w:val="22"/>
          <w14:ligatures w14:val="none"/>
        </w:rPr>
        <w:t>District</w:t>
      </w:r>
      <w:r w:rsidRPr="00425C0C">
        <w:rPr>
          <w:rFonts w:ascii="Times New Roman" w:eastAsia="Times New Roman" w:hAnsi="Times New Roman" w:cs="Times New Roman"/>
          <w:spacing w:val="-1"/>
          <w:kern w:val="0"/>
          <w:szCs w:val="22"/>
          <w14:ligatures w14:val="none"/>
        </w:rPr>
        <w:t xml:space="preserve"> </w:t>
      </w:r>
      <w:r w:rsidRPr="00425C0C">
        <w:rPr>
          <w:rFonts w:ascii="Times New Roman" w:eastAsia="Times New Roman" w:hAnsi="Times New Roman" w:cs="Times New Roman"/>
          <w:kern w:val="0"/>
          <w:szCs w:val="22"/>
          <w14:ligatures w14:val="none"/>
        </w:rPr>
        <w:t>agree</w:t>
      </w:r>
      <w:r w:rsidRPr="00425C0C">
        <w:rPr>
          <w:rFonts w:ascii="Times New Roman" w:eastAsia="Times New Roman" w:hAnsi="Times New Roman" w:cs="Times New Roman"/>
          <w:spacing w:val="-2"/>
          <w:kern w:val="0"/>
          <w:szCs w:val="22"/>
          <w14:ligatures w14:val="none"/>
        </w:rPr>
        <w:t xml:space="preserve"> </w:t>
      </w:r>
      <w:r w:rsidRPr="00425C0C">
        <w:rPr>
          <w:rFonts w:ascii="Times New Roman" w:eastAsia="Times New Roman" w:hAnsi="Times New Roman" w:cs="Times New Roman"/>
          <w:kern w:val="0"/>
          <w:szCs w:val="22"/>
          <w14:ligatures w14:val="none"/>
        </w:rPr>
        <w:t xml:space="preserve">that for the life of this Agreement neither party will be obligated to negotiate collectively with respect to any subject </w:t>
      </w:r>
      <w:r w:rsidRPr="00425C0C">
        <w:rPr>
          <w:rFonts w:ascii="Times New Roman" w:eastAsia="Times New Roman" w:hAnsi="Times New Roman" w:cs="Times New Roman"/>
          <w:color w:val="00B050"/>
          <w:kern w:val="0"/>
          <w:szCs w:val="22"/>
          <w14:ligatures w14:val="none"/>
        </w:rPr>
        <w:t xml:space="preserve">or </w:t>
      </w:r>
      <w:r w:rsidRPr="00425C0C">
        <w:rPr>
          <w:rFonts w:ascii="Times New Roman" w:eastAsia="Times New Roman" w:hAnsi="Times New Roman" w:cs="Times New Roman"/>
          <w:kern w:val="0"/>
          <w:szCs w:val="22"/>
          <w14:ligatures w14:val="none"/>
        </w:rPr>
        <w:t>matter, and the District and the Federation expressly waive and relinquish the right to bargain collectively on any subject or matter:</w:t>
      </w:r>
    </w:p>
    <w:p w14:paraId="588CA660" w14:textId="77777777" w:rsidR="00425C0C" w:rsidRPr="00425C0C" w:rsidRDefault="00425C0C" w:rsidP="00425C0C">
      <w:pPr>
        <w:widowControl w:val="0"/>
        <w:numPr>
          <w:ilvl w:val="1"/>
          <w:numId w:val="2"/>
        </w:numPr>
        <w:tabs>
          <w:tab w:val="left" w:pos="2547"/>
        </w:tabs>
        <w:autoSpaceDE w:val="0"/>
        <w:autoSpaceDN w:val="0"/>
        <w:spacing w:before="1" w:after="0" w:line="240" w:lineRule="auto"/>
        <w:ind w:right="360"/>
        <w:rPr>
          <w:rFonts w:ascii="Times New Roman" w:eastAsia="Times New Roman" w:hAnsi="Times New Roman" w:cs="Times New Roman"/>
          <w:kern w:val="0"/>
          <w:szCs w:val="22"/>
          <w14:ligatures w14:val="none"/>
        </w:rPr>
      </w:pPr>
      <w:r w:rsidRPr="00425C0C">
        <w:rPr>
          <w:rFonts w:ascii="Times New Roman" w:eastAsia="Times New Roman" w:hAnsi="Times New Roman" w:cs="Times New Roman"/>
          <w:kern w:val="0"/>
          <w:szCs w:val="22"/>
          <w14:ligatures w14:val="none"/>
        </w:rPr>
        <w:t>Whether</w:t>
      </w:r>
      <w:r w:rsidRPr="00425C0C">
        <w:rPr>
          <w:rFonts w:ascii="Times New Roman" w:eastAsia="Times New Roman" w:hAnsi="Times New Roman" w:cs="Times New Roman"/>
          <w:spacing w:val="-4"/>
          <w:kern w:val="0"/>
          <w:szCs w:val="22"/>
          <w14:ligatures w14:val="none"/>
        </w:rPr>
        <w:t xml:space="preserve"> </w:t>
      </w:r>
      <w:r w:rsidRPr="00425C0C">
        <w:rPr>
          <w:rFonts w:ascii="Times New Roman" w:eastAsia="Times New Roman" w:hAnsi="Times New Roman" w:cs="Times New Roman"/>
          <w:kern w:val="0"/>
          <w:szCs w:val="22"/>
          <w14:ligatures w14:val="none"/>
        </w:rPr>
        <w:t>or</w:t>
      </w:r>
      <w:r w:rsidRPr="00425C0C">
        <w:rPr>
          <w:rFonts w:ascii="Times New Roman" w:eastAsia="Times New Roman" w:hAnsi="Times New Roman" w:cs="Times New Roman"/>
          <w:spacing w:val="-2"/>
          <w:kern w:val="0"/>
          <w:szCs w:val="22"/>
          <w14:ligatures w14:val="none"/>
        </w:rPr>
        <w:t xml:space="preserve"> </w:t>
      </w:r>
      <w:r w:rsidRPr="00425C0C">
        <w:rPr>
          <w:rFonts w:ascii="Times New Roman" w:eastAsia="Times New Roman" w:hAnsi="Times New Roman" w:cs="Times New Roman"/>
          <w:kern w:val="0"/>
          <w:szCs w:val="22"/>
          <w14:ligatures w14:val="none"/>
        </w:rPr>
        <w:t>not</w:t>
      </w:r>
      <w:r w:rsidRPr="00425C0C">
        <w:rPr>
          <w:rFonts w:ascii="Times New Roman" w:eastAsia="Times New Roman" w:hAnsi="Times New Roman" w:cs="Times New Roman"/>
          <w:spacing w:val="-1"/>
          <w:kern w:val="0"/>
          <w:szCs w:val="22"/>
          <w14:ligatures w14:val="none"/>
        </w:rPr>
        <w:t xml:space="preserve"> </w:t>
      </w:r>
      <w:r w:rsidRPr="00425C0C">
        <w:rPr>
          <w:rFonts w:ascii="Times New Roman" w:eastAsia="Times New Roman" w:hAnsi="Times New Roman" w:cs="Times New Roman"/>
          <w:kern w:val="0"/>
          <w:szCs w:val="22"/>
          <w14:ligatures w14:val="none"/>
        </w:rPr>
        <w:t>specifically</w:t>
      </w:r>
      <w:r w:rsidRPr="00425C0C">
        <w:rPr>
          <w:rFonts w:ascii="Times New Roman" w:eastAsia="Times New Roman" w:hAnsi="Times New Roman" w:cs="Times New Roman"/>
          <w:spacing w:val="-1"/>
          <w:kern w:val="0"/>
          <w:szCs w:val="22"/>
          <w14:ligatures w14:val="none"/>
        </w:rPr>
        <w:t xml:space="preserve"> </w:t>
      </w:r>
      <w:r w:rsidRPr="00425C0C">
        <w:rPr>
          <w:rFonts w:ascii="Times New Roman" w:eastAsia="Times New Roman" w:hAnsi="Times New Roman" w:cs="Times New Roman"/>
          <w:kern w:val="0"/>
          <w:szCs w:val="22"/>
          <w14:ligatures w14:val="none"/>
        </w:rPr>
        <w:t>referred</w:t>
      </w:r>
      <w:r w:rsidRPr="00425C0C">
        <w:rPr>
          <w:rFonts w:ascii="Times New Roman" w:eastAsia="Times New Roman" w:hAnsi="Times New Roman" w:cs="Times New Roman"/>
          <w:spacing w:val="-1"/>
          <w:kern w:val="0"/>
          <w:szCs w:val="22"/>
          <w14:ligatures w14:val="none"/>
        </w:rPr>
        <w:t xml:space="preserve"> </w:t>
      </w:r>
      <w:r w:rsidRPr="00425C0C">
        <w:rPr>
          <w:rFonts w:ascii="Times New Roman" w:eastAsia="Times New Roman" w:hAnsi="Times New Roman" w:cs="Times New Roman"/>
          <w:kern w:val="0"/>
          <w:szCs w:val="22"/>
          <w14:ligatures w14:val="none"/>
        </w:rPr>
        <w:t>to</w:t>
      </w:r>
      <w:r w:rsidRPr="00425C0C">
        <w:rPr>
          <w:rFonts w:ascii="Times New Roman" w:eastAsia="Times New Roman" w:hAnsi="Times New Roman" w:cs="Times New Roman"/>
          <w:spacing w:val="-1"/>
          <w:kern w:val="0"/>
          <w:szCs w:val="22"/>
          <w14:ligatures w14:val="none"/>
        </w:rPr>
        <w:t xml:space="preserve"> </w:t>
      </w:r>
      <w:r w:rsidRPr="00425C0C">
        <w:rPr>
          <w:rFonts w:ascii="Times New Roman" w:eastAsia="Times New Roman" w:hAnsi="Times New Roman" w:cs="Times New Roman"/>
          <w:kern w:val="0"/>
          <w:szCs w:val="22"/>
          <w14:ligatures w14:val="none"/>
        </w:rPr>
        <w:t>or covered</w:t>
      </w:r>
      <w:r w:rsidRPr="00425C0C">
        <w:rPr>
          <w:rFonts w:ascii="Times New Roman" w:eastAsia="Times New Roman" w:hAnsi="Times New Roman" w:cs="Times New Roman"/>
          <w:spacing w:val="1"/>
          <w:kern w:val="0"/>
          <w:szCs w:val="22"/>
          <w14:ligatures w14:val="none"/>
        </w:rPr>
        <w:t xml:space="preserve"> </w:t>
      </w:r>
      <w:r w:rsidRPr="00425C0C">
        <w:rPr>
          <w:rFonts w:ascii="Times New Roman" w:eastAsia="Times New Roman" w:hAnsi="Times New Roman" w:cs="Times New Roman"/>
          <w:kern w:val="0"/>
          <w:szCs w:val="22"/>
          <w14:ligatures w14:val="none"/>
        </w:rPr>
        <w:t>in</w:t>
      </w:r>
      <w:r w:rsidRPr="00425C0C">
        <w:rPr>
          <w:rFonts w:ascii="Times New Roman" w:eastAsia="Times New Roman" w:hAnsi="Times New Roman" w:cs="Times New Roman"/>
          <w:spacing w:val="-1"/>
          <w:kern w:val="0"/>
          <w:szCs w:val="22"/>
          <w14:ligatures w14:val="none"/>
        </w:rPr>
        <w:t xml:space="preserve"> </w:t>
      </w:r>
      <w:r w:rsidRPr="00425C0C">
        <w:rPr>
          <w:rFonts w:ascii="Times New Roman" w:eastAsia="Times New Roman" w:hAnsi="Times New Roman" w:cs="Times New Roman"/>
          <w:kern w:val="0"/>
          <w:szCs w:val="22"/>
          <w14:ligatures w14:val="none"/>
        </w:rPr>
        <w:t xml:space="preserve">this </w:t>
      </w:r>
      <w:r w:rsidRPr="00425C0C">
        <w:rPr>
          <w:rFonts w:ascii="Times New Roman" w:eastAsia="Times New Roman" w:hAnsi="Times New Roman" w:cs="Times New Roman"/>
          <w:spacing w:val="-2"/>
          <w:kern w:val="0"/>
          <w:szCs w:val="22"/>
          <w14:ligatures w14:val="none"/>
        </w:rPr>
        <w:t>Agreement;</w:t>
      </w:r>
    </w:p>
    <w:p w14:paraId="26D7A265" w14:textId="77777777" w:rsidR="00425C0C" w:rsidRPr="00425C0C" w:rsidRDefault="00425C0C" w:rsidP="00425C0C">
      <w:pPr>
        <w:widowControl w:val="0"/>
        <w:numPr>
          <w:ilvl w:val="1"/>
          <w:numId w:val="2"/>
        </w:numPr>
        <w:tabs>
          <w:tab w:val="left" w:pos="2542"/>
        </w:tabs>
        <w:autoSpaceDE w:val="0"/>
        <w:autoSpaceDN w:val="0"/>
        <w:spacing w:after="0" w:line="240" w:lineRule="auto"/>
        <w:ind w:right="360"/>
        <w:jc w:val="both"/>
        <w:rPr>
          <w:rFonts w:ascii="Times New Roman" w:eastAsia="Times New Roman" w:hAnsi="Times New Roman" w:cs="Times New Roman"/>
          <w:kern w:val="0"/>
          <w:szCs w:val="22"/>
          <w14:ligatures w14:val="none"/>
        </w:rPr>
      </w:pPr>
      <w:r w:rsidRPr="00425C0C">
        <w:rPr>
          <w:rFonts w:ascii="Times New Roman" w:eastAsia="Times New Roman" w:hAnsi="Times New Roman" w:cs="Times New Roman"/>
          <w:kern w:val="0"/>
          <w:szCs w:val="22"/>
          <w14:ligatures w14:val="none"/>
        </w:rPr>
        <w:t>Even</w:t>
      </w:r>
      <w:r w:rsidRPr="00425C0C">
        <w:rPr>
          <w:rFonts w:ascii="Times New Roman" w:eastAsia="Times New Roman" w:hAnsi="Times New Roman" w:cs="Times New Roman"/>
          <w:spacing w:val="-3"/>
          <w:kern w:val="0"/>
          <w:szCs w:val="22"/>
          <w14:ligatures w14:val="none"/>
        </w:rPr>
        <w:t xml:space="preserve"> </w:t>
      </w:r>
      <w:r w:rsidRPr="00425C0C">
        <w:rPr>
          <w:rFonts w:ascii="Times New Roman" w:eastAsia="Times New Roman" w:hAnsi="Times New Roman" w:cs="Times New Roman"/>
          <w:kern w:val="0"/>
          <w:szCs w:val="22"/>
          <w14:ligatures w14:val="none"/>
        </w:rPr>
        <w:t>though</w:t>
      </w:r>
      <w:r w:rsidRPr="00425C0C">
        <w:rPr>
          <w:rFonts w:ascii="Times New Roman" w:eastAsia="Times New Roman" w:hAnsi="Times New Roman" w:cs="Times New Roman"/>
          <w:spacing w:val="-3"/>
          <w:kern w:val="0"/>
          <w:szCs w:val="22"/>
          <w14:ligatures w14:val="none"/>
        </w:rPr>
        <w:t xml:space="preserve"> </w:t>
      </w:r>
      <w:r w:rsidRPr="00425C0C">
        <w:rPr>
          <w:rFonts w:ascii="Times New Roman" w:eastAsia="Times New Roman" w:hAnsi="Times New Roman" w:cs="Times New Roman"/>
          <w:kern w:val="0"/>
          <w:szCs w:val="22"/>
          <w14:ligatures w14:val="none"/>
        </w:rPr>
        <w:t>such</w:t>
      </w:r>
      <w:r w:rsidRPr="00425C0C">
        <w:rPr>
          <w:rFonts w:ascii="Times New Roman" w:eastAsia="Times New Roman" w:hAnsi="Times New Roman" w:cs="Times New Roman"/>
          <w:spacing w:val="-3"/>
          <w:kern w:val="0"/>
          <w:szCs w:val="22"/>
          <w14:ligatures w14:val="none"/>
        </w:rPr>
        <w:t xml:space="preserve"> </w:t>
      </w:r>
      <w:r w:rsidRPr="00425C0C">
        <w:rPr>
          <w:rFonts w:ascii="Times New Roman" w:eastAsia="Times New Roman" w:hAnsi="Times New Roman" w:cs="Times New Roman"/>
          <w:kern w:val="0"/>
          <w:szCs w:val="22"/>
          <w14:ligatures w14:val="none"/>
        </w:rPr>
        <w:t>subjects</w:t>
      </w:r>
      <w:r w:rsidRPr="00425C0C">
        <w:rPr>
          <w:rFonts w:ascii="Times New Roman" w:eastAsia="Times New Roman" w:hAnsi="Times New Roman" w:cs="Times New Roman"/>
          <w:spacing w:val="-3"/>
          <w:kern w:val="0"/>
          <w:szCs w:val="22"/>
          <w14:ligatures w14:val="none"/>
        </w:rPr>
        <w:t xml:space="preserve"> </w:t>
      </w:r>
      <w:r w:rsidRPr="00425C0C">
        <w:rPr>
          <w:rFonts w:ascii="Times New Roman" w:eastAsia="Times New Roman" w:hAnsi="Times New Roman" w:cs="Times New Roman"/>
          <w:kern w:val="0"/>
          <w:szCs w:val="22"/>
          <w14:ligatures w14:val="none"/>
        </w:rPr>
        <w:t>or</w:t>
      </w:r>
      <w:r w:rsidRPr="00425C0C">
        <w:rPr>
          <w:rFonts w:ascii="Times New Roman" w:eastAsia="Times New Roman" w:hAnsi="Times New Roman" w:cs="Times New Roman"/>
          <w:spacing w:val="-4"/>
          <w:kern w:val="0"/>
          <w:szCs w:val="22"/>
          <w14:ligatures w14:val="none"/>
        </w:rPr>
        <w:t xml:space="preserve"> </w:t>
      </w:r>
      <w:r w:rsidRPr="00425C0C">
        <w:rPr>
          <w:rFonts w:ascii="Times New Roman" w:eastAsia="Times New Roman" w:hAnsi="Times New Roman" w:cs="Times New Roman"/>
          <w:kern w:val="0"/>
          <w:szCs w:val="22"/>
          <w14:ligatures w14:val="none"/>
        </w:rPr>
        <w:t>matters</w:t>
      </w:r>
      <w:r w:rsidRPr="00425C0C">
        <w:rPr>
          <w:rFonts w:ascii="Times New Roman" w:eastAsia="Times New Roman" w:hAnsi="Times New Roman" w:cs="Times New Roman"/>
          <w:spacing w:val="-3"/>
          <w:kern w:val="0"/>
          <w:szCs w:val="22"/>
          <w14:ligatures w14:val="none"/>
        </w:rPr>
        <w:t xml:space="preserve"> </w:t>
      </w:r>
      <w:r w:rsidRPr="00425C0C">
        <w:rPr>
          <w:rFonts w:ascii="Times New Roman" w:eastAsia="Times New Roman" w:hAnsi="Times New Roman" w:cs="Times New Roman"/>
          <w:kern w:val="0"/>
          <w:szCs w:val="22"/>
          <w14:ligatures w14:val="none"/>
        </w:rPr>
        <w:t>may</w:t>
      </w:r>
      <w:r w:rsidRPr="00425C0C">
        <w:rPr>
          <w:rFonts w:ascii="Times New Roman" w:eastAsia="Times New Roman" w:hAnsi="Times New Roman" w:cs="Times New Roman"/>
          <w:spacing w:val="-3"/>
          <w:kern w:val="0"/>
          <w:szCs w:val="22"/>
          <w14:ligatures w14:val="none"/>
        </w:rPr>
        <w:t xml:space="preserve"> </w:t>
      </w:r>
      <w:r w:rsidRPr="00425C0C">
        <w:rPr>
          <w:rFonts w:ascii="Times New Roman" w:eastAsia="Times New Roman" w:hAnsi="Times New Roman" w:cs="Times New Roman"/>
          <w:kern w:val="0"/>
          <w:szCs w:val="22"/>
          <w14:ligatures w14:val="none"/>
        </w:rPr>
        <w:t>not</w:t>
      </w:r>
      <w:r w:rsidRPr="00425C0C">
        <w:rPr>
          <w:rFonts w:ascii="Times New Roman" w:eastAsia="Times New Roman" w:hAnsi="Times New Roman" w:cs="Times New Roman"/>
          <w:spacing w:val="-3"/>
          <w:kern w:val="0"/>
          <w:szCs w:val="22"/>
          <w14:ligatures w14:val="none"/>
        </w:rPr>
        <w:t xml:space="preserve"> </w:t>
      </w:r>
      <w:r w:rsidRPr="00425C0C">
        <w:rPr>
          <w:rFonts w:ascii="Times New Roman" w:eastAsia="Times New Roman" w:hAnsi="Times New Roman" w:cs="Times New Roman"/>
          <w:kern w:val="0"/>
          <w:szCs w:val="22"/>
          <w14:ligatures w14:val="none"/>
        </w:rPr>
        <w:t>have</w:t>
      </w:r>
      <w:r w:rsidRPr="00425C0C">
        <w:rPr>
          <w:rFonts w:ascii="Times New Roman" w:eastAsia="Times New Roman" w:hAnsi="Times New Roman" w:cs="Times New Roman"/>
          <w:spacing w:val="-4"/>
          <w:kern w:val="0"/>
          <w:szCs w:val="22"/>
          <w14:ligatures w14:val="none"/>
        </w:rPr>
        <w:t xml:space="preserve"> </w:t>
      </w:r>
      <w:r w:rsidRPr="00425C0C">
        <w:rPr>
          <w:rFonts w:ascii="Times New Roman" w:eastAsia="Times New Roman" w:hAnsi="Times New Roman" w:cs="Times New Roman"/>
          <w:kern w:val="0"/>
          <w:szCs w:val="22"/>
          <w14:ligatures w14:val="none"/>
        </w:rPr>
        <w:t>been</w:t>
      </w:r>
      <w:r w:rsidRPr="00425C0C">
        <w:rPr>
          <w:rFonts w:ascii="Times New Roman" w:eastAsia="Times New Roman" w:hAnsi="Times New Roman" w:cs="Times New Roman"/>
          <w:spacing w:val="-3"/>
          <w:kern w:val="0"/>
          <w:szCs w:val="22"/>
          <w14:ligatures w14:val="none"/>
        </w:rPr>
        <w:t xml:space="preserve"> </w:t>
      </w:r>
      <w:r w:rsidRPr="00425C0C">
        <w:rPr>
          <w:rFonts w:ascii="Times New Roman" w:eastAsia="Times New Roman" w:hAnsi="Times New Roman" w:cs="Times New Roman"/>
          <w:kern w:val="0"/>
          <w:szCs w:val="22"/>
          <w14:ligatures w14:val="none"/>
        </w:rPr>
        <w:t>within</w:t>
      </w:r>
      <w:r w:rsidRPr="00425C0C">
        <w:rPr>
          <w:rFonts w:ascii="Times New Roman" w:eastAsia="Times New Roman" w:hAnsi="Times New Roman" w:cs="Times New Roman"/>
          <w:spacing w:val="-3"/>
          <w:kern w:val="0"/>
          <w:szCs w:val="22"/>
          <w14:ligatures w14:val="none"/>
        </w:rPr>
        <w:t xml:space="preserve"> </w:t>
      </w:r>
      <w:r w:rsidRPr="00425C0C">
        <w:rPr>
          <w:rFonts w:ascii="Times New Roman" w:eastAsia="Times New Roman" w:hAnsi="Times New Roman" w:cs="Times New Roman"/>
          <w:kern w:val="0"/>
          <w:szCs w:val="22"/>
          <w14:ligatures w14:val="none"/>
        </w:rPr>
        <w:t>the</w:t>
      </w:r>
      <w:r w:rsidRPr="00425C0C">
        <w:rPr>
          <w:rFonts w:ascii="Times New Roman" w:eastAsia="Times New Roman" w:hAnsi="Times New Roman" w:cs="Times New Roman"/>
          <w:spacing w:val="-4"/>
          <w:kern w:val="0"/>
          <w:szCs w:val="22"/>
          <w14:ligatures w14:val="none"/>
        </w:rPr>
        <w:t xml:space="preserve"> </w:t>
      </w:r>
      <w:r w:rsidRPr="00425C0C">
        <w:rPr>
          <w:rFonts w:ascii="Times New Roman" w:eastAsia="Times New Roman" w:hAnsi="Times New Roman" w:cs="Times New Roman"/>
          <w:kern w:val="0"/>
          <w:szCs w:val="22"/>
          <w14:ligatures w14:val="none"/>
        </w:rPr>
        <w:t>knowledge</w:t>
      </w:r>
      <w:r w:rsidRPr="00425C0C">
        <w:rPr>
          <w:rFonts w:ascii="Times New Roman" w:eastAsia="Times New Roman" w:hAnsi="Times New Roman" w:cs="Times New Roman"/>
          <w:spacing w:val="-4"/>
          <w:kern w:val="0"/>
          <w:szCs w:val="22"/>
          <w14:ligatures w14:val="none"/>
        </w:rPr>
        <w:t xml:space="preserve"> </w:t>
      </w:r>
      <w:r w:rsidRPr="00425C0C">
        <w:rPr>
          <w:rFonts w:ascii="Times New Roman" w:eastAsia="Times New Roman" w:hAnsi="Times New Roman" w:cs="Times New Roman"/>
          <w:kern w:val="0"/>
          <w:szCs w:val="22"/>
          <w14:ligatures w14:val="none"/>
        </w:rPr>
        <w:t xml:space="preserve">or contemplation of either or both parties at the time they negotiated and signed this </w:t>
      </w:r>
      <w:r w:rsidRPr="00425C0C">
        <w:rPr>
          <w:rFonts w:ascii="Times New Roman" w:eastAsia="Times New Roman" w:hAnsi="Times New Roman" w:cs="Times New Roman"/>
          <w:spacing w:val="-2"/>
          <w:kern w:val="0"/>
          <w:szCs w:val="22"/>
          <w14:ligatures w14:val="none"/>
        </w:rPr>
        <w:t>Agreement;</w:t>
      </w:r>
    </w:p>
    <w:p w14:paraId="397DB749" w14:textId="77777777" w:rsidR="00425C0C" w:rsidRPr="00425C0C" w:rsidRDefault="00425C0C" w:rsidP="00425C0C">
      <w:pPr>
        <w:widowControl w:val="0"/>
        <w:numPr>
          <w:ilvl w:val="1"/>
          <w:numId w:val="2"/>
        </w:numPr>
        <w:tabs>
          <w:tab w:val="left" w:pos="2496"/>
        </w:tabs>
        <w:autoSpaceDE w:val="0"/>
        <w:autoSpaceDN w:val="0"/>
        <w:spacing w:after="0" w:line="240" w:lineRule="auto"/>
        <w:ind w:right="360"/>
        <w:rPr>
          <w:rFonts w:ascii="Times New Roman" w:eastAsia="Times New Roman" w:hAnsi="Times New Roman" w:cs="Times New Roman"/>
          <w:kern w:val="0"/>
          <w:szCs w:val="22"/>
          <w14:ligatures w14:val="none"/>
        </w:rPr>
      </w:pPr>
      <w:r w:rsidRPr="00425C0C">
        <w:rPr>
          <w:rFonts w:ascii="Times New Roman" w:eastAsia="Times New Roman" w:hAnsi="Times New Roman" w:cs="Times New Roman"/>
          <w:kern w:val="0"/>
          <w:szCs w:val="22"/>
          <w14:ligatures w14:val="none"/>
        </w:rPr>
        <w:t>Even</w:t>
      </w:r>
      <w:r w:rsidRPr="00425C0C">
        <w:rPr>
          <w:rFonts w:ascii="Times New Roman" w:eastAsia="Times New Roman" w:hAnsi="Times New Roman" w:cs="Times New Roman"/>
          <w:spacing w:val="-4"/>
          <w:kern w:val="0"/>
          <w:szCs w:val="22"/>
          <w14:ligatures w14:val="none"/>
        </w:rPr>
        <w:t xml:space="preserve"> </w:t>
      </w:r>
      <w:r w:rsidRPr="00425C0C">
        <w:rPr>
          <w:rFonts w:ascii="Times New Roman" w:eastAsia="Times New Roman" w:hAnsi="Times New Roman" w:cs="Times New Roman"/>
          <w:kern w:val="0"/>
          <w:szCs w:val="22"/>
          <w14:ligatures w14:val="none"/>
        </w:rPr>
        <w:t>though</w:t>
      </w:r>
      <w:r w:rsidRPr="00425C0C">
        <w:rPr>
          <w:rFonts w:ascii="Times New Roman" w:eastAsia="Times New Roman" w:hAnsi="Times New Roman" w:cs="Times New Roman"/>
          <w:spacing w:val="-4"/>
          <w:kern w:val="0"/>
          <w:szCs w:val="22"/>
          <w14:ligatures w14:val="none"/>
        </w:rPr>
        <w:t xml:space="preserve"> </w:t>
      </w:r>
      <w:r w:rsidRPr="00425C0C">
        <w:rPr>
          <w:rFonts w:ascii="Times New Roman" w:eastAsia="Times New Roman" w:hAnsi="Times New Roman" w:cs="Times New Roman"/>
          <w:kern w:val="0"/>
          <w:szCs w:val="22"/>
          <w14:ligatures w14:val="none"/>
        </w:rPr>
        <w:t>during</w:t>
      </w:r>
      <w:r w:rsidRPr="00425C0C">
        <w:rPr>
          <w:rFonts w:ascii="Times New Roman" w:eastAsia="Times New Roman" w:hAnsi="Times New Roman" w:cs="Times New Roman"/>
          <w:spacing w:val="-4"/>
          <w:kern w:val="0"/>
          <w:szCs w:val="22"/>
          <w14:ligatures w14:val="none"/>
        </w:rPr>
        <w:t xml:space="preserve"> </w:t>
      </w:r>
      <w:r w:rsidRPr="00425C0C">
        <w:rPr>
          <w:rFonts w:ascii="Times New Roman" w:eastAsia="Times New Roman" w:hAnsi="Times New Roman" w:cs="Times New Roman"/>
          <w:kern w:val="0"/>
          <w:szCs w:val="22"/>
          <w14:ligatures w14:val="none"/>
        </w:rPr>
        <w:t>negotiations</w:t>
      </w:r>
      <w:r w:rsidRPr="00425C0C">
        <w:rPr>
          <w:rFonts w:ascii="Times New Roman" w:eastAsia="Times New Roman" w:hAnsi="Times New Roman" w:cs="Times New Roman"/>
          <w:spacing w:val="-4"/>
          <w:kern w:val="0"/>
          <w:szCs w:val="22"/>
          <w14:ligatures w14:val="none"/>
        </w:rPr>
        <w:t xml:space="preserve"> </w:t>
      </w:r>
      <w:r w:rsidRPr="00425C0C">
        <w:rPr>
          <w:rFonts w:ascii="Times New Roman" w:eastAsia="Times New Roman" w:hAnsi="Times New Roman" w:cs="Times New Roman"/>
          <w:kern w:val="0"/>
          <w:szCs w:val="22"/>
          <w14:ligatures w14:val="none"/>
        </w:rPr>
        <w:t>the</w:t>
      </w:r>
      <w:r w:rsidRPr="00425C0C">
        <w:rPr>
          <w:rFonts w:ascii="Times New Roman" w:eastAsia="Times New Roman" w:hAnsi="Times New Roman" w:cs="Times New Roman"/>
          <w:spacing w:val="-5"/>
          <w:kern w:val="0"/>
          <w:szCs w:val="22"/>
          <w14:ligatures w14:val="none"/>
        </w:rPr>
        <w:t xml:space="preserve"> </w:t>
      </w:r>
      <w:r w:rsidRPr="00425C0C">
        <w:rPr>
          <w:rFonts w:ascii="Times New Roman" w:eastAsia="Times New Roman" w:hAnsi="Times New Roman" w:cs="Times New Roman"/>
          <w:kern w:val="0"/>
          <w:szCs w:val="22"/>
          <w14:ligatures w14:val="none"/>
        </w:rPr>
        <w:t>subjects</w:t>
      </w:r>
      <w:r w:rsidRPr="00425C0C">
        <w:rPr>
          <w:rFonts w:ascii="Times New Roman" w:eastAsia="Times New Roman" w:hAnsi="Times New Roman" w:cs="Times New Roman"/>
          <w:spacing w:val="-4"/>
          <w:kern w:val="0"/>
          <w:szCs w:val="22"/>
          <w14:ligatures w14:val="none"/>
        </w:rPr>
        <w:t xml:space="preserve"> </w:t>
      </w:r>
      <w:r w:rsidRPr="00425C0C">
        <w:rPr>
          <w:rFonts w:ascii="Times New Roman" w:eastAsia="Times New Roman" w:hAnsi="Times New Roman" w:cs="Times New Roman"/>
          <w:kern w:val="0"/>
          <w:szCs w:val="22"/>
          <w14:ligatures w14:val="none"/>
        </w:rPr>
        <w:t>or</w:t>
      </w:r>
      <w:r w:rsidRPr="00425C0C">
        <w:rPr>
          <w:rFonts w:ascii="Times New Roman" w:eastAsia="Times New Roman" w:hAnsi="Times New Roman" w:cs="Times New Roman"/>
          <w:spacing w:val="-5"/>
          <w:kern w:val="0"/>
          <w:szCs w:val="22"/>
          <w14:ligatures w14:val="none"/>
        </w:rPr>
        <w:t xml:space="preserve"> </w:t>
      </w:r>
      <w:r w:rsidRPr="00425C0C">
        <w:rPr>
          <w:rFonts w:ascii="Times New Roman" w:eastAsia="Times New Roman" w:hAnsi="Times New Roman" w:cs="Times New Roman"/>
          <w:kern w:val="0"/>
          <w:szCs w:val="22"/>
          <w14:ligatures w14:val="none"/>
        </w:rPr>
        <w:t>matters</w:t>
      </w:r>
      <w:r w:rsidRPr="00425C0C">
        <w:rPr>
          <w:rFonts w:ascii="Times New Roman" w:eastAsia="Times New Roman" w:hAnsi="Times New Roman" w:cs="Times New Roman"/>
          <w:spacing w:val="-4"/>
          <w:kern w:val="0"/>
          <w:szCs w:val="22"/>
          <w14:ligatures w14:val="none"/>
        </w:rPr>
        <w:t xml:space="preserve"> </w:t>
      </w:r>
      <w:r w:rsidRPr="00425C0C">
        <w:rPr>
          <w:rFonts w:ascii="Times New Roman" w:eastAsia="Times New Roman" w:hAnsi="Times New Roman" w:cs="Times New Roman"/>
          <w:kern w:val="0"/>
          <w:szCs w:val="22"/>
          <w14:ligatures w14:val="none"/>
        </w:rPr>
        <w:t>were</w:t>
      </w:r>
      <w:r w:rsidRPr="00425C0C">
        <w:rPr>
          <w:rFonts w:ascii="Times New Roman" w:eastAsia="Times New Roman" w:hAnsi="Times New Roman" w:cs="Times New Roman"/>
          <w:spacing w:val="-5"/>
          <w:kern w:val="0"/>
          <w:szCs w:val="22"/>
          <w14:ligatures w14:val="none"/>
        </w:rPr>
        <w:t xml:space="preserve"> </w:t>
      </w:r>
      <w:r w:rsidRPr="00425C0C">
        <w:rPr>
          <w:rFonts w:ascii="Times New Roman" w:eastAsia="Times New Roman" w:hAnsi="Times New Roman" w:cs="Times New Roman"/>
          <w:kern w:val="0"/>
          <w:szCs w:val="22"/>
          <w14:ligatures w14:val="none"/>
        </w:rPr>
        <w:t>proposed</w:t>
      </w:r>
      <w:r w:rsidRPr="00425C0C">
        <w:rPr>
          <w:rFonts w:ascii="Times New Roman" w:eastAsia="Times New Roman" w:hAnsi="Times New Roman" w:cs="Times New Roman"/>
          <w:spacing w:val="-4"/>
          <w:kern w:val="0"/>
          <w:szCs w:val="22"/>
          <w14:ligatures w14:val="none"/>
        </w:rPr>
        <w:t xml:space="preserve"> </w:t>
      </w:r>
      <w:r w:rsidRPr="00425C0C">
        <w:rPr>
          <w:rFonts w:ascii="Times New Roman" w:eastAsia="Times New Roman" w:hAnsi="Times New Roman" w:cs="Times New Roman"/>
          <w:kern w:val="0"/>
          <w:szCs w:val="22"/>
          <w14:ligatures w14:val="none"/>
        </w:rPr>
        <w:t>and later withdrawn;</w:t>
      </w:r>
    </w:p>
    <w:p w14:paraId="26ED4702" w14:textId="77777777" w:rsidR="00425C0C" w:rsidRPr="00425C0C" w:rsidRDefault="00425C0C" w:rsidP="00425C0C">
      <w:pPr>
        <w:widowControl w:val="0"/>
        <w:numPr>
          <w:ilvl w:val="2"/>
          <w:numId w:val="2"/>
        </w:numPr>
        <w:tabs>
          <w:tab w:val="left" w:pos="2496"/>
        </w:tabs>
        <w:autoSpaceDE w:val="0"/>
        <w:autoSpaceDN w:val="0"/>
        <w:spacing w:after="0" w:line="240" w:lineRule="auto"/>
        <w:ind w:right="360"/>
        <w:rPr>
          <w:rFonts w:ascii="Times New Roman" w:eastAsia="Times New Roman" w:hAnsi="Times New Roman" w:cs="Times New Roman"/>
          <w:kern w:val="0"/>
          <w:sz w:val="22"/>
          <w:szCs w:val="22"/>
          <w14:ligatures w14:val="none"/>
        </w:rPr>
      </w:pPr>
      <w:r w:rsidRPr="00425C0C">
        <w:rPr>
          <w:rFonts w:ascii="Times New Roman" w:eastAsia="Times New Roman" w:hAnsi="Times New Roman" w:cs="Times New Roman"/>
          <w:kern w:val="0"/>
          <w:sz w:val="22"/>
          <w:szCs w:val="22"/>
          <w14:ligatures w14:val="none"/>
        </w:rPr>
        <w:t>Unless</w:t>
      </w:r>
      <w:r w:rsidRPr="00425C0C">
        <w:rPr>
          <w:rFonts w:ascii="Times New Roman" w:eastAsia="Times New Roman" w:hAnsi="Times New Roman" w:cs="Times New Roman"/>
          <w:spacing w:val="-4"/>
          <w:kern w:val="0"/>
          <w:sz w:val="22"/>
          <w:szCs w:val="22"/>
          <w14:ligatures w14:val="none"/>
        </w:rPr>
        <w:t xml:space="preserve"> </w:t>
      </w:r>
      <w:r w:rsidRPr="00425C0C">
        <w:rPr>
          <w:rFonts w:ascii="Times New Roman" w:eastAsia="Times New Roman" w:hAnsi="Times New Roman" w:cs="Times New Roman"/>
          <w:kern w:val="0"/>
          <w:sz w:val="22"/>
          <w:szCs w:val="22"/>
          <w14:ligatures w14:val="none"/>
        </w:rPr>
        <w:t>there</w:t>
      </w:r>
      <w:r w:rsidRPr="00425C0C">
        <w:rPr>
          <w:rFonts w:ascii="Times New Roman" w:eastAsia="Times New Roman" w:hAnsi="Times New Roman" w:cs="Times New Roman"/>
          <w:spacing w:val="-5"/>
          <w:kern w:val="0"/>
          <w:sz w:val="22"/>
          <w:szCs w:val="22"/>
          <w14:ligatures w14:val="none"/>
        </w:rPr>
        <w:t xml:space="preserve"> </w:t>
      </w:r>
      <w:r w:rsidRPr="00425C0C">
        <w:rPr>
          <w:rFonts w:ascii="Times New Roman" w:eastAsia="Times New Roman" w:hAnsi="Times New Roman" w:cs="Times New Roman"/>
          <w:kern w:val="0"/>
          <w:sz w:val="22"/>
          <w:szCs w:val="22"/>
          <w14:ligatures w14:val="none"/>
        </w:rPr>
        <w:t>is</w:t>
      </w:r>
      <w:r w:rsidRPr="00425C0C">
        <w:rPr>
          <w:rFonts w:ascii="Times New Roman" w:eastAsia="Times New Roman" w:hAnsi="Times New Roman" w:cs="Times New Roman"/>
          <w:spacing w:val="-4"/>
          <w:kern w:val="0"/>
          <w:sz w:val="22"/>
          <w:szCs w:val="22"/>
          <w14:ligatures w14:val="none"/>
        </w:rPr>
        <w:t xml:space="preserve"> </w:t>
      </w:r>
      <w:r w:rsidRPr="00425C0C">
        <w:rPr>
          <w:rFonts w:ascii="Times New Roman" w:eastAsia="Times New Roman" w:hAnsi="Times New Roman" w:cs="Times New Roman"/>
          <w:kern w:val="0"/>
          <w:sz w:val="22"/>
          <w:szCs w:val="22"/>
          <w14:ligatures w14:val="none"/>
        </w:rPr>
        <w:t>mutual</w:t>
      </w:r>
      <w:r w:rsidRPr="00425C0C">
        <w:rPr>
          <w:rFonts w:ascii="Times New Roman" w:eastAsia="Times New Roman" w:hAnsi="Times New Roman" w:cs="Times New Roman"/>
          <w:spacing w:val="-4"/>
          <w:kern w:val="0"/>
          <w:sz w:val="22"/>
          <w:szCs w:val="22"/>
          <w14:ligatures w14:val="none"/>
        </w:rPr>
        <w:t xml:space="preserve"> </w:t>
      </w:r>
      <w:r w:rsidRPr="00425C0C">
        <w:rPr>
          <w:rFonts w:ascii="Times New Roman" w:eastAsia="Times New Roman" w:hAnsi="Times New Roman" w:cs="Times New Roman"/>
          <w:kern w:val="0"/>
          <w:sz w:val="22"/>
          <w:szCs w:val="22"/>
          <w14:ligatures w14:val="none"/>
        </w:rPr>
        <w:t>agreement</w:t>
      </w:r>
      <w:r w:rsidRPr="00425C0C">
        <w:rPr>
          <w:rFonts w:ascii="Times New Roman" w:eastAsia="Times New Roman" w:hAnsi="Times New Roman" w:cs="Times New Roman"/>
          <w:spacing w:val="-4"/>
          <w:kern w:val="0"/>
          <w:sz w:val="22"/>
          <w:szCs w:val="22"/>
          <w14:ligatures w14:val="none"/>
        </w:rPr>
        <w:t xml:space="preserve"> </w:t>
      </w:r>
      <w:r w:rsidRPr="00425C0C">
        <w:rPr>
          <w:rFonts w:ascii="Times New Roman" w:eastAsia="Times New Roman" w:hAnsi="Times New Roman" w:cs="Times New Roman"/>
          <w:kern w:val="0"/>
          <w:sz w:val="22"/>
          <w:szCs w:val="22"/>
          <w14:ligatures w14:val="none"/>
        </w:rPr>
        <w:t>by</w:t>
      </w:r>
      <w:r w:rsidRPr="00425C0C">
        <w:rPr>
          <w:rFonts w:ascii="Times New Roman" w:eastAsia="Times New Roman" w:hAnsi="Times New Roman" w:cs="Times New Roman"/>
          <w:spacing w:val="-4"/>
          <w:kern w:val="0"/>
          <w:sz w:val="22"/>
          <w:szCs w:val="22"/>
          <w14:ligatures w14:val="none"/>
        </w:rPr>
        <w:t xml:space="preserve"> </w:t>
      </w:r>
      <w:r w:rsidRPr="00425C0C">
        <w:rPr>
          <w:rFonts w:ascii="Times New Roman" w:eastAsia="Times New Roman" w:hAnsi="Times New Roman" w:cs="Times New Roman"/>
          <w:kern w:val="0"/>
          <w:sz w:val="22"/>
          <w:szCs w:val="22"/>
          <w14:ligatures w14:val="none"/>
        </w:rPr>
        <w:t>both</w:t>
      </w:r>
      <w:r w:rsidRPr="00425C0C">
        <w:rPr>
          <w:rFonts w:ascii="Times New Roman" w:eastAsia="Times New Roman" w:hAnsi="Times New Roman" w:cs="Times New Roman"/>
          <w:spacing w:val="-4"/>
          <w:kern w:val="0"/>
          <w:sz w:val="22"/>
          <w:szCs w:val="22"/>
          <w14:ligatures w14:val="none"/>
        </w:rPr>
        <w:t xml:space="preserve"> </w:t>
      </w:r>
      <w:r w:rsidRPr="00425C0C">
        <w:rPr>
          <w:rFonts w:ascii="Times New Roman" w:eastAsia="Times New Roman" w:hAnsi="Times New Roman" w:cs="Times New Roman"/>
          <w:kern w:val="0"/>
          <w:sz w:val="22"/>
          <w:szCs w:val="22"/>
          <w14:ligatures w14:val="none"/>
        </w:rPr>
        <w:t>parties</w:t>
      </w:r>
      <w:r w:rsidRPr="00425C0C">
        <w:rPr>
          <w:rFonts w:ascii="Times New Roman" w:eastAsia="Times New Roman" w:hAnsi="Times New Roman" w:cs="Times New Roman"/>
          <w:spacing w:val="-4"/>
          <w:kern w:val="0"/>
          <w:sz w:val="22"/>
          <w:szCs w:val="22"/>
          <w14:ligatures w14:val="none"/>
        </w:rPr>
        <w:t xml:space="preserve"> </w:t>
      </w:r>
      <w:r w:rsidRPr="00425C0C">
        <w:rPr>
          <w:rFonts w:ascii="Times New Roman" w:eastAsia="Times New Roman" w:hAnsi="Times New Roman" w:cs="Times New Roman"/>
          <w:kern w:val="0"/>
          <w:sz w:val="22"/>
          <w:szCs w:val="22"/>
          <w14:ligatures w14:val="none"/>
        </w:rPr>
        <w:t>to</w:t>
      </w:r>
      <w:r w:rsidRPr="00425C0C">
        <w:rPr>
          <w:rFonts w:ascii="Times New Roman" w:eastAsia="Times New Roman" w:hAnsi="Times New Roman" w:cs="Times New Roman"/>
          <w:spacing w:val="-4"/>
          <w:kern w:val="0"/>
          <w:sz w:val="22"/>
          <w:szCs w:val="22"/>
          <w14:ligatures w14:val="none"/>
        </w:rPr>
        <w:t xml:space="preserve"> </w:t>
      </w:r>
      <w:r w:rsidRPr="00425C0C">
        <w:rPr>
          <w:rFonts w:ascii="Times New Roman" w:eastAsia="Times New Roman" w:hAnsi="Times New Roman" w:cs="Times New Roman"/>
          <w:kern w:val="0"/>
          <w:sz w:val="22"/>
          <w:szCs w:val="22"/>
          <w14:ligatures w14:val="none"/>
        </w:rPr>
        <w:t>reopen</w:t>
      </w:r>
      <w:r w:rsidRPr="00425C0C">
        <w:rPr>
          <w:rFonts w:ascii="Times New Roman" w:eastAsia="Times New Roman" w:hAnsi="Times New Roman" w:cs="Times New Roman"/>
          <w:spacing w:val="-4"/>
          <w:kern w:val="0"/>
          <w:sz w:val="22"/>
          <w:szCs w:val="22"/>
          <w14:ligatures w14:val="none"/>
        </w:rPr>
        <w:t xml:space="preserve"> </w:t>
      </w:r>
      <w:r w:rsidRPr="00425C0C">
        <w:rPr>
          <w:rFonts w:ascii="Times New Roman" w:eastAsia="Times New Roman" w:hAnsi="Times New Roman" w:cs="Times New Roman"/>
          <w:kern w:val="0"/>
          <w:sz w:val="22"/>
          <w:szCs w:val="22"/>
          <w14:ligatures w14:val="none"/>
        </w:rPr>
        <w:t>negotiations</w:t>
      </w:r>
      <w:r w:rsidRPr="00425C0C">
        <w:rPr>
          <w:rFonts w:ascii="Times New Roman" w:eastAsia="Times New Roman" w:hAnsi="Times New Roman" w:cs="Times New Roman"/>
          <w:spacing w:val="-4"/>
          <w:kern w:val="0"/>
          <w:sz w:val="22"/>
          <w:szCs w:val="22"/>
          <w14:ligatures w14:val="none"/>
        </w:rPr>
        <w:t xml:space="preserve"> </w:t>
      </w:r>
      <w:r w:rsidRPr="00425C0C">
        <w:rPr>
          <w:rFonts w:ascii="Times New Roman" w:eastAsia="Times New Roman" w:hAnsi="Times New Roman" w:cs="Times New Roman"/>
          <w:kern w:val="0"/>
          <w:sz w:val="22"/>
          <w:szCs w:val="22"/>
          <w14:ligatures w14:val="none"/>
        </w:rPr>
        <w:t>on those specific subjects or matters.</w:t>
      </w:r>
    </w:p>
    <w:p w14:paraId="77C9E93F" w14:textId="77777777" w:rsidR="00425C0C" w:rsidRPr="00425C0C" w:rsidRDefault="00425C0C" w:rsidP="00425C0C">
      <w:pPr>
        <w:widowControl w:val="0"/>
        <w:numPr>
          <w:ilvl w:val="2"/>
          <w:numId w:val="2"/>
        </w:numPr>
        <w:tabs>
          <w:tab w:val="left" w:pos="2496"/>
        </w:tabs>
        <w:autoSpaceDE w:val="0"/>
        <w:autoSpaceDN w:val="0"/>
        <w:spacing w:after="0" w:line="240" w:lineRule="auto"/>
        <w:ind w:right="360"/>
        <w:rPr>
          <w:rFonts w:ascii="Times New Roman" w:eastAsia="Times New Roman" w:hAnsi="Times New Roman" w:cs="Times New Roman"/>
          <w:kern w:val="0"/>
          <w:szCs w:val="22"/>
          <w14:ligatures w14:val="none"/>
        </w:rPr>
      </w:pPr>
      <w:r w:rsidRPr="00425C0C">
        <w:rPr>
          <w:rFonts w:ascii="Times New Roman" w:eastAsia="Times New Roman" w:hAnsi="Times New Roman" w:cs="Times New Roman"/>
          <w:kern w:val="0"/>
          <w:sz w:val="22"/>
          <w:szCs w:val="22"/>
          <w14:ligatures w14:val="none"/>
        </w:rPr>
        <w:t xml:space="preserve">It is understood and agreed that the specific provisions contained in this Agreement </w:t>
      </w:r>
      <w:r w:rsidRPr="00425C0C">
        <w:rPr>
          <w:rFonts w:ascii="Times New Roman" w:eastAsia="Times New Roman" w:hAnsi="Times New Roman" w:cs="Times New Roman"/>
          <w:color w:val="00B050"/>
          <w:kern w:val="0"/>
          <w:sz w:val="22"/>
          <w:szCs w:val="22"/>
          <w14:ligatures w14:val="none"/>
        </w:rPr>
        <w:t xml:space="preserve">will </w:t>
      </w:r>
      <w:r w:rsidRPr="00425C0C">
        <w:rPr>
          <w:rFonts w:ascii="Times New Roman" w:eastAsia="Times New Roman" w:hAnsi="Times New Roman" w:cs="Times New Roman"/>
          <w:kern w:val="0"/>
          <w:sz w:val="22"/>
          <w:szCs w:val="22"/>
          <w14:ligatures w14:val="none"/>
        </w:rPr>
        <w:t>prevail over District practices and procedures and over state laws to the extent permitted by state law, and that in the absence of specific provisions</w:t>
      </w:r>
      <w:r w:rsidRPr="00425C0C">
        <w:rPr>
          <w:rFonts w:ascii="Times New Roman" w:eastAsia="Times New Roman" w:hAnsi="Times New Roman" w:cs="Times New Roman"/>
          <w:spacing w:val="-5"/>
          <w:kern w:val="0"/>
          <w:sz w:val="22"/>
          <w:szCs w:val="22"/>
          <w14:ligatures w14:val="none"/>
        </w:rPr>
        <w:t xml:space="preserve"> </w:t>
      </w:r>
      <w:r w:rsidRPr="00425C0C">
        <w:rPr>
          <w:rFonts w:ascii="Times New Roman" w:eastAsia="Times New Roman" w:hAnsi="Times New Roman" w:cs="Times New Roman"/>
          <w:kern w:val="0"/>
          <w:sz w:val="22"/>
          <w:szCs w:val="22"/>
          <w14:ligatures w14:val="none"/>
        </w:rPr>
        <w:t>in</w:t>
      </w:r>
      <w:r w:rsidRPr="00425C0C">
        <w:rPr>
          <w:rFonts w:ascii="Times New Roman" w:eastAsia="Times New Roman" w:hAnsi="Times New Roman" w:cs="Times New Roman"/>
          <w:spacing w:val="-5"/>
          <w:kern w:val="0"/>
          <w:sz w:val="22"/>
          <w:szCs w:val="22"/>
          <w14:ligatures w14:val="none"/>
        </w:rPr>
        <w:t xml:space="preserve"> </w:t>
      </w:r>
      <w:r w:rsidRPr="00425C0C">
        <w:rPr>
          <w:rFonts w:ascii="Times New Roman" w:eastAsia="Times New Roman" w:hAnsi="Times New Roman" w:cs="Times New Roman"/>
          <w:kern w:val="0"/>
          <w:sz w:val="22"/>
          <w:szCs w:val="22"/>
          <w14:ligatures w14:val="none"/>
        </w:rPr>
        <w:t>this</w:t>
      </w:r>
      <w:r w:rsidRPr="00425C0C">
        <w:rPr>
          <w:rFonts w:ascii="Times New Roman" w:eastAsia="Times New Roman" w:hAnsi="Times New Roman" w:cs="Times New Roman"/>
          <w:spacing w:val="-5"/>
          <w:kern w:val="0"/>
          <w:sz w:val="22"/>
          <w:szCs w:val="22"/>
          <w14:ligatures w14:val="none"/>
        </w:rPr>
        <w:t xml:space="preserve"> </w:t>
      </w:r>
      <w:r w:rsidRPr="00425C0C">
        <w:rPr>
          <w:rFonts w:ascii="Times New Roman" w:eastAsia="Times New Roman" w:hAnsi="Times New Roman" w:cs="Times New Roman"/>
          <w:kern w:val="0"/>
          <w:sz w:val="22"/>
          <w:szCs w:val="22"/>
          <w14:ligatures w14:val="none"/>
        </w:rPr>
        <w:t>Agreement,</w:t>
      </w:r>
      <w:r w:rsidRPr="00425C0C">
        <w:rPr>
          <w:rFonts w:ascii="Times New Roman" w:eastAsia="Times New Roman" w:hAnsi="Times New Roman" w:cs="Times New Roman"/>
          <w:spacing w:val="-5"/>
          <w:kern w:val="0"/>
          <w:sz w:val="22"/>
          <w:szCs w:val="22"/>
          <w14:ligatures w14:val="none"/>
        </w:rPr>
        <w:t xml:space="preserve"> </w:t>
      </w:r>
      <w:r w:rsidRPr="00425C0C">
        <w:rPr>
          <w:rFonts w:ascii="Times New Roman" w:eastAsia="Times New Roman" w:hAnsi="Times New Roman" w:cs="Times New Roman"/>
          <w:kern w:val="0"/>
          <w:sz w:val="22"/>
          <w:szCs w:val="22"/>
          <w14:ligatures w14:val="none"/>
        </w:rPr>
        <w:t>such</w:t>
      </w:r>
      <w:r w:rsidRPr="00425C0C">
        <w:rPr>
          <w:rFonts w:ascii="Times New Roman" w:eastAsia="Times New Roman" w:hAnsi="Times New Roman" w:cs="Times New Roman"/>
          <w:spacing w:val="-5"/>
          <w:kern w:val="0"/>
          <w:sz w:val="22"/>
          <w:szCs w:val="22"/>
          <w14:ligatures w14:val="none"/>
        </w:rPr>
        <w:t xml:space="preserve"> </w:t>
      </w:r>
      <w:r w:rsidRPr="00425C0C">
        <w:rPr>
          <w:rFonts w:ascii="Times New Roman" w:eastAsia="Times New Roman" w:hAnsi="Times New Roman" w:cs="Times New Roman"/>
          <w:kern w:val="0"/>
          <w:sz w:val="22"/>
          <w:szCs w:val="22"/>
          <w14:ligatures w14:val="none"/>
        </w:rPr>
        <w:t>practices</w:t>
      </w:r>
      <w:r w:rsidRPr="00425C0C">
        <w:rPr>
          <w:rFonts w:ascii="Times New Roman" w:eastAsia="Times New Roman" w:hAnsi="Times New Roman" w:cs="Times New Roman"/>
          <w:spacing w:val="-5"/>
          <w:kern w:val="0"/>
          <w:sz w:val="22"/>
          <w:szCs w:val="22"/>
          <w14:ligatures w14:val="none"/>
        </w:rPr>
        <w:t xml:space="preserve"> </w:t>
      </w:r>
      <w:r w:rsidRPr="00425C0C">
        <w:rPr>
          <w:rFonts w:ascii="Times New Roman" w:eastAsia="Times New Roman" w:hAnsi="Times New Roman" w:cs="Times New Roman"/>
          <w:kern w:val="0"/>
          <w:sz w:val="22"/>
          <w:szCs w:val="22"/>
          <w14:ligatures w14:val="none"/>
        </w:rPr>
        <w:t>and</w:t>
      </w:r>
      <w:r w:rsidRPr="00425C0C">
        <w:rPr>
          <w:rFonts w:ascii="Times New Roman" w:eastAsia="Times New Roman" w:hAnsi="Times New Roman" w:cs="Times New Roman"/>
          <w:spacing w:val="-3"/>
          <w:kern w:val="0"/>
          <w:sz w:val="22"/>
          <w:szCs w:val="22"/>
          <w14:ligatures w14:val="none"/>
        </w:rPr>
        <w:t xml:space="preserve"> </w:t>
      </w:r>
      <w:r w:rsidRPr="00425C0C">
        <w:rPr>
          <w:rFonts w:ascii="Times New Roman" w:eastAsia="Times New Roman" w:hAnsi="Times New Roman" w:cs="Times New Roman"/>
          <w:kern w:val="0"/>
          <w:sz w:val="22"/>
          <w:szCs w:val="22"/>
          <w14:ligatures w14:val="none"/>
        </w:rPr>
        <w:t>procedures</w:t>
      </w:r>
      <w:r w:rsidRPr="00425C0C">
        <w:rPr>
          <w:rFonts w:ascii="Times New Roman" w:eastAsia="Times New Roman" w:hAnsi="Times New Roman" w:cs="Times New Roman"/>
          <w:spacing w:val="-5"/>
          <w:kern w:val="0"/>
          <w:sz w:val="22"/>
          <w:szCs w:val="22"/>
          <w14:ligatures w14:val="none"/>
        </w:rPr>
        <w:t xml:space="preserve"> </w:t>
      </w:r>
      <w:r w:rsidRPr="00425C0C">
        <w:rPr>
          <w:rFonts w:ascii="Times New Roman" w:eastAsia="Times New Roman" w:hAnsi="Times New Roman" w:cs="Times New Roman"/>
          <w:kern w:val="0"/>
          <w:sz w:val="22"/>
          <w:szCs w:val="22"/>
          <w14:ligatures w14:val="none"/>
        </w:rPr>
        <w:t>are</w:t>
      </w:r>
      <w:r w:rsidRPr="00425C0C">
        <w:rPr>
          <w:rFonts w:ascii="Times New Roman" w:eastAsia="Times New Roman" w:hAnsi="Times New Roman" w:cs="Times New Roman"/>
          <w:spacing w:val="-6"/>
          <w:kern w:val="0"/>
          <w:sz w:val="22"/>
          <w:szCs w:val="22"/>
          <w14:ligatures w14:val="none"/>
        </w:rPr>
        <w:t xml:space="preserve"> </w:t>
      </w:r>
      <w:r w:rsidRPr="00425C0C">
        <w:rPr>
          <w:rFonts w:ascii="Times New Roman" w:eastAsia="Times New Roman" w:hAnsi="Times New Roman" w:cs="Times New Roman"/>
          <w:kern w:val="0"/>
          <w:sz w:val="22"/>
          <w:szCs w:val="22"/>
          <w14:ligatures w14:val="none"/>
        </w:rPr>
        <w:t>discretionary with the District.</w:t>
      </w:r>
    </w:p>
    <w:p w14:paraId="180607B5" w14:textId="77777777" w:rsidR="00425C0C" w:rsidRPr="00425C0C" w:rsidRDefault="00425C0C" w:rsidP="00425C0C">
      <w:pPr>
        <w:widowControl w:val="0"/>
        <w:autoSpaceDE w:val="0"/>
        <w:autoSpaceDN w:val="0"/>
        <w:spacing w:before="269" w:after="0" w:line="240" w:lineRule="auto"/>
        <w:ind w:left="360" w:right="360"/>
        <w:rPr>
          <w:rFonts w:ascii="Times New Roman" w:eastAsia="Times New Roman" w:hAnsi="Times New Roman" w:cs="Times New Roman"/>
          <w:kern w:val="0"/>
          <w14:ligatures w14:val="none"/>
        </w:rPr>
      </w:pPr>
      <w:r w:rsidRPr="00425C0C">
        <w:rPr>
          <w:rFonts w:ascii="Times New Roman" w:eastAsia="Times New Roman" w:hAnsi="Times New Roman" w:cs="Times New Roman"/>
          <w:kern w:val="0"/>
          <w14:ligatures w14:val="none"/>
        </w:rPr>
        <w:t>Section</w:t>
      </w:r>
      <w:r w:rsidRPr="00425C0C">
        <w:rPr>
          <w:rFonts w:ascii="Times New Roman" w:eastAsia="Times New Roman" w:hAnsi="Times New Roman" w:cs="Times New Roman"/>
          <w:spacing w:val="-4"/>
          <w:kern w:val="0"/>
          <w14:ligatures w14:val="none"/>
        </w:rPr>
        <w:t xml:space="preserve"> </w:t>
      </w:r>
      <w:r w:rsidRPr="00425C0C">
        <w:rPr>
          <w:rFonts w:ascii="Times New Roman" w:eastAsia="Times New Roman" w:hAnsi="Times New Roman" w:cs="Times New Roman"/>
          <w:kern w:val="0"/>
          <w14:ligatures w14:val="none"/>
        </w:rPr>
        <w:t>2.</w:t>
      </w:r>
      <w:r w:rsidRPr="00425C0C">
        <w:rPr>
          <w:rFonts w:ascii="Times New Roman" w:eastAsia="Times New Roman" w:hAnsi="Times New Roman" w:cs="Times New Roman"/>
          <w:spacing w:val="-3"/>
          <w:kern w:val="0"/>
          <w14:ligatures w14:val="none"/>
        </w:rPr>
        <w:t xml:space="preserve"> </w:t>
      </w:r>
      <w:r w:rsidRPr="00425C0C">
        <w:rPr>
          <w:rFonts w:ascii="Times New Roman" w:eastAsia="Times New Roman" w:hAnsi="Times New Roman" w:cs="Times New Roman"/>
          <w:kern w:val="0"/>
          <w14:ligatures w14:val="none"/>
        </w:rPr>
        <w:t>BEGINNING</w:t>
      </w:r>
      <w:r w:rsidRPr="00425C0C">
        <w:rPr>
          <w:rFonts w:ascii="Times New Roman" w:eastAsia="Times New Roman" w:hAnsi="Times New Roman" w:cs="Times New Roman"/>
          <w:spacing w:val="-2"/>
          <w:kern w:val="0"/>
          <w14:ligatures w14:val="none"/>
        </w:rPr>
        <w:t xml:space="preserve"> NEGOTIATIONS:</w:t>
      </w:r>
    </w:p>
    <w:p w14:paraId="3A625AEF" w14:textId="77777777" w:rsidR="00425C0C" w:rsidRPr="00425C0C" w:rsidRDefault="00425C0C" w:rsidP="00425C0C">
      <w:pPr>
        <w:widowControl w:val="0"/>
        <w:autoSpaceDE w:val="0"/>
        <w:autoSpaceDN w:val="0"/>
        <w:spacing w:after="0" w:line="240" w:lineRule="auto"/>
        <w:ind w:right="360"/>
        <w:rPr>
          <w:rFonts w:ascii="Times New Roman" w:eastAsia="Times New Roman" w:hAnsi="Times New Roman" w:cs="Times New Roman"/>
          <w:kern w:val="0"/>
          <w14:ligatures w14:val="none"/>
        </w:rPr>
      </w:pPr>
    </w:p>
    <w:p w14:paraId="6A4754CB" w14:textId="77777777" w:rsidR="00425C0C" w:rsidRPr="00425C0C" w:rsidRDefault="00425C0C" w:rsidP="00425C0C">
      <w:pPr>
        <w:widowControl w:val="0"/>
        <w:autoSpaceDE w:val="0"/>
        <w:autoSpaceDN w:val="0"/>
        <w:spacing w:after="0" w:line="240" w:lineRule="auto"/>
        <w:ind w:left="630" w:right="360"/>
        <w:jc w:val="both"/>
        <w:rPr>
          <w:rFonts w:ascii="Times New Roman" w:eastAsia="Times New Roman" w:hAnsi="Times New Roman" w:cs="Times New Roman"/>
          <w:kern w:val="0"/>
          <w14:ligatures w14:val="none"/>
        </w:rPr>
      </w:pPr>
      <w:r w:rsidRPr="00425C0C">
        <w:rPr>
          <w:rFonts w:ascii="Times New Roman" w:eastAsia="Times New Roman" w:hAnsi="Times New Roman" w:cs="Times New Roman"/>
          <w:kern w:val="0"/>
          <w14:ligatures w14:val="none"/>
        </w:rPr>
        <w:t>The District and Federation agree that except as expressly set forth herein, this contract will not be</w:t>
      </w:r>
      <w:r w:rsidRPr="00425C0C">
        <w:rPr>
          <w:rFonts w:ascii="Times New Roman" w:eastAsia="Times New Roman" w:hAnsi="Times New Roman" w:cs="Times New Roman"/>
          <w:spacing w:val="-3"/>
          <w:kern w:val="0"/>
          <w14:ligatures w14:val="none"/>
        </w:rPr>
        <w:t xml:space="preserve"> </w:t>
      </w:r>
      <w:r w:rsidRPr="00425C0C">
        <w:rPr>
          <w:rFonts w:ascii="Times New Roman" w:eastAsia="Times New Roman" w:hAnsi="Times New Roman" w:cs="Times New Roman"/>
          <w:kern w:val="0"/>
          <w14:ligatures w14:val="none"/>
        </w:rPr>
        <w:t>subject</w:t>
      </w:r>
      <w:r w:rsidRPr="00425C0C">
        <w:rPr>
          <w:rFonts w:ascii="Times New Roman" w:eastAsia="Times New Roman" w:hAnsi="Times New Roman" w:cs="Times New Roman"/>
          <w:spacing w:val="-2"/>
          <w:kern w:val="0"/>
          <w14:ligatures w14:val="none"/>
        </w:rPr>
        <w:t xml:space="preserve"> </w:t>
      </w:r>
      <w:r w:rsidRPr="00425C0C">
        <w:rPr>
          <w:rFonts w:ascii="Times New Roman" w:eastAsia="Times New Roman" w:hAnsi="Times New Roman" w:cs="Times New Roman"/>
          <w:kern w:val="0"/>
          <w14:ligatures w14:val="none"/>
        </w:rPr>
        <w:t>to reopening</w:t>
      </w:r>
      <w:r w:rsidRPr="00425C0C">
        <w:rPr>
          <w:rFonts w:ascii="Times New Roman" w:eastAsia="Times New Roman" w:hAnsi="Times New Roman" w:cs="Times New Roman"/>
          <w:spacing w:val="-2"/>
          <w:kern w:val="0"/>
          <w14:ligatures w14:val="none"/>
        </w:rPr>
        <w:t xml:space="preserve"> </w:t>
      </w:r>
      <w:r w:rsidRPr="00425C0C">
        <w:rPr>
          <w:rFonts w:ascii="Times New Roman" w:eastAsia="Times New Roman" w:hAnsi="Times New Roman" w:cs="Times New Roman"/>
          <w:kern w:val="0"/>
          <w14:ligatures w14:val="none"/>
        </w:rPr>
        <w:t>on</w:t>
      </w:r>
      <w:r w:rsidRPr="00425C0C">
        <w:rPr>
          <w:rFonts w:ascii="Times New Roman" w:eastAsia="Times New Roman" w:hAnsi="Times New Roman" w:cs="Times New Roman"/>
          <w:spacing w:val="-2"/>
          <w:kern w:val="0"/>
          <w14:ligatures w14:val="none"/>
        </w:rPr>
        <w:t xml:space="preserve"> </w:t>
      </w:r>
      <w:r w:rsidRPr="00425C0C">
        <w:rPr>
          <w:rFonts w:ascii="Times New Roman" w:eastAsia="Times New Roman" w:hAnsi="Times New Roman" w:cs="Times New Roman"/>
          <w:kern w:val="0"/>
          <w14:ligatures w14:val="none"/>
        </w:rPr>
        <w:t>any</w:t>
      </w:r>
      <w:r w:rsidRPr="00425C0C">
        <w:rPr>
          <w:rFonts w:ascii="Times New Roman" w:eastAsia="Times New Roman" w:hAnsi="Times New Roman" w:cs="Times New Roman"/>
          <w:spacing w:val="-2"/>
          <w:kern w:val="0"/>
          <w14:ligatures w14:val="none"/>
        </w:rPr>
        <w:t xml:space="preserve"> </w:t>
      </w:r>
      <w:r w:rsidRPr="00425C0C">
        <w:rPr>
          <w:rFonts w:ascii="Times New Roman" w:eastAsia="Times New Roman" w:hAnsi="Times New Roman" w:cs="Times New Roman"/>
          <w:kern w:val="0"/>
          <w14:ligatures w14:val="none"/>
        </w:rPr>
        <w:t>item</w:t>
      </w:r>
      <w:r w:rsidRPr="00425C0C">
        <w:rPr>
          <w:rFonts w:ascii="Times New Roman" w:eastAsia="Times New Roman" w:hAnsi="Times New Roman" w:cs="Times New Roman"/>
          <w:spacing w:val="-2"/>
          <w:kern w:val="0"/>
          <w14:ligatures w14:val="none"/>
        </w:rPr>
        <w:t xml:space="preserve"> </w:t>
      </w:r>
      <w:r w:rsidRPr="00425C0C">
        <w:rPr>
          <w:rFonts w:ascii="Times New Roman" w:eastAsia="Times New Roman" w:hAnsi="Times New Roman" w:cs="Times New Roman"/>
          <w:kern w:val="0"/>
          <w14:ligatures w14:val="none"/>
        </w:rPr>
        <w:t>for</w:t>
      </w:r>
      <w:r w:rsidRPr="00425C0C">
        <w:rPr>
          <w:rFonts w:ascii="Times New Roman" w:eastAsia="Times New Roman" w:hAnsi="Times New Roman" w:cs="Times New Roman"/>
          <w:spacing w:val="-3"/>
          <w:kern w:val="0"/>
          <w14:ligatures w14:val="none"/>
        </w:rPr>
        <w:t xml:space="preserve"> </w:t>
      </w:r>
      <w:r w:rsidRPr="00425C0C">
        <w:rPr>
          <w:rFonts w:ascii="Times New Roman" w:eastAsia="Times New Roman" w:hAnsi="Times New Roman" w:cs="Times New Roman"/>
          <w:kern w:val="0"/>
          <w14:ligatures w14:val="none"/>
        </w:rPr>
        <w:t>the</w:t>
      </w:r>
      <w:r w:rsidRPr="00425C0C">
        <w:rPr>
          <w:rFonts w:ascii="Times New Roman" w:eastAsia="Times New Roman" w:hAnsi="Times New Roman" w:cs="Times New Roman"/>
          <w:spacing w:val="-3"/>
          <w:kern w:val="0"/>
          <w14:ligatures w14:val="none"/>
        </w:rPr>
        <w:t xml:space="preserve"> </w:t>
      </w:r>
      <w:r w:rsidRPr="00425C0C">
        <w:rPr>
          <w:rFonts w:ascii="Times New Roman" w:eastAsia="Times New Roman" w:hAnsi="Times New Roman" w:cs="Times New Roman"/>
          <w:kern w:val="0"/>
          <w14:ligatures w14:val="none"/>
        </w:rPr>
        <w:t>duration</w:t>
      </w:r>
      <w:r w:rsidRPr="00425C0C">
        <w:rPr>
          <w:rFonts w:ascii="Times New Roman" w:eastAsia="Times New Roman" w:hAnsi="Times New Roman" w:cs="Times New Roman"/>
          <w:spacing w:val="-2"/>
          <w:kern w:val="0"/>
          <w14:ligatures w14:val="none"/>
        </w:rPr>
        <w:t xml:space="preserve"> </w:t>
      </w:r>
      <w:r w:rsidRPr="00425C0C">
        <w:rPr>
          <w:rFonts w:ascii="Times New Roman" w:eastAsia="Times New Roman" w:hAnsi="Times New Roman" w:cs="Times New Roman"/>
          <w:kern w:val="0"/>
          <w14:ligatures w14:val="none"/>
        </w:rPr>
        <w:t>of</w:t>
      </w:r>
      <w:r w:rsidRPr="00425C0C">
        <w:rPr>
          <w:rFonts w:ascii="Times New Roman" w:eastAsia="Times New Roman" w:hAnsi="Times New Roman" w:cs="Times New Roman"/>
          <w:spacing w:val="-3"/>
          <w:kern w:val="0"/>
          <w14:ligatures w14:val="none"/>
        </w:rPr>
        <w:t xml:space="preserve"> </w:t>
      </w:r>
      <w:r w:rsidRPr="00425C0C">
        <w:rPr>
          <w:rFonts w:ascii="Times New Roman" w:eastAsia="Times New Roman" w:hAnsi="Times New Roman" w:cs="Times New Roman"/>
          <w:kern w:val="0"/>
          <w14:ligatures w14:val="none"/>
        </w:rPr>
        <w:t>the</w:t>
      </w:r>
      <w:r w:rsidRPr="00425C0C">
        <w:rPr>
          <w:rFonts w:ascii="Times New Roman" w:eastAsia="Times New Roman" w:hAnsi="Times New Roman" w:cs="Times New Roman"/>
          <w:spacing w:val="-1"/>
          <w:kern w:val="0"/>
          <w14:ligatures w14:val="none"/>
        </w:rPr>
        <w:t xml:space="preserve"> </w:t>
      </w:r>
      <w:r w:rsidRPr="00425C0C">
        <w:rPr>
          <w:rFonts w:ascii="Times New Roman" w:eastAsia="Times New Roman" w:hAnsi="Times New Roman" w:cs="Times New Roman"/>
          <w:kern w:val="0"/>
          <w14:ligatures w14:val="none"/>
        </w:rPr>
        <w:t>Agreement</w:t>
      </w:r>
      <w:r w:rsidRPr="00425C0C">
        <w:rPr>
          <w:rFonts w:ascii="Times New Roman" w:eastAsia="Times New Roman" w:hAnsi="Times New Roman" w:cs="Times New Roman"/>
          <w:spacing w:val="-2"/>
          <w:kern w:val="0"/>
          <w14:ligatures w14:val="none"/>
        </w:rPr>
        <w:t xml:space="preserve"> </w:t>
      </w:r>
      <w:r w:rsidRPr="00425C0C">
        <w:rPr>
          <w:rFonts w:ascii="Times New Roman" w:eastAsia="Times New Roman" w:hAnsi="Times New Roman" w:cs="Times New Roman"/>
          <w:kern w:val="0"/>
          <w14:ligatures w14:val="none"/>
        </w:rPr>
        <w:t>or</w:t>
      </w:r>
      <w:r w:rsidRPr="00425C0C">
        <w:rPr>
          <w:rFonts w:ascii="Times New Roman" w:eastAsia="Times New Roman" w:hAnsi="Times New Roman" w:cs="Times New Roman"/>
          <w:spacing w:val="-3"/>
          <w:kern w:val="0"/>
          <w14:ligatures w14:val="none"/>
        </w:rPr>
        <w:t xml:space="preserve"> </w:t>
      </w:r>
      <w:r w:rsidRPr="00425C0C">
        <w:rPr>
          <w:rFonts w:ascii="Times New Roman" w:eastAsia="Times New Roman" w:hAnsi="Times New Roman" w:cs="Times New Roman"/>
          <w:kern w:val="0"/>
          <w14:ligatures w14:val="none"/>
        </w:rPr>
        <w:t>unless</w:t>
      </w:r>
      <w:r w:rsidRPr="00425C0C">
        <w:rPr>
          <w:rFonts w:ascii="Times New Roman" w:eastAsia="Times New Roman" w:hAnsi="Times New Roman" w:cs="Times New Roman"/>
          <w:spacing w:val="-2"/>
          <w:kern w:val="0"/>
          <w14:ligatures w14:val="none"/>
        </w:rPr>
        <w:t xml:space="preserve"> </w:t>
      </w:r>
      <w:r w:rsidRPr="00425C0C">
        <w:rPr>
          <w:rFonts w:ascii="Times New Roman" w:eastAsia="Times New Roman" w:hAnsi="Times New Roman" w:cs="Times New Roman"/>
          <w:kern w:val="0"/>
          <w14:ligatures w14:val="none"/>
        </w:rPr>
        <w:t>mutually</w:t>
      </w:r>
      <w:r w:rsidRPr="00425C0C">
        <w:rPr>
          <w:rFonts w:ascii="Times New Roman" w:eastAsia="Times New Roman" w:hAnsi="Times New Roman" w:cs="Times New Roman"/>
          <w:spacing w:val="-2"/>
          <w:kern w:val="0"/>
          <w14:ligatures w14:val="none"/>
        </w:rPr>
        <w:t xml:space="preserve"> </w:t>
      </w:r>
      <w:r w:rsidRPr="00425C0C">
        <w:rPr>
          <w:rFonts w:ascii="Times New Roman" w:eastAsia="Times New Roman" w:hAnsi="Times New Roman" w:cs="Times New Roman"/>
          <w:kern w:val="0"/>
          <w14:ligatures w14:val="none"/>
        </w:rPr>
        <w:t>agreed to in writing by both parties. Neither</w:t>
      </w:r>
      <w:r w:rsidRPr="00425C0C">
        <w:rPr>
          <w:rFonts w:ascii="Times New Roman" w:eastAsia="Times New Roman" w:hAnsi="Times New Roman" w:cs="Times New Roman"/>
          <w:spacing w:val="-1"/>
          <w:kern w:val="0"/>
          <w14:ligatures w14:val="none"/>
        </w:rPr>
        <w:t xml:space="preserve"> </w:t>
      </w:r>
      <w:r w:rsidRPr="00425C0C">
        <w:rPr>
          <w:rFonts w:ascii="Times New Roman" w:eastAsia="Times New Roman" w:hAnsi="Times New Roman" w:cs="Times New Roman"/>
          <w:kern w:val="0"/>
          <w14:ligatures w14:val="none"/>
        </w:rPr>
        <w:t>party is obligated to agree to reopen this contract except as stated</w:t>
      </w:r>
      <w:r w:rsidRPr="00425C0C">
        <w:rPr>
          <w:rFonts w:ascii="Times New Roman" w:eastAsia="Times New Roman" w:hAnsi="Times New Roman" w:cs="Times New Roman"/>
          <w:spacing w:val="-3"/>
          <w:kern w:val="0"/>
          <w14:ligatures w14:val="none"/>
        </w:rPr>
        <w:t xml:space="preserve"> </w:t>
      </w:r>
      <w:r w:rsidRPr="00425C0C">
        <w:rPr>
          <w:rFonts w:ascii="Times New Roman" w:eastAsia="Times New Roman" w:hAnsi="Times New Roman" w:cs="Times New Roman"/>
          <w:kern w:val="0"/>
          <w14:ligatures w14:val="none"/>
        </w:rPr>
        <w:t>herein,</w:t>
      </w:r>
      <w:r w:rsidRPr="00425C0C">
        <w:rPr>
          <w:rFonts w:ascii="Times New Roman" w:eastAsia="Times New Roman" w:hAnsi="Times New Roman" w:cs="Times New Roman"/>
          <w:spacing w:val="-3"/>
          <w:kern w:val="0"/>
          <w14:ligatures w14:val="none"/>
        </w:rPr>
        <w:t xml:space="preserve"> </w:t>
      </w:r>
      <w:r w:rsidRPr="00425C0C">
        <w:rPr>
          <w:rFonts w:ascii="Times New Roman" w:eastAsia="Times New Roman" w:hAnsi="Times New Roman" w:cs="Times New Roman"/>
          <w:kern w:val="0"/>
          <w14:ligatures w14:val="none"/>
        </w:rPr>
        <w:t>and</w:t>
      </w:r>
      <w:r w:rsidRPr="00425C0C">
        <w:rPr>
          <w:rFonts w:ascii="Times New Roman" w:eastAsia="Times New Roman" w:hAnsi="Times New Roman" w:cs="Times New Roman"/>
          <w:spacing w:val="-1"/>
          <w:kern w:val="0"/>
          <w14:ligatures w14:val="none"/>
        </w:rPr>
        <w:t xml:space="preserve"> </w:t>
      </w:r>
      <w:r w:rsidRPr="00425C0C">
        <w:rPr>
          <w:rFonts w:ascii="Times New Roman" w:eastAsia="Times New Roman" w:hAnsi="Times New Roman" w:cs="Times New Roman"/>
          <w:kern w:val="0"/>
          <w14:ligatures w14:val="none"/>
        </w:rPr>
        <w:t>any</w:t>
      </w:r>
      <w:r w:rsidRPr="00425C0C">
        <w:rPr>
          <w:rFonts w:ascii="Times New Roman" w:eastAsia="Times New Roman" w:hAnsi="Times New Roman" w:cs="Times New Roman"/>
          <w:spacing w:val="-3"/>
          <w:kern w:val="0"/>
          <w14:ligatures w14:val="none"/>
        </w:rPr>
        <w:t xml:space="preserve"> </w:t>
      </w:r>
      <w:r w:rsidRPr="00425C0C">
        <w:rPr>
          <w:rFonts w:ascii="Times New Roman" w:eastAsia="Times New Roman" w:hAnsi="Times New Roman" w:cs="Times New Roman"/>
          <w:kern w:val="0"/>
          <w14:ligatures w14:val="none"/>
        </w:rPr>
        <w:t>agreement</w:t>
      </w:r>
      <w:r w:rsidRPr="00425C0C">
        <w:rPr>
          <w:rFonts w:ascii="Times New Roman" w:eastAsia="Times New Roman" w:hAnsi="Times New Roman" w:cs="Times New Roman"/>
          <w:spacing w:val="-3"/>
          <w:kern w:val="0"/>
          <w14:ligatures w14:val="none"/>
        </w:rPr>
        <w:t xml:space="preserve"> </w:t>
      </w:r>
      <w:r w:rsidRPr="00425C0C">
        <w:rPr>
          <w:rFonts w:ascii="Times New Roman" w:eastAsia="Times New Roman" w:hAnsi="Times New Roman" w:cs="Times New Roman"/>
          <w:kern w:val="0"/>
          <w14:ligatures w14:val="none"/>
        </w:rPr>
        <w:t>to</w:t>
      </w:r>
      <w:r w:rsidRPr="00425C0C">
        <w:rPr>
          <w:rFonts w:ascii="Times New Roman" w:eastAsia="Times New Roman" w:hAnsi="Times New Roman" w:cs="Times New Roman"/>
          <w:spacing w:val="-3"/>
          <w:kern w:val="0"/>
          <w14:ligatures w14:val="none"/>
        </w:rPr>
        <w:t xml:space="preserve"> </w:t>
      </w:r>
      <w:r w:rsidRPr="00425C0C">
        <w:rPr>
          <w:rFonts w:ascii="Times New Roman" w:eastAsia="Times New Roman" w:hAnsi="Times New Roman" w:cs="Times New Roman"/>
          <w:kern w:val="0"/>
          <w14:ligatures w14:val="none"/>
        </w:rPr>
        <w:t>reopen</w:t>
      </w:r>
      <w:r w:rsidRPr="00425C0C">
        <w:rPr>
          <w:rFonts w:ascii="Times New Roman" w:eastAsia="Times New Roman" w:hAnsi="Times New Roman" w:cs="Times New Roman"/>
          <w:spacing w:val="-3"/>
          <w:kern w:val="0"/>
          <w14:ligatures w14:val="none"/>
        </w:rPr>
        <w:t xml:space="preserve"> </w:t>
      </w:r>
      <w:r w:rsidRPr="00425C0C">
        <w:rPr>
          <w:rFonts w:ascii="Times New Roman" w:eastAsia="Times New Roman" w:hAnsi="Times New Roman" w:cs="Times New Roman"/>
          <w:kern w:val="0"/>
          <w14:ligatures w14:val="none"/>
        </w:rPr>
        <w:t>this</w:t>
      </w:r>
      <w:r w:rsidRPr="00425C0C">
        <w:rPr>
          <w:rFonts w:ascii="Times New Roman" w:eastAsia="Times New Roman" w:hAnsi="Times New Roman" w:cs="Times New Roman"/>
          <w:spacing w:val="-3"/>
          <w:kern w:val="0"/>
          <w14:ligatures w14:val="none"/>
        </w:rPr>
        <w:t xml:space="preserve"> </w:t>
      </w:r>
      <w:r w:rsidRPr="00425C0C">
        <w:rPr>
          <w:rFonts w:ascii="Times New Roman" w:eastAsia="Times New Roman" w:hAnsi="Times New Roman" w:cs="Times New Roman"/>
          <w:kern w:val="0"/>
          <w14:ligatures w14:val="none"/>
        </w:rPr>
        <w:t>contract</w:t>
      </w:r>
      <w:r w:rsidRPr="00425C0C">
        <w:rPr>
          <w:rFonts w:ascii="Times New Roman" w:eastAsia="Times New Roman" w:hAnsi="Times New Roman" w:cs="Times New Roman"/>
          <w:spacing w:val="-3"/>
          <w:kern w:val="0"/>
          <w14:ligatures w14:val="none"/>
        </w:rPr>
        <w:t xml:space="preserve"> </w:t>
      </w:r>
      <w:r w:rsidRPr="00425C0C">
        <w:rPr>
          <w:rFonts w:ascii="Times New Roman" w:eastAsia="Times New Roman" w:hAnsi="Times New Roman" w:cs="Times New Roman"/>
          <w:kern w:val="0"/>
          <w14:ligatures w14:val="none"/>
        </w:rPr>
        <w:t>must</w:t>
      </w:r>
      <w:r w:rsidRPr="00425C0C">
        <w:rPr>
          <w:rFonts w:ascii="Times New Roman" w:eastAsia="Times New Roman" w:hAnsi="Times New Roman" w:cs="Times New Roman"/>
          <w:spacing w:val="-3"/>
          <w:kern w:val="0"/>
          <w14:ligatures w14:val="none"/>
        </w:rPr>
        <w:t xml:space="preserve"> </w:t>
      </w:r>
      <w:r w:rsidRPr="00425C0C">
        <w:rPr>
          <w:rFonts w:ascii="Times New Roman" w:eastAsia="Times New Roman" w:hAnsi="Times New Roman" w:cs="Times New Roman"/>
          <w:kern w:val="0"/>
          <w14:ligatures w14:val="none"/>
        </w:rPr>
        <w:t>be</w:t>
      </w:r>
      <w:r w:rsidRPr="00425C0C">
        <w:rPr>
          <w:rFonts w:ascii="Times New Roman" w:eastAsia="Times New Roman" w:hAnsi="Times New Roman" w:cs="Times New Roman"/>
          <w:spacing w:val="-4"/>
          <w:kern w:val="0"/>
          <w14:ligatures w14:val="none"/>
        </w:rPr>
        <w:t xml:space="preserve"> </w:t>
      </w:r>
      <w:r w:rsidRPr="00425C0C">
        <w:rPr>
          <w:rFonts w:ascii="Times New Roman" w:eastAsia="Times New Roman" w:hAnsi="Times New Roman" w:cs="Times New Roman"/>
          <w:kern w:val="0"/>
          <w14:ligatures w14:val="none"/>
        </w:rPr>
        <w:t>signed</w:t>
      </w:r>
      <w:r w:rsidRPr="00425C0C">
        <w:rPr>
          <w:rFonts w:ascii="Times New Roman" w:eastAsia="Times New Roman" w:hAnsi="Times New Roman" w:cs="Times New Roman"/>
          <w:spacing w:val="-3"/>
          <w:kern w:val="0"/>
          <w14:ligatures w14:val="none"/>
        </w:rPr>
        <w:t xml:space="preserve"> </w:t>
      </w:r>
      <w:r w:rsidRPr="00425C0C">
        <w:rPr>
          <w:rFonts w:ascii="Times New Roman" w:eastAsia="Times New Roman" w:hAnsi="Times New Roman" w:cs="Times New Roman"/>
          <w:kern w:val="0"/>
          <w14:ligatures w14:val="none"/>
        </w:rPr>
        <w:t>in</w:t>
      </w:r>
      <w:r w:rsidRPr="00425C0C">
        <w:rPr>
          <w:rFonts w:ascii="Times New Roman" w:eastAsia="Times New Roman" w:hAnsi="Times New Roman" w:cs="Times New Roman"/>
          <w:spacing w:val="-3"/>
          <w:kern w:val="0"/>
          <w14:ligatures w14:val="none"/>
        </w:rPr>
        <w:t xml:space="preserve"> </w:t>
      </w:r>
      <w:r w:rsidRPr="00425C0C">
        <w:rPr>
          <w:rFonts w:ascii="Times New Roman" w:eastAsia="Times New Roman" w:hAnsi="Times New Roman" w:cs="Times New Roman"/>
          <w:kern w:val="0"/>
          <w14:ligatures w14:val="none"/>
        </w:rPr>
        <w:t>writing</w:t>
      </w:r>
      <w:r w:rsidRPr="00425C0C">
        <w:rPr>
          <w:rFonts w:ascii="Times New Roman" w:eastAsia="Times New Roman" w:hAnsi="Times New Roman" w:cs="Times New Roman"/>
          <w:spacing w:val="-3"/>
          <w:kern w:val="0"/>
          <w14:ligatures w14:val="none"/>
        </w:rPr>
        <w:t xml:space="preserve"> </w:t>
      </w:r>
      <w:r w:rsidRPr="00425C0C">
        <w:rPr>
          <w:rFonts w:ascii="Times New Roman" w:eastAsia="Times New Roman" w:hAnsi="Times New Roman" w:cs="Times New Roman"/>
          <w:kern w:val="0"/>
          <w14:ligatures w14:val="none"/>
        </w:rPr>
        <w:t>by</w:t>
      </w:r>
      <w:r w:rsidRPr="00425C0C">
        <w:rPr>
          <w:rFonts w:ascii="Times New Roman" w:eastAsia="Times New Roman" w:hAnsi="Times New Roman" w:cs="Times New Roman"/>
          <w:spacing w:val="-3"/>
          <w:kern w:val="0"/>
          <w14:ligatures w14:val="none"/>
        </w:rPr>
        <w:t xml:space="preserve"> </w:t>
      </w:r>
      <w:r w:rsidRPr="00425C0C">
        <w:rPr>
          <w:rFonts w:ascii="Times New Roman" w:eastAsia="Times New Roman" w:hAnsi="Times New Roman" w:cs="Times New Roman"/>
          <w:kern w:val="0"/>
          <w14:ligatures w14:val="none"/>
        </w:rPr>
        <w:t>the</w:t>
      </w:r>
      <w:r w:rsidRPr="00425C0C">
        <w:rPr>
          <w:rFonts w:ascii="Times New Roman" w:eastAsia="Times New Roman" w:hAnsi="Times New Roman" w:cs="Times New Roman"/>
          <w:spacing w:val="-4"/>
          <w:kern w:val="0"/>
          <w14:ligatures w14:val="none"/>
        </w:rPr>
        <w:t xml:space="preserve"> </w:t>
      </w:r>
      <w:r w:rsidRPr="00425C0C">
        <w:rPr>
          <w:rFonts w:ascii="Times New Roman" w:eastAsia="Times New Roman" w:hAnsi="Times New Roman" w:cs="Times New Roman"/>
          <w:kern w:val="0"/>
          <w14:ligatures w14:val="none"/>
        </w:rPr>
        <w:t>parties. The</w:t>
      </w:r>
      <w:r w:rsidRPr="00425C0C">
        <w:rPr>
          <w:rFonts w:ascii="Times New Roman" w:eastAsia="Times New Roman" w:hAnsi="Times New Roman" w:cs="Times New Roman"/>
          <w:spacing w:val="-7"/>
          <w:kern w:val="0"/>
          <w14:ligatures w14:val="none"/>
        </w:rPr>
        <w:t xml:space="preserve"> </w:t>
      </w:r>
      <w:r w:rsidRPr="00425C0C">
        <w:rPr>
          <w:rFonts w:ascii="Times New Roman" w:eastAsia="Times New Roman" w:hAnsi="Times New Roman" w:cs="Times New Roman"/>
          <w:kern w:val="0"/>
          <w14:ligatures w14:val="none"/>
        </w:rPr>
        <w:t>contract</w:t>
      </w:r>
      <w:r w:rsidRPr="00425C0C">
        <w:rPr>
          <w:rFonts w:ascii="Times New Roman" w:eastAsia="Times New Roman" w:hAnsi="Times New Roman" w:cs="Times New Roman"/>
          <w:spacing w:val="-5"/>
          <w:kern w:val="0"/>
          <w14:ligatures w14:val="none"/>
        </w:rPr>
        <w:t xml:space="preserve"> </w:t>
      </w:r>
      <w:r w:rsidRPr="00425C0C">
        <w:rPr>
          <w:rFonts w:ascii="Times New Roman" w:eastAsia="Times New Roman" w:hAnsi="Times New Roman" w:cs="Times New Roman"/>
          <w:kern w:val="0"/>
          <w14:ligatures w14:val="none"/>
        </w:rPr>
        <w:t>will</w:t>
      </w:r>
      <w:r w:rsidRPr="00425C0C">
        <w:rPr>
          <w:rFonts w:ascii="Times New Roman" w:eastAsia="Times New Roman" w:hAnsi="Times New Roman" w:cs="Times New Roman"/>
          <w:spacing w:val="-5"/>
          <w:kern w:val="0"/>
          <w14:ligatures w14:val="none"/>
        </w:rPr>
        <w:t xml:space="preserve"> </w:t>
      </w:r>
      <w:r w:rsidRPr="00425C0C">
        <w:rPr>
          <w:rFonts w:ascii="Times New Roman" w:eastAsia="Times New Roman" w:hAnsi="Times New Roman" w:cs="Times New Roman"/>
          <w:kern w:val="0"/>
          <w14:ligatures w14:val="none"/>
        </w:rPr>
        <w:t>run</w:t>
      </w:r>
      <w:r w:rsidRPr="00425C0C">
        <w:rPr>
          <w:rFonts w:ascii="Times New Roman" w:eastAsia="Times New Roman" w:hAnsi="Times New Roman" w:cs="Times New Roman"/>
          <w:spacing w:val="-6"/>
          <w:kern w:val="0"/>
          <w14:ligatures w14:val="none"/>
        </w:rPr>
        <w:t xml:space="preserve"> </w:t>
      </w:r>
      <w:r w:rsidRPr="00425C0C">
        <w:rPr>
          <w:rFonts w:ascii="Times New Roman" w:eastAsia="Times New Roman" w:hAnsi="Times New Roman" w:cs="Times New Roman"/>
          <w:kern w:val="0"/>
          <w14:ligatures w14:val="none"/>
        </w:rPr>
        <w:t>through</w:t>
      </w:r>
      <w:r w:rsidRPr="00425C0C">
        <w:rPr>
          <w:rFonts w:ascii="Times New Roman" w:eastAsia="Times New Roman" w:hAnsi="Times New Roman" w:cs="Times New Roman"/>
          <w:spacing w:val="-6"/>
          <w:kern w:val="0"/>
          <w14:ligatures w14:val="none"/>
        </w:rPr>
        <w:t xml:space="preserve"> </w:t>
      </w:r>
      <w:r w:rsidRPr="00425C0C">
        <w:rPr>
          <w:rFonts w:ascii="Times New Roman" w:eastAsia="Times New Roman" w:hAnsi="Times New Roman" w:cs="Times New Roman"/>
          <w:kern w:val="0"/>
          <w14:ligatures w14:val="none"/>
        </w:rPr>
        <w:t>June</w:t>
      </w:r>
      <w:r w:rsidRPr="00425C0C">
        <w:rPr>
          <w:rFonts w:ascii="Times New Roman" w:eastAsia="Times New Roman" w:hAnsi="Times New Roman" w:cs="Times New Roman"/>
          <w:spacing w:val="-7"/>
          <w:kern w:val="0"/>
          <w14:ligatures w14:val="none"/>
        </w:rPr>
        <w:t xml:space="preserve"> </w:t>
      </w:r>
      <w:r w:rsidRPr="00425C0C">
        <w:rPr>
          <w:rFonts w:ascii="Times New Roman" w:eastAsia="Times New Roman" w:hAnsi="Times New Roman" w:cs="Times New Roman"/>
          <w:kern w:val="0"/>
          <w14:ligatures w14:val="none"/>
        </w:rPr>
        <w:t>30,</w:t>
      </w:r>
      <w:r w:rsidRPr="00425C0C">
        <w:rPr>
          <w:rFonts w:ascii="Times New Roman" w:eastAsia="Times New Roman" w:hAnsi="Times New Roman" w:cs="Times New Roman"/>
          <w:spacing w:val="-6"/>
          <w:kern w:val="0"/>
          <w14:ligatures w14:val="none"/>
        </w:rPr>
        <w:t xml:space="preserve"> </w:t>
      </w:r>
      <w:r w:rsidRPr="00425C0C">
        <w:rPr>
          <w:rFonts w:ascii="Times New Roman" w:eastAsia="Times New Roman" w:hAnsi="Times New Roman" w:cs="Times New Roman"/>
          <w:kern w:val="0"/>
          <w14:ligatures w14:val="none"/>
        </w:rPr>
        <w:t>202</w:t>
      </w:r>
      <w:r w:rsidRPr="00425C0C">
        <w:rPr>
          <w:rFonts w:ascii="Times New Roman" w:eastAsia="Times New Roman" w:hAnsi="Times New Roman" w:cs="Times New Roman"/>
          <w:color w:val="00B050"/>
          <w:kern w:val="0"/>
          <w14:ligatures w14:val="none"/>
        </w:rPr>
        <w:t>8</w:t>
      </w:r>
      <w:r w:rsidRPr="00425C0C">
        <w:rPr>
          <w:rFonts w:ascii="Times New Roman" w:eastAsia="Times New Roman" w:hAnsi="Times New Roman" w:cs="Times New Roman"/>
          <w:kern w:val="0"/>
          <w14:ligatures w14:val="none"/>
        </w:rPr>
        <w:t>.</w:t>
      </w:r>
      <w:r w:rsidRPr="00425C0C">
        <w:rPr>
          <w:rFonts w:ascii="Times New Roman" w:eastAsia="Times New Roman" w:hAnsi="Times New Roman" w:cs="Times New Roman"/>
          <w:spacing w:val="-6"/>
          <w:kern w:val="0"/>
          <w14:ligatures w14:val="none"/>
        </w:rPr>
        <w:t xml:space="preserve"> </w:t>
      </w:r>
      <w:r w:rsidRPr="00425C0C">
        <w:rPr>
          <w:rFonts w:ascii="Times New Roman" w:eastAsia="Times New Roman" w:hAnsi="Times New Roman" w:cs="Times New Roman"/>
          <w:kern w:val="0"/>
          <w14:ligatures w14:val="none"/>
        </w:rPr>
        <w:t>Initial</w:t>
      </w:r>
      <w:r w:rsidRPr="00425C0C">
        <w:rPr>
          <w:rFonts w:ascii="Times New Roman" w:eastAsia="Times New Roman" w:hAnsi="Times New Roman" w:cs="Times New Roman"/>
          <w:spacing w:val="-3"/>
          <w:kern w:val="0"/>
          <w14:ligatures w14:val="none"/>
        </w:rPr>
        <w:t xml:space="preserve"> </w:t>
      </w:r>
      <w:r w:rsidRPr="00425C0C">
        <w:rPr>
          <w:rFonts w:ascii="Times New Roman" w:eastAsia="Times New Roman" w:hAnsi="Times New Roman" w:cs="Times New Roman"/>
          <w:kern w:val="0"/>
          <w14:ligatures w14:val="none"/>
        </w:rPr>
        <w:t>proposals</w:t>
      </w:r>
      <w:r w:rsidRPr="00425C0C">
        <w:rPr>
          <w:rFonts w:ascii="Times New Roman" w:eastAsia="Times New Roman" w:hAnsi="Times New Roman" w:cs="Times New Roman"/>
          <w:spacing w:val="-6"/>
          <w:kern w:val="0"/>
          <w14:ligatures w14:val="none"/>
        </w:rPr>
        <w:t xml:space="preserve"> </w:t>
      </w:r>
      <w:r w:rsidRPr="00425C0C">
        <w:rPr>
          <w:rFonts w:ascii="Times New Roman" w:eastAsia="Times New Roman" w:hAnsi="Times New Roman" w:cs="Times New Roman"/>
          <w:kern w:val="0"/>
          <w14:ligatures w14:val="none"/>
        </w:rPr>
        <w:t>for</w:t>
      </w:r>
      <w:r w:rsidRPr="00425C0C">
        <w:rPr>
          <w:rFonts w:ascii="Times New Roman" w:eastAsia="Times New Roman" w:hAnsi="Times New Roman" w:cs="Times New Roman"/>
          <w:spacing w:val="-7"/>
          <w:kern w:val="0"/>
          <w14:ligatures w14:val="none"/>
        </w:rPr>
        <w:t xml:space="preserve"> </w:t>
      </w:r>
      <w:r w:rsidRPr="00425C0C">
        <w:rPr>
          <w:rFonts w:ascii="Times New Roman" w:eastAsia="Times New Roman" w:hAnsi="Times New Roman" w:cs="Times New Roman"/>
          <w:kern w:val="0"/>
          <w14:ligatures w14:val="none"/>
        </w:rPr>
        <w:t>a</w:t>
      </w:r>
      <w:r w:rsidRPr="00425C0C">
        <w:rPr>
          <w:rFonts w:ascii="Times New Roman" w:eastAsia="Times New Roman" w:hAnsi="Times New Roman" w:cs="Times New Roman"/>
          <w:spacing w:val="-7"/>
          <w:kern w:val="0"/>
          <w14:ligatures w14:val="none"/>
        </w:rPr>
        <w:t xml:space="preserve"> </w:t>
      </w:r>
      <w:r w:rsidRPr="00425C0C">
        <w:rPr>
          <w:rFonts w:ascii="Times New Roman" w:eastAsia="Times New Roman" w:hAnsi="Times New Roman" w:cs="Times New Roman"/>
          <w:kern w:val="0"/>
          <w14:ligatures w14:val="none"/>
        </w:rPr>
        <w:t>successor</w:t>
      </w:r>
      <w:r w:rsidRPr="00425C0C">
        <w:rPr>
          <w:rFonts w:ascii="Times New Roman" w:eastAsia="Times New Roman" w:hAnsi="Times New Roman" w:cs="Times New Roman"/>
          <w:spacing w:val="-4"/>
          <w:kern w:val="0"/>
          <w14:ligatures w14:val="none"/>
        </w:rPr>
        <w:t xml:space="preserve"> </w:t>
      </w:r>
      <w:r w:rsidRPr="00425C0C">
        <w:rPr>
          <w:rFonts w:ascii="Times New Roman" w:eastAsia="Times New Roman" w:hAnsi="Times New Roman" w:cs="Times New Roman"/>
          <w:kern w:val="0"/>
          <w14:ligatures w14:val="none"/>
        </w:rPr>
        <w:t>contract</w:t>
      </w:r>
      <w:r w:rsidRPr="00425C0C">
        <w:rPr>
          <w:rFonts w:ascii="Times New Roman" w:eastAsia="Times New Roman" w:hAnsi="Times New Roman" w:cs="Times New Roman"/>
          <w:spacing w:val="-5"/>
          <w:kern w:val="0"/>
          <w14:ligatures w14:val="none"/>
        </w:rPr>
        <w:t xml:space="preserve"> </w:t>
      </w:r>
      <w:r w:rsidRPr="00425C0C">
        <w:rPr>
          <w:rFonts w:ascii="Times New Roman" w:eastAsia="Times New Roman" w:hAnsi="Times New Roman" w:cs="Times New Roman"/>
          <w:kern w:val="0"/>
          <w14:ligatures w14:val="none"/>
        </w:rPr>
        <w:t>will</w:t>
      </w:r>
      <w:r w:rsidRPr="00425C0C">
        <w:rPr>
          <w:rFonts w:ascii="Times New Roman" w:eastAsia="Times New Roman" w:hAnsi="Times New Roman" w:cs="Times New Roman"/>
          <w:spacing w:val="-5"/>
          <w:kern w:val="0"/>
          <w14:ligatures w14:val="none"/>
        </w:rPr>
        <w:t xml:space="preserve"> </w:t>
      </w:r>
      <w:r w:rsidRPr="00425C0C">
        <w:rPr>
          <w:rFonts w:ascii="Times New Roman" w:eastAsia="Times New Roman" w:hAnsi="Times New Roman" w:cs="Times New Roman"/>
          <w:kern w:val="0"/>
          <w14:ligatures w14:val="none"/>
        </w:rPr>
        <w:t>not</w:t>
      </w:r>
      <w:r w:rsidRPr="00425C0C">
        <w:rPr>
          <w:rFonts w:ascii="Times New Roman" w:eastAsia="Times New Roman" w:hAnsi="Times New Roman" w:cs="Times New Roman"/>
          <w:spacing w:val="-5"/>
          <w:kern w:val="0"/>
          <w14:ligatures w14:val="none"/>
        </w:rPr>
        <w:t xml:space="preserve"> </w:t>
      </w:r>
      <w:r w:rsidRPr="00425C0C">
        <w:rPr>
          <w:rFonts w:ascii="Times New Roman" w:eastAsia="Times New Roman" w:hAnsi="Times New Roman" w:cs="Times New Roman"/>
          <w:kern w:val="0"/>
          <w14:ligatures w14:val="none"/>
        </w:rPr>
        <w:t>be presented earlier than July 1, 202</w:t>
      </w:r>
      <w:r w:rsidRPr="00425C0C">
        <w:rPr>
          <w:rFonts w:ascii="Times New Roman" w:eastAsia="Times New Roman" w:hAnsi="Times New Roman" w:cs="Times New Roman"/>
          <w:color w:val="00B050"/>
          <w:kern w:val="0"/>
          <w14:ligatures w14:val="none"/>
        </w:rPr>
        <w:t>7</w:t>
      </w:r>
      <w:r w:rsidRPr="00425C0C">
        <w:rPr>
          <w:rFonts w:ascii="Times New Roman" w:eastAsia="Times New Roman" w:hAnsi="Times New Roman" w:cs="Times New Roman"/>
          <w:kern w:val="0"/>
          <w14:ligatures w14:val="none"/>
        </w:rPr>
        <w:t>.</w:t>
      </w:r>
    </w:p>
    <w:p w14:paraId="4D8CE502" w14:textId="77777777" w:rsidR="00425C0C" w:rsidRPr="00425C0C" w:rsidRDefault="00425C0C" w:rsidP="00425C0C">
      <w:pPr>
        <w:widowControl w:val="0"/>
        <w:autoSpaceDE w:val="0"/>
        <w:autoSpaceDN w:val="0"/>
        <w:spacing w:after="0" w:line="240" w:lineRule="auto"/>
        <w:ind w:right="360"/>
        <w:jc w:val="both"/>
        <w:rPr>
          <w:ins w:id="20" w:author="Ryen Hirata [2]" w:date="2024-08-15T17:38:00Z"/>
          <w:rFonts w:ascii="Times New Roman" w:eastAsia="Times New Roman" w:hAnsi="Times New Roman" w:cs="Times New Roman"/>
          <w:kern w:val="0"/>
          <w:sz w:val="22"/>
          <w:szCs w:val="22"/>
          <w14:ligatures w14:val="none"/>
        </w:rPr>
      </w:pPr>
    </w:p>
    <w:p w14:paraId="313A61D5" w14:textId="77777777" w:rsidR="00425C0C" w:rsidRPr="00425C0C" w:rsidRDefault="00425C0C" w:rsidP="00425C0C">
      <w:pPr>
        <w:widowControl w:val="0"/>
        <w:autoSpaceDE w:val="0"/>
        <w:autoSpaceDN w:val="0"/>
        <w:spacing w:after="0" w:line="240" w:lineRule="auto"/>
        <w:ind w:right="360"/>
        <w:jc w:val="both"/>
        <w:rPr>
          <w:ins w:id="21" w:author="Ryen Hirata [2]" w:date="2024-08-15T17:38:00Z"/>
          <w:rFonts w:ascii="Times New Roman" w:eastAsia="Times New Roman" w:hAnsi="Times New Roman" w:cs="Times New Roman"/>
          <w:kern w:val="0"/>
          <w:sz w:val="22"/>
          <w:szCs w:val="22"/>
          <w14:ligatures w14:val="none"/>
        </w:rPr>
      </w:pPr>
    </w:p>
    <w:p w14:paraId="27C7F5A2" w14:textId="77777777" w:rsidR="00425C0C" w:rsidRPr="00425C0C" w:rsidRDefault="00425C0C" w:rsidP="00425C0C">
      <w:pPr>
        <w:widowControl w:val="0"/>
        <w:autoSpaceDE w:val="0"/>
        <w:autoSpaceDN w:val="0"/>
        <w:spacing w:before="79" w:after="0" w:line="240" w:lineRule="auto"/>
        <w:ind w:left="360" w:right="360"/>
        <w:jc w:val="both"/>
        <w:rPr>
          <w:ins w:id="22" w:author="Ryen Hirata [2]" w:date="2024-08-15T17:38:00Z"/>
          <w:rFonts w:ascii="Times New Roman" w:eastAsia="Times New Roman" w:hAnsi="Times New Roman" w:cs="Times New Roman"/>
          <w:kern w:val="0"/>
          <w14:ligatures w14:val="none"/>
        </w:rPr>
      </w:pPr>
      <w:commentRangeStart w:id="23"/>
      <w:ins w:id="24" w:author="Ryen Hirata [2]" w:date="2024-08-15T17:38:00Z">
        <w:r w:rsidRPr="00425C0C">
          <w:rPr>
            <w:rFonts w:ascii="Times New Roman" w:eastAsia="Times New Roman" w:hAnsi="Times New Roman" w:cs="Times New Roman"/>
            <w:kern w:val="0"/>
            <w14:ligatures w14:val="none"/>
          </w:rPr>
          <w:t>Section</w:t>
        </w:r>
        <w:r w:rsidRPr="00425C0C">
          <w:rPr>
            <w:rFonts w:ascii="Times New Roman" w:eastAsia="Times New Roman" w:hAnsi="Times New Roman" w:cs="Times New Roman"/>
            <w:spacing w:val="-2"/>
            <w:kern w:val="0"/>
            <w14:ligatures w14:val="none"/>
          </w:rPr>
          <w:t xml:space="preserve"> </w:t>
        </w:r>
      </w:ins>
      <w:commentRangeEnd w:id="23"/>
      <w:r w:rsidRPr="00425C0C">
        <w:rPr>
          <w:rFonts w:ascii="Times New Roman" w:eastAsia="Times New Roman" w:hAnsi="Times New Roman" w:cs="Times New Roman"/>
          <w:kern w:val="0"/>
          <w:sz w:val="16"/>
          <w:szCs w:val="16"/>
          <w14:ligatures w14:val="none"/>
        </w:rPr>
        <w:commentReference w:id="23"/>
      </w:r>
      <w:ins w:id="25" w:author="Ryen Hirata [2]" w:date="2024-08-15T17:38:00Z">
        <w:r w:rsidRPr="00425C0C">
          <w:rPr>
            <w:rFonts w:ascii="Times New Roman" w:eastAsia="Times New Roman" w:hAnsi="Times New Roman" w:cs="Times New Roman"/>
            <w:kern w:val="0"/>
            <w14:ligatures w14:val="none"/>
          </w:rPr>
          <w:t>3.</w:t>
        </w:r>
        <w:r w:rsidRPr="00425C0C">
          <w:rPr>
            <w:rFonts w:ascii="Times New Roman" w:eastAsia="Times New Roman" w:hAnsi="Times New Roman" w:cs="Times New Roman"/>
            <w:spacing w:val="56"/>
            <w:kern w:val="0"/>
            <w14:ligatures w14:val="none"/>
          </w:rPr>
          <w:t xml:space="preserve"> </w:t>
        </w:r>
        <w:r w:rsidRPr="00425C0C">
          <w:rPr>
            <w:rFonts w:ascii="Times New Roman" w:eastAsia="Times New Roman" w:hAnsi="Times New Roman" w:cs="Times New Roman"/>
            <w:kern w:val="0"/>
            <w14:ligatures w14:val="none"/>
          </w:rPr>
          <w:t>REOPENER</w:t>
        </w:r>
        <w:r w:rsidRPr="00425C0C">
          <w:rPr>
            <w:rFonts w:ascii="Times New Roman" w:eastAsia="Times New Roman" w:hAnsi="Times New Roman" w:cs="Times New Roman"/>
            <w:spacing w:val="-1"/>
            <w:kern w:val="0"/>
            <w14:ligatures w14:val="none"/>
          </w:rPr>
          <w:t xml:space="preserve"> </w:t>
        </w:r>
        <w:r w:rsidRPr="00425C0C">
          <w:rPr>
            <w:rFonts w:ascii="Times New Roman" w:eastAsia="Times New Roman" w:hAnsi="Times New Roman" w:cs="Times New Roman"/>
            <w:spacing w:val="-2"/>
            <w:kern w:val="0"/>
            <w14:ligatures w14:val="none"/>
          </w:rPr>
          <w:t>NEGOTIATIONS</w:t>
        </w:r>
      </w:ins>
    </w:p>
    <w:p w14:paraId="3D2705BE" w14:textId="77777777" w:rsidR="00425C0C" w:rsidRPr="00425C0C" w:rsidRDefault="00425C0C" w:rsidP="00425C0C">
      <w:pPr>
        <w:widowControl w:val="0"/>
        <w:autoSpaceDE w:val="0"/>
        <w:autoSpaceDN w:val="0"/>
        <w:spacing w:after="0" w:line="240" w:lineRule="auto"/>
        <w:ind w:right="360"/>
        <w:rPr>
          <w:ins w:id="26" w:author="Ryen Hirata [2]" w:date="2024-08-15T17:38:00Z"/>
          <w:rFonts w:ascii="Times New Roman" w:eastAsia="Times New Roman" w:hAnsi="Times New Roman" w:cs="Times New Roman"/>
          <w:kern w:val="0"/>
          <w14:ligatures w14:val="none"/>
        </w:rPr>
      </w:pPr>
    </w:p>
    <w:p w14:paraId="1D142537" w14:textId="77777777" w:rsidR="00425C0C" w:rsidRPr="00425C0C" w:rsidRDefault="00425C0C" w:rsidP="00425C0C">
      <w:pPr>
        <w:widowControl w:val="0"/>
        <w:autoSpaceDE w:val="0"/>
        <w:autoSpaceDN w:val="0"/>
        <w:spacing w:after="0" w:line="240" w:lineRule="auto"/>
        <w:ind w:left="360" w:right="360"/>
        <w:jc w:val="both"/>
        <w:rPr>
          <w:ins w:id="27" w:author="Ryen Hirata [2]" w:date="2024-08-15T17:38:00Z"/>
          <w:rFonts w:ascii="Times New Roman" w:eastAsia="Times New Roman" w:hAnsi="Times New Roman" w:cs="Times New Roman"/>
          <w:kern w:val="0"/>
          <w14:ligatures w14:val="none"/>
        </w:rPr>
      </w:pPr>
      <w:ins w:id="28" w:author="Ryen Hirata [2]" w:date="2024-08-15T17:38:00Z">
        <w:r w:rsidRPr="00425C0C">
          <w:rPr>
            <w:rFonts w:ascii="Times New Roman" w:eastAsia="Times New Roman" w:hAnsi="Times New Roman" w:cs="Times New Roman"/>
            <w:spacing w:val="-2"/>
            <w:kern w:val="0"/>
            <w14:ligatures w14:val="none"/>
          </w:rPr>
          <w:t>Only</w:t>
        </w:r>
        <w:r w:rsidRPr="00425C0C">
          <w:rPr>
            <w:rFonts w:ascii="Times New Roman" w:eastAsia="Times New Roman" w:hAnsi="Times New Roman" w:cs="Times New Roman"/>
            <w:spacing w:val="-13"/>
            <w:kern w:val="0"/>
            <w14:ligatures w14:val="none"/>
          </w:rPr>
          <w:t xml:space="preserve"> </w:t>
        </w:r>
        <w:r w:rsidRPr="00425C0C">
          <w:rPr>
            <w:rFonts w:ascii="Times New Roman" w:eastAsia="Times New Roman" w:hAnsi="Times New Roman" w:cs="Times New Roman"/>
            <w:spacing w:val="-2"/>
            <w:kern w:val="0"/>
            <w14:ligatures w14:val="none"/>
          </w:rPr>
          <w:t>during</w:t>
        </w:r>
        <w:r w:rsidRPr="00425C0C">
          <w:rPr>
            <w:rFonts w:ascii="Times New Roman" w:eastAsia="Times New Roman" w:hAnsi="Times New Roman" w:cs="Times New Roman"/>
            <w:spacing w:val="-10"/>
            <w:kern w:val="0"/>
            <w14:ligatures w14:val="none"/>
          </w:rPr>
          <w:t xml:space="preserve"> </w:t>
        </w:r>
        <w:r w:rsidRPr="00425C0C">
          <w:rPr>
            <w:rFonts w:ascii="Times New Roman" w:eastAsia="Times New Roman" w:hAnsi="Times New Roman" w:cs="Times New Roman"/>
            <w:spacing w:val="-2"/>
            <w:kern w:val="0"/>
            <w14:ligatures w14:val="none"/>
          </w:rPr>
          <w:t>the</w:t>
        </w:r>
        <w:r w:rsidRPr="00425C0C">
          <w:rPr>
            <w:rFonts w:ascii="Times New Roman" w:eastAsia="Times New Roman" w:hAnsi="Times New Roman" w:cs="Times New Roman"/>
            <w:spacing w:val="-10"/>
            <w:kern w:val="0"/>
            <w14:ligatures w14:val="none"/>
          </w:rPr>
          <w:t xml:space="preserve"> </w:t>
        </w:r>
        <w:r w:rsidRPr="00425C0C">
          <w:rPr>
            <w:rFonts w:ascii="Times New Roman" w:eastAsia="Times New Roman" w:hAnsi="Times New Roman" w:cs="Times New Roman"/>
            <w:spacing w:val="-2"/>
            <w:kern w:val="0"/>
            <w14:ligatures w14:val="none"/>
          </w:rPr>
          <w:t>term</w:t>
        </w:r>
        <w:r w:rsidRPr="00425C0C">
          <w:rPr>
            <w:rFonts w:ascii="Times New Roman" w:eastAsia="Times New Roman" w:hAnsi="Times New Roman" w:cs="Times New Roman"/>
            <w:spacing w:val="-8"/>
            <w:kern w:val="0"/>
            <w14:ligatures w14:val="none"/>
          </w:rPr>
          <w:t xml:space="preserve"> </w:t>
        </w:r>
        <w:r w:rsidRPr="00425C0C">
          <w:rPr>
            <w:rFonts w:ascii="Times New Roman" w:eastAsia="Times New Roman" w:hAnsi="Times New Roman" w:cs="Times New Roman"/>
            <w:spacing w:val="-2"/>
            <w:kern w:val="0"/>
            <w14:ligatures w14:val="none"/>
          </w:rPr>
          <w:t>of</w:t>
        </w:r>
        <w:r w:rsidRPr="00425C0C">
          <w:rPr>
            <w:rFonts w:ascii="Times New Roman" w:eastAsia="Times New Roman" w:hAnsi="Times New Roman" w:cs="Times New Roman"/>
            <w:spacing w:val="-10"/>
            <w:kern w:val="0"/>
            <w14:ligatures w14:val="none"/>
          </w:rPr>
          <w:t xml:space="preserve"> </w:t>
        </w:r>
        <w:r w:rsidRPr="00425C0C">
          <w:rPr>
            <w:rFonts w:ascii="Times New Roman" w:eastAsia="Times New Roman" w:hAnsi="Times New Roman" w:cs="Times New Roman"/>
            <w:spacing w:val="-2"/>
            <w:kern w:val="0"/>
            <w14:ligatures w14:val="none"/>
          </w:rPr>
          <w:t>this</w:t>
        </w:r>
        <w:r w:rsidRPr="00425C0C">
          <w:rPr>
            <w:rFonts w:ascii="Times New Roman" w:eastAsia="Times New Roman" w:hAnsi="Times New Roman" w:cs="Times New Roman"/>
            <w:spacing w:val="-9"/>
            <w:kern w:val="0"/>
            <w14:ligatures w14:val="none"/>
          </w:rPr>
          <w:t xml:space="preserve"> </w:t>
        </w:r>
        <w:r w:rsidRPr="00425C0C">
          <w:rPr>
            <w:rFonts w:ascii="Times New Roman" w:eastAsia="Times New Roman" w:hAnsi="Times New Roman" w:cs="Times New Roman"/>
            <w:spacing w:val="-2"/>
            <w:kern w:val="0"/>
            <w14:ligatures w14:val="none"/>
          </w:rPr>
          <w:t>Agreement,</w:t>
        </w:r>
        <w:r w:rsidRPr="00425C0C">
          <w:rPr>
            <w:rFonts w:ascii="Times New Roman" w:eastAsia="Times New Roman" w:hAnsi="Times New Roman" w:cs="Times New Roman"/>
            <w:spacing w:val="-9"/>
            <w:kern w:val="0"/>
            <w14:ligatures w14:val="none"/>
          </w:rPr>
          <w:t xml:space="preserve"> </w:t>
        </w:r>
        <w:r w:rsidRPr="00425C0C">
          <w:rPr>
            <w:rFonts w:ascii="Times New Roman" w:eastAsia="Times New Roman" w:hAnsi="Times New Roman" w:cs="Times New Roman"/>
            <w:spacing w:val="-2"/>
            <w:kern w:val="0"/>
            <w14:ligatures w14:val="none"/>
          </w:rPr>
          <w:t>but</w:t>
        </w:r>
        <w:r w:rsidRPr="00425C0C">
          <w:rPr>
            <w:rFonts w:ascii="Times New Roman" w:eastAsia="Times New Roman" w:hAnsi="Times New Roman" w:cs="Times New Roman"/>
            <w:spacing w:val="-8"/>
            <w:kern w:val="0"/>
            <w14:ligatures w14:val="none"/>
          </w:rPr>
          <w:t xml:space="preserve"> </w:t>
        </w:r>
        <w:r w:rsidRPr="00425C0C">
          <w:rPr>
            <w:rFonts w:ascii="Times New Roman" w:eastAsia="Times New Roman" w:hAnsi="Times New Roman" w:cs="Times New Roman"/>
            <w:spacing w:val="-2"/>
            <w:kern w:val="0"/>
            <w14:ligatures w14:val="none"/>
          </w:rPr>
          <w:t>no</w:t>
        </w:r>
        <w:r w:rsidRPr="00425C0C">
          <w:rPr>
            <w:rFonts w:ascii="Times New Roman" w:eastAsia="Times New Roman" w:hAnsi="Times New Roman" w:cs="Times New Roman"/>
            <w:spacing w:val="-9"/>
            <w:kern w:val="0"/>
            <w14:ligatures w14:val="none"/>
          </w:rPr>
          <w:t xml:space="preserve"> </w:t>
        </w:r>
        <w:r w:rsidRPr="00425C0C">
          <w:rPr>
            <w:rFonts w:ascii="Times New Roman" w:eastAsia="Times New Roman" w:hAnsi="Times New Roman" w:cs="Times New Roman"/>
            <w:spacing w:val="-2"/>
            <w:kern w:val="0"/>
            <w14:ligatures w14:val="none"/>
          </w:rPr>
          <w:t>sooner</w:t>
        </w:r>
        <w:r w:rsidRPr="00425C0C">
          <w:rPr>
            <w:rFonts w:ascii="Times New Roman" w:eastAsia="Times New Roman" w:hAnsi="Times New Roman" w:cs="Times New Roman"/>
            <w:spacing w:val="-10"/>
            <w:kern w:val="0"/>
            <w14:ligatures w14:val="none"/>
          </w:rPr>
          <w:t xml:space="preserve"> </w:t>
        </w:r>
        <w:r w:rsidRPr="00425C0C">
          <w:rPr>
            <w:rFonts w:ascii="Times New Roman" w:eastAsia="Times New Roman" w:hAnsi="Times New Roman" w:cs="Times New Roman"/>
            <w:spacing w:val="-2"/>
            <w:kern w:val="0"/>
            <w14:ligatures w14:val="none"/>
          </w:rPr>
          <w:t>than</w:t>
        </w:r>
        <w:r w:rsidRPr="00425C0C">
          <w:rPr>
            <w:rFonts w:ascii="Times New Roman" w:eastAsia="Times New Roman" w:hAnsi="Times New Roman" w:cs="Times New Roman"/>
            <w:spacing w:val="-9"/>
            <w:kern w:val="0"/>
            <w14:ligatures w14:val="none"/>
          </w:rPr>
          <w:t xml:space="preserve"> </w:t>
        </w:r>
        <w:r w:rsidRPr="00425C0C">
          <w:rPr>
            <w:rFonts w:ascii="Times New Roman" w:eastAsia="Times New Roman" w:hAnsi="Times New Roman" w:cs="Times New Roman"/>
            <w:spacing w:val="-2"/>
            <w:kern w:val="0"/>
            <w14:ligatures w14:val="none"/>
          </w:rPr>
          <w:t>the</w:t>
        </w:r>
        <w:r w:rsidRPr="00425C0C">
          <w:rPr>
            <w:rFonts w:ascii="Times New Roman" w:eastAsia="Times New Roman" w:hAnsi="Times New Roman" w:cs="Times New Roman"/>
            <w:spacing w:val="-10"/>
            <w:kern w:val="0"/>
            <w14:ligatures w14:val="none"/>
          </w:rPr>
          <w:t xml:space="preserve"> </w:t>
        </w:r>
        <w:r w:rsidRPr="00425C0C">
          <w:rPr>
            <w:rFonts w:ascii="Times New Roman" w:eastAsia="Times New Roman" w:hAnsi="Times New Roman" w:cs="Times New Roman"/>
            <w:spacing w:val="-2"/>
            <w:kern w:val="0"/>
            <w14:ligatures w14:val="none"/>
          </w:rPr>
          <w:t>date</w:t>
        </w:r>
        <w:r w:rsidRPr="00425C0C">
          <w:rPr>
            <w:rFonts w:ascii="Times New Roman" w:eastAsia="Times New Roman" w:hAnsi="Times New Roman" w:cs="Times New Roman"/>
            <w:spacing w:val="-10"/>
            <w:kern w:val="0"/>
            <w14:ligatures w14:val="none"/>
          </w:rPr>
          <w:t xml:space="preserve"> </w:t>
        </w:r>
        <w:r w:rsidRPr="00425C0C">
          <w:rPr>
            <w:rFonts w:ascii="Times New Roman" w:eastAsia="Times New Roman" w:hAnsi="Times New Roman" w:cs="Times New Roman"/>
            <w:spacing w:val="-2"/>
            <w:kern w:val="0"/>
            <w14:ligatures w14:val="none"/>
          </w:rPr>
          <w:t>that</w:t>
        </w:r>
        <w:r w:rsidRPr="00425C0C">
          <w:rPr>
            <w:rFonts w:ascii="Times New Roman" w:eastAsia="Times New Roman" w:hAnsi="Times New Roman" w:cs="Times New Roman"/>
            <w:spacing w:val="-8"/>
            <w:kern w:val="0"/>
            <w14:ligatures w14:val="none"/>
          </w:rPr>
          <w:t xml:space="preserve"> </w:t>
        </w:r>
        <w:r w:rsidRPr="00425C0C">
          <w:rPr>
            <w:rFonts w:ascii="Times New Roman" w:eastAsia="Times New Roman" w:hAnsi="Times New Roman" w:cs="Times New Roman"/>
            <w:spacing w:val="-2"/>
            <w:kern w:val="0"/>
            <w14:ligatures w14:val="none"/>
          </w:rPr>
          <w:t>Grievance</w:t>
        </w:r>
        <w:r w:rsidRPr="00425C0C">
          <w:rPr>
            <w:rFonts w:ascii="Times New Roman" w:eastAsia="Times New Roman" w:hAnsi="Times New Roman" w:cs="Times New Roman"/>
            <w:spacing w:val="-13"/>
            <w:kern w:val="0"/>
            <w14:ligatures w14:val="none"/>
          </w:rPr>
          <w:t xml:space="preserve"> </w:t>
        </w:r>
        <w:r w:rsidRPr="00425C0C">
          <w:rPr>
            <w:rFonts w:ascii="Times New Roman" w:eastAsia="Times New Roman" w:hAnsi="Times New Roman" w:cs="Times New Roman"/>
            <w:spacing w:val="-2"/>
            <w:kern w:val="0"/>
            <w14:ligatures w14:val="none"/>
          </w:rPr>
          <w:t>AC-22-01</w:t>
        </w:r>
        <w:r w:rsidRPr="00425C0C">
          <w:rPr>
            <w:rFonts w:ascii="Times New Roman" w:eastAsia="Times New Roman" w:hAnsi="Times New Roman" w:cs="Times New Roman"/>
            <w:spacing w:val="-13"/>
            <w:kern w:val="0"/>
            <w14:ligatures w14:val="none"/>
          </w:rPr>
          <w:t xml:space="preserve"> </w:t>
        </w:r>
        <w:r w:rsidRPr="00425C0C">
          <w:rPr>
            <w:rFonts w:ascii="Times New Roman" w:eastAsia="Times New Roman" w:hAnsi="Times New Roman" w:cs="Times New Roman"/>
            <w:spacing w:val="-2"/>
            <w:kern w:val="0"/>
            <w14:ligatures w14:val="none"/>
          </w:rPr>
          <w:t>is completely</w:t>
        </w:r>
        <w:r w:rsidRPr="00425C0C">
          <w:rPr>
            <w:rFonts w:ascii="Times New Roman" w:eastAsia="Times New Roman" w:hAnsi="Times New Roman" w:cs="Times New Roman"/>
            <w:spacing w:val="-15"/>
            <w:kern w:val="0"/>
            <w14:ligatures w14:val="none"/>
          </w:rPr>
          <w:t xml:space="preserve"> </w:t>
        </w:r>
        <w:r w:rsidRPr="00425C0C">
          <w:rPr>
            <w:rFonts w:ascii="Times New Roman" w:eastAsia="Times New Roman" w:hAnsi="Times New Roman" w:cs="Times New Roman"/>
            <w:spacing w:val="-2"/>
            <w:kern w:val="0"/>
            <w14:ligatures w14:val="none"/>
          </w:rPr>
          <w:t>final</w:t>
        </w:r>
        <w:r w:rsidRPr="00425C0C">
          <w:rPr>
            <w:rFonts w:ascii="Times New Roman" w:eastAsia="Times New Roman" w:hAnsi="Times New Roman" w:cs="Times New Roman"/>
            <w:spacing w:val="-13"/>
            <w:kern w:val="0"/>
            <w14:ligatures w14:val="none"/>
          </w:rPr>
          <w:t xml:space="preserve"> </w:t>
        </w:r>
        <w:r w:rsidRPr="00425C0C">
          <w:rPr>
            <w:rFonts w:ascii="Times New Roman" w:eastAsia="Times New Roman" w:hAnsi="Times New Roman" w:cs="Times New Roman"/>
            <w:spacing w:val="-2"/>
            <w:kern w:val="0"/>
            <w14:ligatures w14:val="none"/>
          </w:rPr>
          <w:t>and</w:t>
        </w:r>
        <w:r w:rsidRPr="00425C0C">
          <w:rPr>
            <w:rFonts w:ascii="Times New Roman" w:eastAsia="Times New Roman" w:hAnsi="Times New Roman" w:cs="Times New Roman"/>
            <w:spacing w:val="-13"/>
            <w:kern w:val="0"/>
            <w14:ligatures w14:val="none"/>
          </w:rPr>
          <w:t xml:space="preserve"> </w:t>
        </w:r>
        <w:r w:rsidRPr="00425C0C">
          <w:rPr>
            <w:rFonts w:ascii="Times New Roman" w:eastAsia="Times New Roman" w:hAnsi="Times New Roman" w:cs="Times New Roman"/>
            <w:spacing w:val="-2"/>
            <w:kern w:val="0"/>
            <w14:ligatures w14:val="none"/>
          </w:rPr>
          <w:t>all</w:t>
        </w:r>
        <w:r w:rsidRPr="00425C0C">
          <w:rPr>
            <w:rFonts w:ascii="Times New Roman" w:eastAsia="Times New Roman" w:hAnsi="Times New Roman" w:cs="Times New Roman"/>
            <w:spacing w:val="-13"/>
            <w:kern w:val="0"/>
            <w14:ligatures w14:val="none"/>
          </w:rPr>
          <w:t xml:space="preserve"> </w:t>
        </w:r>
        <w:r w:rsidRPr="00425C0C">
          <w:rPr>
            <w:rFonts w:ascii="Times New Roman" w:eastAsia="Times New Roman" w:hAnsi="Times New Roman" w:cs="Times New Roman"/>
            <w:spacing w:val="-2"/>
            <w:kern w:val="0"/>
            <w14:ligatures w14:val="none"/>
          </w:rPr>
          <w:t>appeals</w:t>
        </w:r>
        <w:r w:rsidRPr="00425C0C">
          <w:rPr>
            <w:rFonts w:ascii="Times New Roman" w:eastAsia="Times New Roman" w:hAnsi="Times New Roman" w:cs="Times New Roman"/>
            <w:spacing w:val="-13"/>
            <w:kern w:val="0"/>
            <w14:ligatures w14:val="none"/>
          </w:rPr>
          <w:t xml:space="preserve"> </w:t>
        </w:r>
        <w:r w:rsidRPr="00425C0C">
          <w:rPr>
            <w:rFonts w:ascii="Times New Roman" w:eastAsia="Times New Roman" w:hAnsi="Times New Roman" w:cs="Times New Roman"/>
            <w:spacing w:val="-2"/>
            <w:kern w:val="0"/>
            <w14:ligatures w14:val="none"/>
          </w:rPr>
          <w:t>have</w:t>
        </w:r>
        <w:r w:rsidRPr="00425C0C">
          <w:rPr>
            <w:rFonts w:ascii="Times New Roman" w:eastAsia="Times New Roman" w:hAnsi="Times New Roman" w:cs="Times New Roman"/>
            <w:spacing w:val="-13"/>
            <w:kern w:val="0"/>
            <w14:ligatures w14:val="none"/>
          </w:rPr>
          <w:t xml:space="preserve"> </w:t>
        </w:r>
        <w:r w:rsidRPr="00425C0C">
          <w:rPr>
            <w:rFonts w:ascii="Times New Roman" w:eastAsia="Times New Roman" w:hAnsi="Times New Roman" w:cs="Times New Roman"/>
            <w:spacing w:val="-2"/>
            <w:kern w:val="0"/>
            <w14:ligatures w14:val="none"/>
          </w:rPr>
          <w:t>been</w:t>
        </w:r>
        <w:r w:rsidRPr="00425C0C">
          <w:rPr>
            <w:rFonts w:ascii="Times New Roman" w:eastAsia="Times New Roman" w:hAnsi="Times New Roman" w:cs="Times New Roman"/>
            <w:spacing w:val="-13"/>
            <w:kern w:val="0"/>
            <w14:ligatures w14:val="none"/>
          </w:rPr>
          <w:t xml:space="preserve"> </w:t>
        </w:r>
        <w:r w:rsidRPr="00425C0C">
          <w:rPr>
            <w:rFonts w:ascii="Times New Roman" w:eastAsia="Times New Roman" w:hAnsi="Times New Roman" w:cs="Times New Roman"/>
            <w:spacing w:val="-2"/>
            <w:kern w:val="0"/>
            <w14:ligatures w14:val="none"/>
          </w:rPr>
          <w:t>exhausted,</w:t>
        </w:r>
        <w:r w:rsidRPr="00425C0C">
          <w:rPr>
            <w:rFonts w:ascii="Times New Roman" w:eastAsia="Times New Roman" w:hAnsi="Times New Roman" w:cs="Times New Roman"/>
            <w:spacing w:val="-13"/>
            <w:kern w:val="0"/>
            <w14:ligatures w14:val="none"/>
          </w:rPr>
          <w:t xml:space="preserve"> </w:t>
        </w:r>
        <w:r w:rsidRPr="00425C0C">
          <w:rPr>
            <w:rFonts w:ascii="Times New Roman" w:eastAsia="Times New Roman" w:hAnsi="Times New Roman" w:cs="Times New Roman"/>
            <w:spacing w:val="-2"/>
            <w:kern w:val="0"/>
            <w14:ligatures w14:val="none"/>
          </w:rPr>
          <w:t>upon</w:t>
        </w:r>
        <w:r w:rsidRPr="00425C0C">
          <w:rPr>
            <w:rFonts w:ascii="Times New Roman" w:eastAsia="Times New Roman" w:hAnsi="Times New Roman" w:cs="Times New Roman"/>
            <w:spacing w:val="-13"/>
            <w:kern w:val="0"/>
            <w14:ligatures w14:val="none"/>
          </w:rPr>
          <w:t xml:space="preserve"> </w:t>
        </w:r>
        <w:r w:rsidRPr="00425C0C">
          <w:rPr>
            <w:rFonts w:ascii="Times New Roman" w:eastAsia="Times New Roman" w:hAnsi="Times New Roman" w:cs="Times New Roman"/>
            <w:spacing w:val="-2"/>
            <w:kern w:val="0"/>
            <w14:ligatures w14:val="none"/>
          </w:rPr>
          <w:t>written</w:t>
        </w:r>
        <w:r w:rsidRPr="00425C0C">
          <w:rPr>
            <w:rFonts w:ascii="Times New Roman" w:eastAsia="Times New Roman" w:hAnsi="Times New Roman" w:cs="Times New Roman"/>
            <w:spacing w:val="-13"/>
            <w:kern w:val="0"/>
            <w14:ligatures w14:val="none"/>
          </w:rPr>
          <w:t xml:space="preserve"> </w:t>
        </w:r>
        <w:r w:rsidRPr="00425C0C">
          <w:rPr>
            <w:rFonts w:ascii="Times New Roman" w:eastAsia="Times New Roman" w:hAnsi="Times New Roman" w:cs="Times New Roman"/>
            <w:spacing w:val="-2"/>
            <w:kern w:val="0"/>
            <w14:ligatures w14:val="none"/>
          </w:rPr>
          <w:t>notice</w:t>
        </w:r>
        <w:r w:rsidRPr="00425C0C">
          <w:rPr>
            <w:rFonts w:ascii="Times New Roman" w:eastAsia="Times New Roman" w:hAnsi="Times New Roman" w:cs="Times New Roman"/>
            <w:spacing w:val="-13"/>
            <w:kern w:val="0"/>
            <w14:ligatures w14:val="none"/>
          </w:rPr>
          <w:t xml:space="preserve"> </w:t>
        </w:r>
        <w:r w:rsidRPr="00425C0C">
          <w:rPr>
            <w:rFonts w:ascii="Times New Roman" w:eastAsia="Times New Roman" w:hAnsi="Times New Roman" w:cs="Times New Roman"/>
            <w:spacing w:val="-2"/>
            <w:kern w:val="0"/>
            <w14:ligatures w14:val="none"/>
          </w:rPr>
          <w:t>by</w:t>
        </w:r>
        <w:r w:rsidRPr="00425C0C">
          <w:rPr>
            <w:rFonts w:ascii="Times New Roman" w:eastAsia="Times New Roman" w:hAnsi="Times New Roman" w:cs="Times New Roman"/>
            <w:spacing w:val="-13"/>
            <w:kern w:val="0"/>
            <w14:ligatures w14:val="none"/>
          </w:rPr>
          <w:t xml:space="preserve"> </w:t>
        </w:r>
        <w:r w:rsidRPr="00425C0C">
          <w:rPr>
            <w:rFonts w:ascii="Times New Roman" w:eastAsia="Times New Roman" w:hAnsi="Times New Roman" w:cs="Times New Roman"/>
            <w:spacing w:val="-2"/>
            <w:kern w:val="0"/>
            <w14:ligatures w14:val="none"/>
          </w:rPr>
          <w:t>the</w:t>
        </w:r>
        <w:r w:rsidRPr="00425C0C">
          <w:rPr>
            <w:rFonts w:ascii="Times New Roman" w:eastAsia="Times New Roman" w:hAnsi="Times New Roman" w:cs="Times New Roman"/>
            <w:spacing w:val="-13"/>
            <w:kern w:val="0"/>
            <w14:ligatures w14:val="none"/>
          </w:rPr>
          <w:t xml:space="preserve"> </w:t>
        </w:r>
        <w:r w:rsidRPr="00425C0C">
          <w:rPr>
            <w:rFonts w:ascii="Times New Roman" w:eastAsia="Times New Roman" w:hAnsi="Times New Roman" w:cs="Times New Roman"/>
            <w:spacing w:val="-2"/>
            <w:kern w:val="0"/>
            <w14:ligatures w14:val="none"/>
          </w:rPr>
          <w:t>Federation</w:t>
        </w:r>
        <w:r w:rsidRPr="00425C0C">
          <w:rPr>
            <w:rFonts w:ascii="Times New Roman" w:eastAsia="Times New Roman" w:hAnsi="Times New Roman" w:cs="Times New Roman"/>
            <w:spacing w:val="-13"/>
            <w:kern w:val="0"/>
            <w14:ligatures w14:val="none"/>
          </w:rPr>
          <w:t xml:space="preserve"> </w:t>
        </w:r>
        <w:r w:rsidRPr="00425C0C">
          <w:rPr>
            <w:rFonts w:ascii="Times New Roman" w:eastAsia="Times New Roman" w:hAnsi="Times New Roman" w:cs="Times New Roman"/>
            <w:spacing w:val="-2"/>
            <w:kern w:val="0"/>
            <w14:ligatures w14:val="none"/>
          </w:rPr>
          <w:t>to</w:t>
        </w:r>
        <w:r w:rsidRPr="00425C0C">
          <w:rPr>
            <w:rFonts w:ascii="Times New Roman" w:eastAsia="Times New Roman" w:hAnsi="Times New Roman" w:cs="Times New Roman"/>
            <w:spacing w:val="-13"/>
            <w:kern w:val="0"/>
            <w14:ligatures w14:val="none"/>
          </w:rPr>
          <w:t xml:space="preserve"> </w:t>
        </w:r>
        <w:r w:rsidRPr="00425C0C">
          <w:rPr>
            <w:rFonts w:ascii="Times New Roman" w:eastAsia="Times New Roman" w:hAnsi="Times New Roman" w:cs="Times New Roman"/>
            <w:spacing w:val="-2"/>
            <w:kern w:val="0"/>
            <w14:ligatures w14:val="none"/>
          </w:rPr>
          <w:t xml:space="preserve">the </w:t>
        </w:r>
        <w:r w:rsidRPr="00425C0C">
          <w:rPr>
            <w:rFonts w:ascii="Times New Roman" w:eastAsia="Times New Roman" w:hAnsi="Times New Roman" w:cs="Times New Roman"/>
            <w:kern w:val="0"/>
            <w14:ligatures w14:val="none"/>
          </w:rPr>
          <w:t>District, the parties agree to meet and confer on Intellectual Property Rights.</w:t>
        </w:r>
        <w:r w:rsidRPr="00425C0C">
          <w:rPr>
            <w:rFonts w:ascii="Times New Roman" w:eastAsia="Times New Roman" w:hAnsi="Times New Roman" w:cs="Times New Roman"/>
            <w:spacing w:val="40"/>
            <w:kern w:val="0"/>
            <w14:ligatures w14:val="none"/>
          </w:rPr>
          <w:t xml:space="preserve"> </w:t>
        </w:r>
        <w:r w:rsidRPr="00425C0C">
          <w:rPr>
            <w:rFonts w:ascii="Times New Roman" w:eastAsia="Times New Roman" w:hAnsi="Times New Roman" w:cs="Times New Roman"/>
            <w:kern w:val="0"/>
            <w14:ligatures w14:val="none"/>
          </w:rPr>
          <w:t>This provision sunsets on June 30, 2025.</w:t>
        </w:r>
      </w:ins>
    </w:p>
    <w:p w14:paraId="28E464A2" w14:textId="77777777" w:rsidR="00425C0C" w:rsidRPr="00425C0C" w:rsidRDefault="00425C0C" w:rsidP="00425C0C">
      <w:pPr>
        <w:widowControl w:val="0"/>
        <w:autoSpaceDE w:val="0"/>
        <w:autoSpaceDN w:val="0"/>
        <w:spacing w:after="0" w:line="240" w:lineRule="auto"/>
        <w:ind w:right="360"/>
        <w:jc w:val="both"/>
        <w:rPr>
          <w:rFonts w:ascii="Times New Roman" w:eastAsia="Times New Roman" w:hAnsi="Times New Roman" w:cs="Times New Roman"/>
          <w:kern w:val="0"/>
          <w:sz w:val="22"/>
          <w:szCs w:val="22"/>
          <w14:ligatures w14:val="none"/>
        </w:rPr>
        <w:sectPr w:rsidR="00425C0C" w:rsidRPr="00425C0C" w:rsidSect="00425C0C">
          <w:pgSz w:w="12240" w:h="15840" w:code="1"/>
          <w:pgMar w:top="720" w:right="720" w:bottom="1152" w:left="720" w:header="0" w:footer="0" w:gutter="0"/>
          <w:cols w:space="720"/>
        </w:sectPr>
      </w:pPr>
    </w:p>
    <w:p w14:paraId="5CF5506D" w14:textId="77777777" w:rsidR="00425C0C" w:rsidRPr="00425C0C" w:rsidRDefault="00425C0C" w:rsidP="00425C0C">
      <w:pPr>
        <w:widowControl w:val="0"/>
        <w:autoSpaceDE w:val="0"/>
        <w:autoSpaceDN w:val="0"/>
        <w:spacing w:before="71" w:after="0" w:line="240" w:lineRule="auto"/>
        <w:ind w:right="360"/>
        <w:jc w:val="center"/>
        <w:outlineLvl w:val="0"/>
        <w:rPr>
          <w:rFonts w:ascii="Times New Roman" w:eastAsia="Times New Roman" w:hAnsi="Times New Roman" w:cs="Times New Roman"/>
          <w:kern w:val="0"/>
          <w14:ligatures w14:val="none"/>
        </w:rPr>
      </w:pPr>
      <w:bookmarkStart w:id="29" w:name="ARTICLE_6"/>
      <w:bookmarkStart w:id="30" w:name="SEVERABILITY_AND_SAVINGS"/>
      <w:bookmarkStart w:id="31" w:name="_bookmark5"/>
      <w:bookmarkEnd w:id="29"/>
      <w:bookmarkEnd w:id="30"/>
      <w:bookmarkEnd w:id="31"/>
      <w:r w:rsidRPr="00425C0C">
        <w:rPr>
          <w:rFonts w:ascii="Times New Roman" w:eastAsia="Times New Roman" w:hAnsi="Times New Roman" w:cs="Times New Roman"/>
          <w:kern w:val="0"/>
          <w14:ligatures w14:val="none"/>
        </w:rPr>
        <w:lastRenderedPageBreak/>
        <w:t>ARTICLE 6</w:t>
      </w:r>
    </w:p>
    <w:p w14:paraId="4A1B3A91" w14:textId="77777777" w:rsidR="00425C0C" w:rsidRPr="00425C0C" w:rsidRDefault="00425C0C" w:rsidP="00425C0C">
      <w:pPr>
        <w:widowControl w:val="0"/>
        <w:autoSpaceDE w:val="0"/>
        <w:autoSpaceDN w:val="0"/>
        <w:spacing w:before="71" w:after="0" w:line="240" w:lineRule="auto"/>
        <w:ind w:right="360"/>
        <w:jc w:val="center"/>
        <w:outlineLvl w:val="0"/>
        <w:rPr>
          <w:rFonts w:ascii="Times New Roman" w:eastAsia="Times New Roman" w:hAnsi="Times New Roman" w:cs="Times New Roman"/>
          <w:kern w:val="0"/>
          <w14:ligatures w14:val="none"/>
        </w:rPr>
      </w:pPr>
      <w:r w:rsidRPr="00425C0C">
        <w:rPr>
          <w:rFonts w:ascii="Times New Roman" w:eastAsia="Times New Roman" w:hAnsi="Times New Roman" w:cs="Times New Roman"/>
          <w:kern w:val="0"/>
          <w14:ligatures w14:val="none"/>
        </w:rPr>
        <w:t>SEVERABILITY</w:t>
      </w:r>
      <w:r w:rsidRPr="00425C0C">
        <w:rPr>
          <w:rFonts w:ascii="Times New Roman" w:eastAsia="Times New Roman" w:hAnsi="Times New Roman" w:cs="Times New Roman"/>
          <w:spacing w:val="-15"/>
          <w:kern w:val="0"/>
          <w14:ligatures w14:val="none"/>
        </w:rPr>
        <w:t xml:space="preserve"> </w:t>
      </w:r>
      <w:r w:rsidRPr="00425C0C">
        <w:rPr>
          <w:rFonts w:ascii="Times New Roman" w:eastAsia="Times New Roman" w:hAnsi="Times New Roman" w:cs="Times New Roman"/>
          <w:kern w:val="0"/>
          <w14:ligatures w14:val="none"/>
        </w:rPr>
        <w:t>AND</w:t>
      </w:r>
      <w:r w:rsidRPr="00425C0C">
        <w:rPr>
          <w:rFonts w:ascii="Times New Roman" w:eastAsia="Times New Roman" w:hAnsi="Times New Roman" w:cs="Times New Roman"/>
          <w:spacing w:val="-15"/>
          <w:kern w:val="0"/>
          <w14:ligatures w14:val="none"/>
        </w:rPr>
        <w:t xml:space="preserve"> </w:t>
      </w:r>
      <w:r w:rsidRPr="00425C0C">
        <w:rPr>
          <w:rFonts w:ascii="Times New Roman" w:eastAsia="Times New Roman" w:hAnsi="Times New Roman" w:cs="Times New Roman"/>
          <w:kern w:val="0"/>
          <w14:ligatures w14:val="none"/>
        </w:rPr>
        <w:t>SAVINGS</w:t>
      </w:r>
    </w:p>
    <w:p w14:paraId="11A2A5C5" w14:textId="77777777" w:rsidR="00425C0C" w:rsidRPr="00425C0C" w:rsidRDefault="00425C0C" w:rsidP="00425C0C">
      <w:pPr>
        <w:widowControl w:val="0"/>
        <w:autoSpaceDE w:val="0"/>
        <w:autoSpaceDN w:val="0"/>
        <w:spacing w:after="0" w:line="240" w:lineRule="auto"/>
        <w:ind w:right="360"/>
        <w:jc w:val="center"/>
        <w:rPr>
          <w:rFonts w:ascii="Times New Roman" w:eastAsia="Times New Roman" w:hAnsi="Times New Roman" w:cs="Times New Roman"/>
          <w:kern w:val="0"/>
          <w14:ligatures w14:val="none"/>
        </w:rPr>
      </w:pPr>
    </w:p>
    <w:p w14:paraId="27BE28EC" w14:textId="77777777" w:rsidR="00425C0C" w:rsidRPr="00425C0C" w:rsidRDefault="00425C0C" w:rsidP="00425C0C">
      <w:pPr>
        <w:widowControl w:val="0"/>
        <w:autoSpaceDE w:val="0"/>
        <w:autoSpaceDN w:val="0"/>
        <w:spacing w:after="0" w:line="240" w:lineRule="auto"/>
        <w:ind w:left="360" w:right="360"/>
        <w:jc w:val="both"/>
        <w:rPr>
          <w:rFonts w:ascii="Times New Roman" w:eastAsia="Times New Roman" w:hAnsi="Times New Roman" w:cs="Times New Roman"/>
          <w:kern w:val="0"/>
          <w14:ligatures w14:val="none"/>
        </w:rPr>
      </w:pPr>
      <w:r w:rsidRPr="00425C0C">
        <w:rPr>
          <w:rFonts w:ascii="Times New Roman" w:eastAsia="Times New Roman" w:hAnsi="Times New Roman" w:cs="Times New Roman"/>
          <w:kern w:val="0"/>
          <w14:ligatures w14:val="none"/>
        </w:rPr>
        <w:t>If</w:t>
      </w:r>
      <w:r w:rsidRPr="00425C0C">
        <w:rPr>
          <w:rFonts w:ascii="Times New Roman" w:eastAsia="Times New Roman" w:hAnsi="Times New Roman" w:cs="Times New Roman"/>
          <w:spacing w:val="-15"/>
          <w:kern w:val="0"/>
          <w14:ligatures w14:val="none"/>
        </w:rPr>
        <w:t xml:space="preserve"> </w:t>
      </w:r>
      <w:r w:rsidRPr="00425C0C">
        <w:rPr>
          <w:rFonts w:ascii="Times New Roman" w:eastAsia="Times New Roman" w:hAnsi="Times New Roman" w:cs="Times New Roman"/>
          <w:kern w:val="0"/>
          <w14:ligatures w14:val="none"/>
        </w:rPr>
        <w:t>any</w:t>
      </w:r>
      <w:r w:rsidRPr="00425C0C">
        <w:rPr>
          <w:rFonts w:ascii="Times New Roman" w:eastAsia="Times New Roman" w:hAnsi="Times New Roman" w:cs="Times New Roman"/>
          <w:spacing w:val="-14"/>
          <w:kern w:val="0"/>
          <w14:ligatures w14:val="none"/>
        </w:rPr>
        <w:t xml:space="preserve"> </w:t>
      </w:r>
      <w:r w:rsidRPr="00425C0C">
        <w:rPr>
          <w:rFonts w:ascii="Times New Roman" w:eastAsia="Times New Roman" w:hAnsi="Times New Roman" w:cs="Times New Roman"/>
          <w:kern w:val="0"/>
          <w14:ligatures w14:val="none"/>
        </w:rPr>
        <w:t>provision</w:t>
      </w:r>
      <w:r w:rsidRPr="00425C0C">
        <w:rPr>
          <w:rFonts w:ascii="Times New Roman" w:eastAsia="Times New Roman" w:hAnsi="Times New Roman" w:cs="Times New Roman"/>
          <w:spacing w:val="-14"/>
          <w:kern w:val="0"/>
          <w14:ligatures w14:val="none"/>
        </w:rPr>
        <w:t xml:space="preserve"> </w:t>
      </w:r>
      <w:r w:rsidRPr="00425C0C">
        <w:rPr>
          <w:rFonts w:ascii="Times New Roman" w:eastAsia="Times New Roman" w:hAnsi="Times New Roman" w:cs="Times New Roman"/>
          <w:kern w:val="0"/>
          <w14:ligatures w14:val="none"/>
        </w:rPr>
        <w:t>of</w:t>
      </w:r>
      <w:r w:rsidRPr="00425C0C">
        <w:rPr>
          <w:rFonts w:ascii="Times New Roman" w:eastAsia="Times New Roman" w:hAnsi="Times New Roman" w:cs="Times New Roman"/>
          <w:spacing w:val="-15"/>
          <w:kern w:val="0"/>
          <w14:ligatures w14:val="none"/>
        </w:rPr>
        <w:t xml:space="preserve"> </w:t>
      </w:r>
      <w:r w:rsidRPr="00425C0C">
        <w:rPr>
          <w:rFonts w:ascii="Times New Roman" w:eastAsia="Times New Roman" w:hAnsi="Times New Roman" w:cs="Times New Roman"/>
          <w:kern w:val="0"/>
          <w14:ligatures w14:val="none"/>
        </w:rPr>
        <w:t>this</w:t>
      </w:r>
      <w:r w:rsidRPr="00425C0C">
        <w:rPr>
          <w:rFonts w:ascii="Times New Roman" w:eastAsia="Times New Roman" w:hAnsi="Times New Roman" w:cs="Times New Roman"/>
          <w:spacing w:val="-14"/>
          <w:kern w:val="0"/>
          <w14:ligatures w14:val="none"/>
        </w:rPr>
        <w:t xml:space="preserve"> </w:t>
      </w:r>
      <w:r w:rsidRPr="00425C0C">
        <w:rPr>
          <w:rFonts w:ascii="Times New Roman" w:eastAsia="Times New Roman" w:hAnsi="Times New Roman" w:cs="Times New Roman"/>
          <w:kern w:val="0"/>
          <w14:ligatures w14:val="none"/>
        </w:rPr>
        <w:t>Agreement</w:t>
      </w:r>
      <w:r w:rsidRPr="00425C0C">
        <w:rPr>
          <w:rFonts w:ascii="Times New Roman" w:eastAsia="Times New Roman" w:hAnsi="Times New Roman" w:cs="Times New Roman"/>
          <w:spacing w:val="-14"/>
          <w:kern w:val="0"/>
          <w14:ligatures w14:val="none"/>
        </w:rPr>
        <w:t xml:space="preserve"> </w:t>
      </w:r>
      <w:r w:rsidRPr="00425C0C">
        <w:rPr>
          <w:rFonts w:ascii="Times New Roman" w:eastAsia="Times New Roman" w:hAnsi="Times New Roman" w:cs="Times New Roman"/>
          <w:kern w:val="0"/>
          <w14:ligatures w14:val="none"/>
        </w:rPr>
        <w:t>is</w:t>
      </w:r>
      <w:r w:rsidRPr="00425C0C">
        <w:rPr>
          <w:rFonts w:ascii="Times New Roman" w:eastAsia="Times New Roman" w:hAnsi="Times New Roman" w:cs="Times New Roman"/>
          <w:spacing w:val="-14"/>
          <w:kern w:val="0"/>
          <w14:ligatures w14:val="none"/>
        </w:rPr>
        <w:t xml:space="preserve"> </w:t>
      </w:r>
      <w:r w:rsidRPr="00425C0C">
        <w:rPr>
          <w:rFonts w:ascii="Times New Roman" w:eastAsia="Times New Roman" w:hAnsi="Times New Roman" w:cs="Times New Roman"/>
          <w:kern w:val="0"/>
          <w14:ligatures w14:val="none"/>
        </w:rPr>
        <w:t>held</w:t>
      </w:r>
      <w:r w:rsidRPr="00425C0C">
        <w:rPr>
          <w:rFonts w:ascii="Times New Roman" w:eastAsia="Times New Roman" w:hAnsi="Times New Roman" w:cs="Times New Roman"/>
          <w:spacing w:val="-14"/>
          <w:kern w:val="0"/>
          <w14:ligatures w14:val="none"/>
        </w:rPr>
        <w:t xml:space="preserve"> </w:t>
      </w:r>
      <w:r w:rsidRPr="00425C0C">
        <w:rPr>
          <w:rFonts w:ascii="Times New Roman" w:eastAsia="Times New Roman" w:hAnsi="Times New Roman" w:cs="Times New Roman"/>
          <w:kern w:val="0"/>
          <w14:ligatures w14:val="none"/>
        </w:rPr>
        <w:t>invalid</w:t>
      </w:r>
      <w:r w:rsidRPr="00425C0C">
        <w:rPr>
          <w:rFonts w:ascii="Times New Roman" w:eastAsia="Times New Roman" w:hAnsi="Times New Roman" w:cs="Times New Roman"/>
          <w:spacing w:val="-14"/>
          <w:kern w:val="0"/>
          <w14:ligatures w14:val="none"/>
        </w:rPr>
        <w:t xml:space="preserve"> </w:t>
      </w:r>
      <w:r w:rsidRPr="00425C0C">
        <w:rPr>
          <w:rFonts w:ascii="Times New Roman" w:eastAsia="Times New Roman" w:hAnsi="Times New Roman" w:cs="Times New Roman"/>
          <w:kern w:val="0"/>
          <w14:ligatures w14:val="none"/>
        </w:rPr>
        <w:t>by</w:t>
      </w:r>
      <w:r w:rsidRPr="00425C0C">
        <w:rPr>
          <w:rFonts w:ascii="Times New Roman" w:eastAsia="Times New Roman" w:hAnsi="Times New Roman" w:cs="Times New Roman"/>
          <w:spacing w:val="-14"/>
          <w:kern w:val="0"/>
          <w14:ligatures w14:val="none"/>
        </w:rPr>
        <w:t xml:space="preserve"> </w:t>
      </w:r>
      <w:r w:rsidRPr="00425C0C">
        <w:rPr>
          <w:rFonts w:ascii="Times New Roman" w:eastAsia="Times New Roman" w:hAnsi="Times New Roman" w:cs="Times New Roman"/>
          <w:kern w:val="0"/>
          <w14:ligatures w14:val="none"/>
        </w:rPr>
        <w:t>operation</w:t>
      </w:r>
      <w:r w:rsidRPr="00425C0C">
        <w:rPr>
          <w:rFonts w:ascii="Times New Roman" w:eastAsia="Times New Roman" w:hAnsi="Times New Roman" w:cs="Times New Roman"/>
          <w:spacing w:val="-14"/>
          <w:kern w:val="0"/>
          <w14:ligatures w14:val="none"/>
        </w:rPr>
        <w:t xml:space="preserve"> </w:t>
      </w:r>
      <w:r w:rsidRPr="00425C0C">
        <w:rPr>
          <w:rFonts w:ascii="Times New Roman" w:eastAsia="Times New Roman" w:hAnsi="Times New Roman" w:cs="Times New Roman"/>
          <w:kern w:val="0"/>
          <w14:ligatures w14:val="none"/>
        </w:rPr>
        <w:t>of</w:t>
      </w:r>
      <w:r w:rsidRPr="00425C0C">
        <w:rPr>
          <w:rFonts w:ascii="Times New Roman" w:eastAsia="Times New Roman" w:hAnsi="Times New Roman" w:cs="Times New Roman"/>
          <w:spacing w:val="-13"/>
          <w:kern w:val="0"/>
          <w14:ligatures w14:val="none"/>
        </w:rPr>
        <w:t xml:space="preserve"> </w:t>
      </w:r>
      <w:r w:rsidRPr="00425C0C">
        <w:rPr>
          <w:rFonts w:ascii="Times New Roman" w:eastAsia="Times New Roman" w:hAnsi="Times New Roman" w:cs="Times New Roman"/>
          <w:kern w:val="0"/>
          <w14:ligatures w14:val="none"/>
        </w:rPr>
        <w:t>law</w:t>
      </w:r>
      <w:r w:rsidRPr="00425C0C">
        <w:rPr>
          <w:rFonts w:ascii="Times New Roman" w:eastAsia="Times New Roman" w:hAnsi="Times New Roman" w:cs="Times New Roman"/>
          <w:spacing w:val="-15"/>
          <w:kern w:val="0"/>
          <w14:ligatures w14:val="none"/>
        </w:rPr>
        <w:t xml:space="preserve"> </w:t>
      </w:r>
      <w:r w:rsidRPr="00425C0C">
        <w:rPr>
          <w:rFonts w:ascii="Times New Roman" w:eastAsia="Times New Roman" w:hAnsi="Times New Roman" w:cs="Times New Roman"/>
          <w:kern w:val="0"/>
          <w14:ligatures w14:val="none"/>
        </w:rPr>
        <w:t>or</w:t>
      </w:r>
      <w:r w:rsidRPr="00425C0C">
        <w:rPr>
          <w:rFonts w:ascii="Times New Roman" w:eastAsia="Times New Roman" w:hAnsi="Times New Roman" w:cs="Times New Roman"/>
          <w:spacing w:val="-15"/>
          <w:kern w:val="0"/>
          <w14:ligatures w14:val="none"/>
        </w:rPr>
        <w:t xml:space="preserve"> </w:t>
      </w:r>
      <w:r w:rsidRPr="00425C0C">
        <w:rPr>
          <w:rFonts w:ascii="Times New Roman" w:eastAsia="Times New Roman" w:hAnsi="Times New Roman" w:cs="Times New Roman"/>
          <w:kern w:val="0"/>
          <w14:ligatures w14:val="none"/>
        </w:rPr>
        <w:t>by</w:t>
      </w:r>
      <w:r w:rsidRPr="00425C0C">
        <w:rPr>
          <w:rFonts w:ascii="Times New Roman" w:eastAsia="Times New Roman" w:hAnsi="Times New Roman" w:cs="Times New Roman"/>
          <w:spacing w:val="-14"/>
          <w:kern w:val="0"/>
          <w14:ligatures w14:val="none"/>
        </w:rPr>
        <w:t xml:space="preserve"> </w:t>
      </w:r>
      <w:r w:rsidRPr="00425C0C">
        <w:rPr>
          <w:rFonts w:ascii="Times New Roman" w:eastAsia="Times New Roman" w:hAnsi="Times New Roman" w:cs="Times New Roman"/>
          <w:kern w:val="0"/>
          <w14:ligatures w14:val="none"/>
        </w:rPr>
        <w:t>a</w:t>
      </w:r>
      <w:r w:rsidRPr="00425C0C">
        <w:rPr>
          <w:rFonts w:ascii="Times New Roman" w:eastAsia="Times New Roman" w:hAnsi="Times New Roman" w:cs="Times New Roman"/>
          <w:spacing w:val="-13"/>
          <w:kern w:val="0"/>
          <w14:ligatures w14:val="none"/>
        </w:rPr>
        <w:t xml:space="preserve"> </w:t>
      </w:r>
      <w:r w:rsidRPr="00425C0C">
        <w:rPr>
          <w:rFonts w:ascii="Times New Roman" w:eastAsia="Times New Roman" w:hAnsi="Times New Roman" w:cs="Times New Roman"/>
          <w:kern w:val="0"/>
          <w14:ligatures w14:val="none"/>
        </w:rPr>
        <w:t>court</w:t>
      </w:r>
      <w:r w:rsidRPr="00425C0C">
        <w:rPr>
          <w:rFonts w:ascii="Times New Roman" w:eastAsia="Times New Roman" w:hAnsi="Times New Roman" w:cs="Times New Roman"/>
          <w:spacing w:val="-14"/>
          <w:kern w:val="0"/>
          <w14:ligatures w14:val="none"/>
        </w:rPr>
        <w:t xml:space="preserve"> </w:t>
      </w:r>
      <w:r w:rsidRPr="00425C0C">
        <w:rPr>
          <w:rFonts w:ascii="Times New Roman" w:eastAsia="Times New Roman" w:hAnsi="Times New Roman" w:cs="Times New Roman"/>
          <w:kern w:val="0"/>
          <w14:ligatures w14:val="none"/>
        </w:rPr>
        <w:t>or</w:t>
      </w:r>
      <w:r w:rsidRPr="00425C0C">
        <w:rPr>
          <w:rFonts w:ascii="Times New Roman" w:eastAsia="Times New Roman" w:hAnsi="Times New Roman" w:cs="Times New Roman"/>
          <w:spacing w:val="-15"/>
          <w:kern w:val="0"/>
          <w14:ligatures w14:val="none"/>
        </w:rPr>
        <w:t xml:space="preserve"> </w:t>
      </w:r>
      <w:r w:rsidRPr="00425C0C">
        <w:rPr>
          <w:rFonts w:ascii="Times New Roman" w:eastAsia="Times New Roman" w:hAnsi="Times New Roman" w:cs="Times New Roman"/>
          <w:kern w:val="0"/>
          <w14:ligatures w14:val="none"/>
        </w:rPr>
        <w:t>other</w:t>
      </w:r>
      <w:r w:rsidRPr="00425C0C">
        <w:rPr>
          <w:rFonts w:ascii="Times New Roman" w:eastAsia="Times New Roman" w:hAnsi="Times New Roman" w:cs="Times New Roman"/>
          <w:spacing w:val="-15"/>
          <w:kern w:val="0"/>
          <w14:ligatures w14:val="none"/>
        </w:rPr>
        <w:t xml:space="preserve"> </w:t>
      </w:r>
      <w:r w:rsidRPr="00425C0C">
        <w:rPr>
          <w:rFonts w:ascii="Times New Roman" w:eastAsia="Times New Roman" w:hAnsi="Times New Roman" w:cs="Times New Roman"/>
          <w:kern w:val="0"/>
          <w14:ligatures w14:val="none"/>
        </w:rPr>
        <w:t>tribunal of competent jurisdiction, such provision will be inoperative, but all other provisions will not be affected thereby and will continue in full force and effect.</w:t>
      </w:r>
    </w:p>
    <w:p w14:paraId="45349B9C" w14:textId="77777777" w:rsidR="00425C0C" w:rsidRPr="00425C0C" w:rsidRDefault="00425C0C" w:rsidP="00425C0C">
      <w:pPr>
        <w:widowControl w:val="0"/>
        <w:autoSpaceDE w:val="0"/>
        <w:autoSpaceDN w:val="0"/>
        <w:spacing w:after="0" w:line="240" w:lineRule="auto"/>
        <w:ind w:left="360" w:right="360"/>
        <w:rPr>
          <w:rFonts w:ascii="Times New Roman" w:eastAsia="Times New Roman" w:hAnsi="Times New Roman" w:cs="Times New Roman"/>
          <w:kern w:val="0"/>
          <w14:ligatures w14:val="none"/>
        </w:rPr>
      </w:pPr>
    </w:p>
    <w:p w14:paraId="0E427A27" w14:textId="77777777" w:rsidR="00425C0C" w:rsidRPr="00425C0C" w:rsidRDefault="00425C0C" w:rsidP="00425C0C">
      <w:pPr>
        <w:widowControl w:val="0"/>
        <w:autoSpaceDE w:val="0"/>
        <w:autoSpaceDN w:val="0"/>
        <w:spacing w:after="0" w:line="240" w:lineRule="auto"/>
        <w:ind w:left="360" w:right="360"/>
        <w:jc w:val="both"/>
        <w:rPr>
          <w:rFonts w:ascii="Times New Roman" w:eastAsia="Times New Roman" w:hAnsi="Times New Roman" w:cs="Times New Roman"/>
          <w:kern w:val="0"/>
          <w14:ligatures w14:val="none"/>
        </w:rPr>
      </w:pPr>
      <w:r w:rsidRPr="00425C0C">
        <w:rPr>
          <w:rFonts w:ascii="Times New Roman" w:eastAsia="Times New Roman" w:hAnsi="Times New Roman" w:cs="Times New Roman"/>
          <w:kern w:val="0"/>
          <w14:ligatures w14:val="none"/>
        </w:rPr>
        <w:t>Any</w:t>
      </w:r>
      <w:r w:rsidRPr="00425C0C">
        <w:rPr>
          <w:rFonts w:ascii="Times New Roman" w:eastAsia="Times New Roman" w:hAnsi="Times New Roman" w:cs="Times New Roman"/>
          <w:spacing w:val="-3"/>
          <w:kern w:val="0"/>
          <w14:ligatures w14:val="none"/>
        </w:rPr>
        <w:t xml:space="preserve"> </w:t>
      </w:r>
      <w:r w:rsidRPr="00425C0C">
        <w:rPr>
          <w:rFonts w:ascii="Times New Roman" w:eastAsia="Times New Roman" w:hAnsi="Times New Roman" w:cs="Times New Roman"/>
          <w:kern w:val="0"/>
          <w14:ligatures w14:val="none"/>
        </w:rPr>
        <w:t>such</w:t>
      </w:r>
      <w:r w:rsidRPr="00425C0C">
        <w:rPr>
          <w:rFonts w:ascii="Times New Roman" w:eastAsia="Times New Roman" w:hAnsi="Times New Roman" w:cs="Times New Roman"/>
          <w:spacing w:val="-3"/>
          <w:kern w:val="0"/>
          <w14:ligatures w14:val="none"/>
        </w:rPr>
        <w:t xml:space="preserve"> </w:t>
      </w:r>
      <w:r w:rsidRPr="00425C0C">
        <w:rPr>
          <w:rFonts w:ascii="Times New Roman" w:eastAsia="Times New Roman" w:hAnsi="Times New Roman" w:cs="Times New Roman"/>
          <w:kern w:val="0"/>
          <w14:ligatures w14:val="none"/>
        </w:rPr>
        <w:t>provision</w:t>
      </w:r>
      <w:r w:rsidRPr="00425C0C">
        <w:rPr>
          <w:rFonts w:ascii="Times New Roman" w:eastAsia="Times New Roman" w:hAnsi="Times New Roman" w:cs="Times New Roman"/>
          <w:spacing w:val="-3"/>
          <w:kern w:val="0"/>
          <w14:ligatures w14:val="none"/>
        </w:rPr>
        <w:t xml:space="preserve"> </w:t>
      </w:r>
      <w:r w:rsidRPr="00425C0C">
        <w:rPr>
          <w:rFonts w:ascii="Times New Roman" w:eastAsia="Times New Roman" w:hAnsi="Times New Roman" w:cs="Times New Roman"/>
          <w:kern w:val="0"/>
          <w14:ligatures w14:val="none"/>
        </w:rPr>
        <w:t>held</w:t>
      </w:r>
      <w:r w:rsidRPr="00425C0C">
        <w:rPr>
          <w:rFonts w:ascii="Times New Roman" w:eastAsia="Times New Roman" w:hAnsi="Times New Roman" w:cs="Times New Roman"/>
          <w:spacing w:val="-1"/>
          <w:kern w:val="0"/>
          <w14:ligatures w14:val="none"/>
        </w:rPr>
        <w:t xml:space="preserve"> </w:t>
      </w:r>
      <w:r w:rsidRPr="00425C0C">
        <w:rPr>
          <w:rFonts w:ascii="Times New Roman" w:eastAsia="Times New Roman" w:hAnsi="Times New Roman" w:cs="Times New Roman"/>
          <w:kern w:val="0"/>
          <w14:ligatures w14:val="none"/>
        </w:rPr>
        <w:t>invalid</w:t>
      </w:r>
      <w:r w:rsidRPr="00425C0C">
        <w:rPr>
          <w:rFonts w:ascii="Times New Roman" w:eastAsia="Times New Roman" w:hAnsi="Times New Roman" w:cs="Times New Roman"/>
          <w:spacing w:val="-3"/>
          <w:kern w:val="0"/>
          <w14:ligatures w14:val="none"/>
        </w:rPr>
        <w:t xml:space="preserve"> </w:t>
      </w:r>
      <w:r w:rsidRPr="00425C0C">
        <w:rPr>
          <w:rFonts w:ascii="Times New Roman" w:eastAsia="Times New Roman" w:hAnsi="Times New Roman" w:cs="Times New Roman"/>
          <w:kern w:val="0"/>
          <w14:ligatures w14:val="none"/>
        </w:rPr>
        <w:t>or</w:t>
      </w:r>
      <w:r w:rsidRPr="00425C0C">
        <w:rPr>
          <w:rFonts w:ascii="Times New Roman" w:eastAsia="Times New Roman" w:hAnsi="Times New Roman" w:cs="Times New Roman"/>
          <w:spacing w:val="-4"/>
          <w:kern w:val="0"/>
          <w14:ligatures w14:val="none"/>
        </w:rPr>
        <w:t xml:space="preserve"> </w:t>
      </w:r>
      <w:r w:rsidRPr="00425C0C">
        <w:rPr>
          <w:rFonts w:ascii="Times New Roman" w:eastAsia="Times New Roman" w:hAnsi="Times New Roman" w:cs="Times New Roman"/>
          <w:kern w:val="0"/>
          <w14:ligatures w14:val="none"/>
        </w:rPr>
        <w:t>inoperative</w:t>
      </w:r>
      <w:r w:rsidRPr="00425C0C">
        <w:rPr>
          <w:rFonts w:ascii="Times New Roman" w:eastAsia="Times New Roman" w:hAnsi="Times New Roman" w:cs="Times New Roman"/>
          <w:spacing w:val="-2"/>
          <w:kern w:val="0"/>
          <w14:ligatures w14:val="none"/>
        </w:rPr>
        <w:t xml:space="preserve"> </w:t>
      </w:r>
      <w:r w:rsidRPr="00425C0C">
        <w:rPr>
          <w:rFonts w:ascii="Times New Roman" w:eastAsia="Times New Roman" w:hAnsi="Times New Roman" w:cs="Times New Roman"/>
          <w:kern w:val="0"/>
          <w14:ligatures w14:val="none"/>
        </w:rPr>
        <w:t>will</w:t>
      </w:r>
      <w:r w:rsidRPr="00425C0C">
        <w:rPr>
          <w:rFonts w:ascii="Times New Roman" w:eastAsia="Times New Roman" w:hAnsi="Times New Roman" w:cs="Times New Roman"/>
          <w:spacing w:val="-3"/>
          <w:kern w:val="0"/>
          <w14:ligatures w14:val="none"/>
        </w:rPr>
        <w:t xml:space="preserve"> </w:t>
      </w:r>
      <w:r w:rsidRPr="00425C0C">
        <w:rPr>
          <w:rFonts w:ascii="Times New Roman" w:eastAsia="Times New Roman" w:hAnsi="Times New Roman" w:cs="Times New Roman"/>
          <w:kern w:val="0"/>
          <w14:ligatures w14:val="none"/>
        </w:rPr>
        <w:t>be</w:t>
      </w:r>
      <w:r w:rsidRPr="00425C0C">
        <w:rPr>
          <w:rFonts w:ascii="Times New Roman" w:eastAsia="Times New Roman" w:hAnsi="Times New Roman" w:cs="Times New Roman"/>
          <w:spacing w:val="-4"/>
          <w:kern w:val="0"/>
          <w14:ligatures w14:val="none"/>
        </w:rPr>
        <w:t xml:space="preserve"> </w:t>
      </w:r>
      <w:r w:rsidRPr="00425C0C">
        <w:rPr>
          <w:rFonts w:ascii="Times New Roman" w:eastAsia="Times New Roman" w:hAnsi="Times New Roman" w:cs="Times New Roman"/>
          <w:kern w:val="0"/>
          <w14:ligatures w14:val="none"/>
        </w:rPr>
        <w:t>renegotiated</w:t>
      </w:r>
      <w:r w:rsidRPr="00425C0C">
        <w:rPr>
          <w:rFonts w:ascii="Times New Roman" w:eastAsia="Times New Roman" w:hAnsi="Times New Roman" w:cs="Times New Roman"/>
          <w:spacing w:val="-1"/>
          <w:kern w:val="0"/>
          <w14:ligatures w14:val="none"/>
        </w:rPr>
        <w:t xml:space="preserve"> </w:t>
      </w:r>
      <w:r w:rsidRPr="00425C0C">
        <w:rPr>
          <w:rFonts w:ascii="Times New Roman" w:eastAsia="Times New Roman" w:hAnsi="Times New Roman" w:cs="Times New Roman"/>
          <w:kern w:val="0"/>
          <w14:ligatures w14:val="none"/>
        </w:rPr>
        <w:t>upon</w:t>
      </w:r>
      <w:r w:rsidRPr="00425C0C">
        <w:rPr>
          <w:rFonts w:ascii="Times New Roman" w:eastAsia="Times New Roman" w:hAnsi="Times New Roman" w:cs="Times New Roman"/>
          <w:spacing w:val="-1"/>
          <w:kern w:val="0"/>
          <w14:ligatures w14:val="none"/>
        </w:rPr>
        <w:t xml:space="preserve"> </w:t>
      </w:r>
      <w:r w:rsidRPr="00425C0C">
        <w:rPr>
          <w:rFonts w:ascii="Times New Roman" w:eastAsia="Times New Roman" w:hAnsi="Times New Roman" w:cs="Times New Roman"/>
          <w:kern w:val="0"/>
          <w14:ligatures w14:val="none"/>
        </w:rPr>
        <w:t>written</w:t>
      </w:r>
      <w:r w:rsidRPr="00425C0C">
        <w:rPr>
          <w:rFonts w:ascii="Times New Roman" w:eastAsia="Times New Roman" w:hAnsi="Times New Roman" w:cs="Times New Roman"/>
          <w:spacing w:val="-3"/>
          <w:kern w:val="0"/>
          <w14:ligatures w14:val="none"/>
        </w:rPr>
        <w:t xml:space="preserve"> </w:t>
      </w:r>
      <w:r w:rsidRPr="00425C0C">
        <w:rPr>
          <w:rFonts w:ascii="Times New Roman" w:eastAsia="Times New Roman" w:hAnsi="Times New Roman" w:cs="Times New Roman"/>
          <w:kern w:val="0"/>
          <w14:ligatures w14:val="none"/>
        </w:rPr>
        <w:t>request</w:t>
      </w:r>
      <w:r w:rsidRPr="00425C0C">
        <w:rPr>
          <w:rFonts w:ascii="Times New Roman" w:eastAsia="Times New Roman" w:hAnsi="Times New Roman" w:cs="Times New Roman"/>
          <w:spacing w:val="-3"/>
          <w:kern w:val="0"/>
          <w14:ligatures w14:val="none"/>
        </w:rPr>
        <w:t xml:space="preserve"> </w:t>
      </w:r>
      <w:r w:rsidRPr="00425C0C">
        <w:rPr>
          <w:rFonts w:ascii="Times New Roman" w:eastAsia="Times New Roman" w:hAnsi="Times New Roman" w:cs="Times New Roman"/>
          <w:kern w:val="0"/>
          <w14:ligatures w14:val="none"/>
        </w:rPr>
        <w:t>of</w:t>
      </w:r>
      <w:r w:rsidRPr="00425C0C">
        <w:rPr>
          <w:rFonts w:ascii="Times New Roman" w:eastAsia="Times New Roman" w:hAnsi="Times New Roman" w:cs="Times New Roman"/>
          <w:spacing w:val="-2"/>
          <w:kern w:val="0"/>
          <w14:ligatures w14:val="none"/>
        </w:rPr>
        <w:t xml:space="preserve"> </w:t>
      </w:r>
      <w:r w:rsidRPr="00425C0C">
        <w:rPr>
          <w:rFonts w:ascii="Times New Roman" w:eastAsia="Times New Roman" w:hAnsi="Times New Roman" w:cs="Times New Roman"/>
          <w:kern w:val="0"/>
          <w14:ligatures w14:val="none"/>
        </w:rPr>
        <w:t>either party to this Agreement.</w:t>
      </w:r>
    </w:p>
    <w:p w14:paraId="2754F2C6" w14:textId="77777777" w:rsidR="00425C0C" w:rsidRPr="00425C0C" w:rsidRDefault="00425C0C" w:rsidP="00425C0C">
      <w:pPr>
        <w:widowControl w:val="0"/>
        <w:autoSpaceDE w:val="0"/>
        <w:autoSpaceDN w:val="0"/>
        <w:spacing w:after="0" w:line="240" w:lineRule="auto"/>
        <w:ind w:right="360"/>
        <w:jc w:val="both"/>
        <w:rPr>
          <w:rFonts w:ascii="Times New Roman" w:eastAsia="Times New Roman" w:hAnsi="Times New Roman" w:cs="Times New Roman"/>
          <w:kern w:val="0"/>
          <w:sz w:val="22"/>
          <w:szCs w:val="22"/>
          <w14:ligatures w14:val="none"/>
        </w:rPr>
        <w:sectPr w:rsidR="00425C0C" w:rsidRPr="00425C0C" w:rsidSect="00425C0C">
          <w:pgSz w:w="12240" w:h="15840" w:code="1"/>
          <w:pgMar w:top="720" w:right="720" w:bottom="1152" w:left="720" w:header="0" w:footer="0" w:gutter="0"/>
          <w:cols w:space="720"/>
        </w:sectPr>
      </w:pPr>
    </w:p>
    <w:p w14:paraId="00F27026" w14:textId="77777777" w:rsidR="00425C0C" w:rsidRPr="00425C0C" w:rsidRDefault="00425C0C" w:rsidP="00425C0C">
      <w:pPr>
        <w:widowControl w:val="0"/>
        <w:autoSpaceDE w:val="0"/>
        <w:autoSpaceDN w:val="0"/>
        <w:spacing w:before="71" w:after="0" w:line="240" w:lineRule="auto"/>
        <w:ind w:right="360"/>
        <w:jc w:val="center"/>
        <w:rPr>
          <w:rFonts w:ascii="Times New Roman" w:eastAsia="Times New Roman" w:hAnsi="Times New Roman" w:cs="Times New Roman"/>
          <w:bCs/>
          <w:kern w:val="0"/>
          <w:szCs w:val="22"/>
          <w14:ligatures w14:val="none"/>
        </w:rPr>
      </w:pPr>
      <w:bookmarkStart w:id="32" w:name="ARTICLE_7"/>
      <w:bookmarkStart w:id="33" w:name="_bookmark6"/>
      <w:bookmarkEnd w:id="32"/>
      <w:bookmarkEnd w:id="33"/>
      <w:r w:rsidRPr="00425C0C">
        <w:rPr>
          <w:rFonts w:ascii="Times New Roman" w:eastAsia="Times New Roman" w:hAnsi="Times New Roman" w:cs="Times New Roman"/>
          <w:bCs/>
          <w:kern w:val="0"/>
          <w:szCs w:val="22"/>
          <w14:ligatures w14:val="none"/>
        </w:rPr>
        <w:lastRenderedPageBreak/>
        <w:t>ARTICLE 7</w:t>
      </w:r>
      <w:bookmarkStart w:id="34" w:name="MAINTENANCE_OF_OPERATIONS"/>
      <w:bookmarkEnd w:id="34"/>
    </w:p>
    <w:p w14:paraId="6FC50997" w14:textId="77777777" w:rsidR="00425C0C" w:rsidRPr="00425C0C" w:rsidRDefault="00425C0C" w:rsidP="00425C0C">
      <w:pPr>
        <w:widowControl w:val="0"/>
        <w:autoSpaceDE w:val="0"/>
        <w:autoSpaceDN w:val="0"/>
        <w:spacing w:before="71" w:after="0" w:line="240" w:lineRule="auto"/>
        <w:ind w:right="360"/>
        <w:jc w:val="center"/>
        <w:rPr>
          <w:rFonts w:ascii="Times New Roman" w:eastAsia="Times New Roman" w:hAnsi="Times New Roman" w:cs="Times New Roman"/>
          <w:bCs/>
          <w:kern w:val="0"/>
          <w:szCs w:val="22"/>
          <w14:ligatures w14:val="none"/>
        </w:rPr>
      </w:pPr>
      <w:r w:rsidRPr="00425C0C">
        <w:rPr>
          <w:rFonts w:ascii="Times New Roman" w:eastAsia="Times New Roman" w:hAnsi="Times New Roman" w:cs="Times New Roman"/>
          <w:bCs/>
          <w:kern w:val="0"/>
          <w:szCs w:val="22"/>
          <w14:ligatures w14:val="none"/>
        </w:rPr>
        <w:t>MAINTENANCE</w:t>
      </w:r>
      <w:r w:rsidRPr="00425C0C">
        <w:rPr>
          <w:rFonts w:ascii="Times New Roman" w:eastAsia="Times New Roman" w:hAnsi="Times New Roman" w:cs="Times New Roman"/>
          <w:bCs/>
          <w:spacing w:val="-15"/>
          <w:kern w:val="0"/>
          <w:szCs w:val="22"/>
          <w14:ligatures w14:val="none"/>
        </w:rPr>
        <w:t xml:space="preserve"> </w:t>
      </w:r>
      <w:r w:rsidRPr="00425C0C">
        <w:rPr>
          <w:rFonts w:ascii="Times New Roman" w:eastAsia="Times New Roman" w:hAnsi="Times New Roman" w:cs="Times New Roman"/>
          <w:bCs/>
          <w:kern w:val="0"/>
          <w:szCs w:val="22"/>
          <w14:ligatures w14:val="none"/>
        </w:rPr>
        <w:t>OF</w:t>
      </w:r>
      <w:r w:rsidRPr="00425C0C">
        <w:rPr>
          <w:rFonts w:ascii="Times New Roman" w:eastAsia="Times New Roman" w:hAnsi="Times New Roman" w:cs="Times New Roman"/>
          <w:bCs/>
          <w:spacing w:val="-15"/>
          <w:kern w:val="0"/>
          <w:szCs w:val="22"/>
          <w14:ligatures w14:val="none"/>
        </w:rPr>
        <w:t xml:space="preserve"> </w:t>
      </w:r>
      <w:r w:rsidRPr="00425C0C">
        <w:rPr>
          <w:rFonts w:ascii="Times New Roman" w:eastAsia="Times New Roman" w:hAnsi="Times New Roman" w:cs="Times New Roman"/>
          <w:bCs/>
          <w:kern w:val="0"/>
          <w:szCs w:val="22"/>
          <w14:ligatures w14:val="none"/>
        </w:rPr>
        <w:t>OPERATIONS</w:t>
      </w:r>
    </w:p>
    <w:p w14:paraId="750DD100" w14:textId="77777777" w:rsidR="00425C0C" w:rsidRPr="00425C0C" w:rsidRDefault="00425C0C" w:rsidP="00425C0C">
      <w:pPr>
        <w:widowControl w:val="0"/>
        <w:autoSpaceDE w:val="0"/>
        <w:autoSpaceDN w:val="0"/>
        <w:spacing w:before="274" w:after="0" w:line="240" w:lineRule="auto"/>
        <w:ind w:left="360" w:right="360"/>
        <w:jc w:val="both"/>
        <w:rPr>
          <w:rFonts w:ascii="Times New Roman" w:eastAsia="Times New Roman" w:hAnsi="Times New Roman" w:cs="Times New Roman"/>
          <w:kern w:val="0"/>
          <w14:ligatures w14:val="none"/>
        </w:rPr>
      </w:pPr>
      <w:r w:rsidRPr="00425C0C">
        <w:rPr>
          <w:rFonts w:ascii="Times New Roman" w:eastAsia="Times New Roman" w:hAnsi="Times New Roman" w:cs="Times New Roman"/>
          <w:kern w:val="0"/>
          <w14:ligatures w14:val="none"/>
        </w:rPr>
        <w:t>The Federation agrees that neither the Federation, nor any person officially acting in its behalf, will</w:t>
      </w:r>
      <w:r w:rsidRPr="00425C0C">
        <w:rPr>
          <w:rFonts w:ascii="Times New Roman" w:eastAsia="Times New Roman" w:hAnsi="Times New Roman" w:cs="Times New Roman"/>
          <w:spacing w:val="-2"/>
          <w:kern w:val="0"/>
          <w14:ligatures w14:val="none"/>
        </w:rPr>
        <w:t xml:space="preserve"> </w:t>
      </w:r>
      <w:r w:rsidRPr="00425C0C">
        <w:rPr>
          <w:rFonts w:ascii="Times New Roman" w:eastAsia="Times New Roman" w:hAnsi="Times New Roman" w:cs="Times New Roman"/>
          <w:kern w:val="0"/>
          <w14:ligatures w14:val="none"/>
        </w:rPr>
        <w:t>cause, authorize, engage</w:t>
      </w:r>
      <w:r w:rsidRPr="00425C0C">
        <w:rPr>
          <w:rFonts w:ascii="Times New Roman" w:eastAsia="Times New Roman" w:hAnsi="Times New Roman" w:cs="Times New Roman"/>
          <w:spacing w:val="-3"/>
          <w:kern w:val="0"/>
          <w14:ligatures w14:val="none"/>
        </w:rPr>
        <w:t xml:space="preserve"> </w:t>
      </w:r>
      <w:r w:rsidRPr="00425C0C">
        <w:rPr>
          <w:rFonts w:ascii="Times New Roman" w:eastAsia="Times New Roman" w:hAnsi="Times New Roman" w:cs="Times New Roman"/>
          <w:kern w:val="0"/>
          <w14:ligatures w14:val="none"/>
        </w:rPr>
        <w:t>in,</w:t>
      </w:r>
      <w:r w:rsidRPr="00425C0C">
        <w:rPr>
          <w:rFonts w:ascii="Times New Roman" w:eastAsia="Times New Roman" w:hAnsi="Times New Roman" w:cs="Times New Roman"/>
          <w:spacing w:val="-2"/>
          <w:kern w:val="0"/>
          <w14:ligatures w14:val="none"/>
        </w:rPr>
        <w:t xml:space="preserve"> </w:t>
      </w:r>
      <w:r w:rsidRPr="00425C0C">
        <w:rPr>
          <w:rFonts w:ascii="Times New Roman" w:eastAsia="Times New Roman" w:hAnsi="Times New Roman" w:cs="Times New Roman"/>
          <w:kern w:val="0"/>
          <w14:ligatures w14:val="none"/>
        </w:rPr>
        <w:t>sanction,</w:t>
      </w:r>
      <w:r w:rsidRPr="00425C0C">
        <w:rPr>
          <w:rFonts w:ascii="Times New Roman" w:eastAsia="Times New Roman" w:hAnsi="Times New Roman" w:cs="Times New Roman"/>
          <w:spacing w:val="-2"/>
          <w:kern w:val="0"/>
          <w14:ligatures w14:val="none"/>
        </w:rPr>
        <w:t xml:space="preserve"> </w:t>
      </w:r>
      <w:r w:rsidRPr="00425C0C">
        <w:rPr>
          <w:rFonts w:ascii="Times New Roman" w:eastAsia="Times New Roman" w:hAnsi="Times New Roman" w:cs="Times New Roman"/>
          <w:kern w:val="0"/>
          <w14:ligatures w14:val="none"/>
        </w:rPr>
        <w:t>or,</w:t>
      </w:r>
      <w:r w:rsidRPr="00425C0C">
        <w:rPr>
          <w:rFonts w:ascii="Times New Roman" w:eastAsia="Times New Roman" w:hAnsi="Times New Roman" w:cs="Times New Roman"/>
          <w:spacing w:val="-2"/>
          <w:kern w:val="0"/>
          <w14:ligatures w14:val="none"/>
        </w:rPr>
        <w:t xml:space="preserve"> </w:t>
      </w:r>
      <w:r w:rsidRPr="00425C0C">
        <w:rPr>
          <w:rFonts w:ascii="Times New Roman" w:eastAsia="Times New Roman" w:hAnsi="Times New Roman" w:cs="Times New Roman"/>
          <w:kern w:val="0"/>
          <w14:ligatures w14:val="none"/>
        </w:rPr>
        <w:t>take</w:t>
      </w:r>
      <w:r w:rsidRPr="00425C0C">
        <w:rPr>
          <w:rFonts w:ascii="Times New Roman" w:eastAsia="Times New Roman" w:hAnsi="Times New Roman" w:cs="Times New Roman"/>
          <w:spacing w:val="-1"/>
          <w:kern w:val="0"/>
          <w14:ligatures w14:val="none"/>
        </w:rPr>
        <w:t xml:space="preserve"> </w:t>
      </w:r>
      <w:r w:rsidRPr="00425C0C">
        <w:rPr>
          <w:rFonts w:ascii="Times New Roman" w:eastAsia="Times New Roman" w:hAnsi="Times New Roman" w:cs="Times New Roman"/>
          <w:kern w:val="0"/>
          <w14:ligatures w14:val="none"/>
        </w:rPr>
        <w:t>part</w:t>
      </w:r>
      <w:r w:rsidRPr="00425C0C">
        <w:rPr>
          <w:rFonts w:ascii="Times New Roman" w:eastAsia="Times New Roman" w:hAnsi="Times New Roman" w:cs="Times New Roman"/>
          <w:spacing w:val="-2"/>
          <w:kern w:val="0"/>
          <w14:ligatures w14:val="none"/>
        </w:rPr>
        <w:t xml:space="preserve"> </w:t>
      </w:r>
      <w:r w:rsidRPr="00425C0C">
        <w:rPr>
          <w:rFonts w:ascii="Times New Roman" w:eastAsia="Times New Roman" w:hAnsi="Times New Roman" w:cs="Times New Roman"/>
          <w:kern w:val="0"/>
          <w14:ligatures w14:val="none"/>
        </w:rPr>
        <w:t>in</w:t>
      </w:r>
      <w:r w:rsidRPr="00425C0C">
        <w:rPr>
          <w:rFonts w:ascii="Times New Roman" w:eastAsia="Times New Roman" w:hAnsi="Times New Roman" w:cs="Times New Roman"/>
          <w:spacing w:val="-2"/>
          <w:kern w:val="0"/>
          <w14:ligatures w14:val="none"/>
        </w:rPr>
        <w:t xml:space="preserve"> </w:t>
      </w:r>
      <w:r w:rsidRPr="00425C0C">
        <w:rPr>
          <w:rFonts w:ascii="Times New Roman" w:eastAsia="Times New Roman" w:hAnsi="Times New Roman" w:cs="Times New Roman"/>
          <w:kern w:val="0"/>
          <w14:ligatures w14:val="none"/>
        </w:rPr>
        <w:t>a</w:t>
      </w:r>
      <w:r w:rsidRPr="00425C0C">
        <w:rPr>
          <w:rFonts w:ascii="Times New Roman" w:eastAsia="Times New Roman" w:hAnsi="Times New Roman" w:cs="Times New Roman"/>
          <w:spacing w:val="-1"/>
          <w:kern w:val="0"/>
          <w14:ligatures w14:val="none"/>
        </w:rPr>
        <w:t xml:space="preserve"> </w:t>
      </w:r>
      <w:r w:rsidRPr="00425C0C">
        <w:rPr>
          <w:rFonts w:ascii="Times New Roman" w:eastAsia="Times New Roman" w:hAnsi="Times New Roman" w:cs="Times New Roman"/>
          <w:kern w:val="0"/>
          <w14:ligatures w14:val="none"/>
        </w:rPr>
        <w:t>strike,</w:t>
      </w:r>
      <w:r w:rsidRPr="00425C0C">
        <w:rPr>
          <w:rFonts w:ascii="Times New Roman" w:eastAsia="Times New Roman" w:hAnsi="Times New Roman" w:cs="Times New Roman"/>
          <w:spacing w:val="-2"/>
          <w:kern w:val="0"/>
          <w14:ligatures w14:val="none"/>
        </w:rPr>
        <w:t xml:space="preserve"> </w:t>
      </w:r>
      <w:r w:rsidRPr="00425C0C">
        <w:rPr>
          <w:rFonts w:ascii="Times New Roman" w:eastAsia="Times New Roman" w:hAnsi="Times New Roman" w:cs="Times New Roman"/>
          <w:kern w:val="0"/>
          <w14:ligatures w14:val="none"/>
        </w:rPr>
        <w:t>a</w:t>
      </w:r>
      <w:r w:rsidRPr="00425C0C">
        <w:rPr>
          <w:rFonts w:ascii="Times New Roman" w:eastAsia="Times New Roman" w:hAnsi="Times New Roman" w:cs="Times New Roman"/>
          <w:spacing w:val="-1"/>
          <w:kern w:val="0"/>
          <w14:ligatures w14:val="none"/>
        </w:rPr>
        <w:t xml:space="preserve"> </w:t>
      </w:r>
      <w:r w:rsidRPr="00425C0C">
        <w:rPr>
          <w:rFonts w:ascii="Times New Roman" w:eastAsia="Times New Roman" w:hAnsi="Times New Roman" w:cs="Times New Roman"/>
          <w:kern w:val="0"/>
          <w14:ligatures w14:val="none"/>
        </w:rPr>
        <w:t>concerted</w:t>
      </w:r>
      <w:r w:rsidRPr="00425C0C">
        <w:rPr>
          <w:rFonts w:ascii="Times New Roman" w:eastAsia="Times New Roman" w:hAnsi="Times New Roman" w:cs="Times New Roman"/>
          <w:spacing w:val="-2"/>
          <w:kern w:val="0"/>
          <w14:ligatures w14:val="none"/>
        </w:rPr>
        <w:t xml:space="preserve"> </w:t>
      </w:r>
      <w:r w:rsidRPr="00425C0C">
        <w:rPr>
          <w:rFonts w:ascii="Times New Roman" w:eastAsia="Times New Roman" w:hAnsi="Times New Roman" w:cs="Times New Roman"/>
          <w:kern w:val="0"/>
          <w14:ligatures w14:val="none"/>
        </w:rPr>
        <w:t>failure</w:t>
      </w:r>
      <w:r w:rsidRPr="00425C0C">
        <w:rPr>
          <w:rFonts w:ascii="Times New Roman" w:eastAsia="Times New Roman" w:hAnsi="Times New Roman" w:cs="Times New Roman"/>
          <w:spacing w:val="-3"/>
          <w:kern w:val="0"/>
          <w14:ligatures w14:val="none"/>
        </w:rPr>
        <w:t xml:space="preserve"> </w:t>
      </w:r>
      <w:r w:rsidRPr="00425C0C">
        <w:rPr>
          <w:rFonts w:ascii="Times New Roman" w:eastAsia="Times New Roman" w:hAnsi="Times New Roman" w:cs="Times New Roman"/>
          <w:kern w:val="0"/>
          <w14:ligatures w14:val="none"/>
        </w:rPr>
        <w:t>to</w:t>
      </w:r>
      <w:r w:rsidRPr="00425C0C">
        <w:rPr>
          <w:rFonts w:ascii="Times New Roman" w:eastAsia="Times New Roman" w:hAnsi="Times New Roman" w:cs="Times New Roman"/>
          <w:spacing w:val="-2"/>
          <w:kern w:val="0"/>
          <w14:ligatures w14:val="none"/>
        </w:rPr>
        <w:t xml:space="preserve"> </w:t>
      </w:r>
      <w:r w:rsidRPr="00425C0C">
        <w:rPr>
          <w:rFonts w:ascii="Times New Roman" w:eastAsia="Times New Roman" w:hAnsi="Times New Roman" w:cs="Times New Roman"/>
          <w:kern w:val="0"/>
          <w14:ligatures w14:val="none"/>
        </w:rPr>
        <w:t>report</w:t>
      </w:r>
      <w:r w:rsidRPr="00425C0C">
        <w:rPr>
          <w:rFonts w:ascii="Times New Roman" w:eastAsia="Times New Roman" w:hAnsi="Times New Roman" w:cs="Times New Roman"/>
          <w:spacing w:val="-2"/>
          <w:kern w:val="0"/>
          <w14:ligatures w14:val="none"/>
        </w:rPr>
        <w:t xml:space="preserve"> </w:t>
      </w:r>
      <w:r w:rsidRPr="00425C0C">
        <w:rPr>
          <w:rFonts w:ascii="Times New Roman" w:eastAsia="Times New Roman" w:hAnsi="Times New Roman" w:cs="Times New Roman"/>
          <w:kern w:val="0"/>
          <w14:ligatures w14:val="none"/>
        </w:rPr>
        <w:t>for duty,</w:t>
      </w:r>
      <w:r w:rsidRPr="00425C0C">
        <w:rPr>
          <w:rFonts w:ascii="Times New Roman" w:eastAsia="Times New Roman" w:hAnsi="Times New Roman" w:cs="Times New Roman"/>
          <w:spacing w:val="-3"/>
          <w:kern w:val="0"/>
          <w14:ligatures w14:val="none"/>
        </w:rPr>
        <w:t xml:space="preserve"> </w:t>
      </w:r>
      <w:r w:rsidRPr="00425C0C">
        <w:rPr>
          <w:rFonts w:ascii="Times New Roman" w:eastAsia="Times New Roman" w:hAnsi="Times New Roman" w:cs="Times New Roman"/>
          <w:kern w:val="0"/>
          <w14:ligatures w14:val="none"/>
        </w:rPr>
        <w:t>or</w:t>
      </w:r>
      <w:r w:rsidRPr="00425C0C">
        <w:rPr>
          <w:rFonts w:ascii="Times New Roman" w:eastAsia="Times New Roman" w:hAnsi="Times New Roman" w:cs="Times New Roman"/>
          <w:spacing w:val="-4"/>
          <w:kern w:val="0"/>
          <w14:ligatures w14:val="none"/>
        </w:rPr>
        <w:t xml:space="preserve"> </w:t>
      </w:r>
      <w:r w:rsidRPr="00425C0C">
        <w:rPr>
          <w:rFonts w:ascii="Times New Roman" w:eastAsia="Times New Roman" w:hAnsi="Times New Roman" w:cs="Times New Roman"/>
          <w:kern w:val="0"/>
          <w14:ligatures w14:val="none"/>
        </w:rPr>
        <w:t>other</w:t>
      </w:r>
      <w:r w:rsidRPr="00425C0C">
        <w:rPr>
          <w:rFonts w:ascii="Times New Roman" w:eastAsia="Times New Roman" w:hAnsi="Times New Roman" w:cs="Times New Roman"/>
          <w:spacing w:val="-4"/>
          <w:kern w:val="0"/>
          <w14:ligatures w14:val="none"/>
        </w:rPr>
        <w:t xml:space="preserve"> </w:t>
      </w:r>
      <w:r w:rsidRPr="00425C0C">
        <w:rPr>
          <w:rFonts w:ascii="Times New Roman" w:eastAsia="Times New Roman" w:hAnsi="Times New Roman" w:cs="Times New Roman"/>
          <w:kern w:val="0"/>
          <w14:ligatures w14:val="none"/>
        </w:rPr>
        <w:t>similar</w:t>
      </w:r>
      <w:r w:rsidRPr="00425C0C">
        <w:rPr>
          <w:rFonts w:ascii="Times New Roman" w:eastAsia="Times New Roman" w:hAnsi="Times New Roman" w:cs="Times New Roman"/>
          <w:spacing w:val="-4"/>
          <w:kern w:val="0"/>
          <w14:ligatures w14:val="none"/>
        </w:rPr>
        <w:t xml:space="preserve"> </w:t>
      </w:r>
      <w:r w:rsidRPr="00425C0C">
        <w:rPr>
          <w:rFonts w:ascii="Times New Roman" w:eastAsia="Times New Roman" w:hAnsi="Times New Roman" w:cs="Times New Roman"/>
          <w:kern w:val="0"/>
          <w14:ligatures w14:val="none"/>
        </w:rPr>
        <w:t>action</w:t>
      </w:r>
      <w:r w:rsidRPr="00425C0C">
        <w:rPr>
          <w:rFonts w:ascii="Times New Roman" w:eastAsia="Times New Roman" w:hAnsi="Times New Roman" w:cs="Times New Roman"/>
          <w:spacing w:val="-3"/>
          <w:kern w:val="0"/>
          <w14:ligatures w14:val="none"/>
        </w:rPr>
        <w:t xml:space="preserve"> </w:t>
      </w:r>
      <w:r w:rsidRPr="00425C0C">
        <w:rPr>
          <w:rFonts w:ascii="Times New Roman" w:eastAsia="Times New Roman" w:hAnsi="Times New Roman" w:cs="Times New Roman"/>
          <w:kern w:val="0"/>
          <w14:ligatures w14:val="none"/>
        </w:rPr>
        <w:t>against</w:t>
      </w:r>
      <w:r w:rsidRPr="00425C0C">
        <w:rPr>
          <w:rFonts w:ascii="Times New Roman" w:eastAsia="Times New Roman" w:hAnsi="Times New Roman" w:cs="Times New Roman"/>
          <w:spacing w:val="-3"/>
          <w:kern w:val="0"/>
          <w14:ligatures w14:val="none"/>
        </w:rPr>
        <w:t xml:space="preserve"> </w:t>
      </w:r>
      <w:r w:rsidRPr="00425C0C">
        <w:rPr>
          <w:rFonts w:ascii="Times New Roman" w:eastAsia="Times New Roman" w:hAnsi="Times New Roman" w:cs="Times New Roman"/>
          <w:kern w:val="0"/>
          <w14:ligatures w14:val="none"/>
        </w:rPr>
        <w:t>the</w:t>
      </w:r>
      <w:r w:rsidRPr="00425C0C">
        <w:rPr>
          <w:rFonts w:ascii="Times New Roman" w:eastAsia="Times New Roman" w:hAnsi="Times New Roman" w:cs="Times New Roman"/>
          <w:spacing w:val="-4"/>
          <w:kern w:val="0"/>
          <w14:ligatures w14:val="none"/>
        </w:rPr>
        <w:t xml:space="preserve"> </w:t>
      </w:r>
      <w:r w:rsidRPr="00425C0C">
        <w:rPr>
          <w:rFonts w:ascii="Times New Roman" w:eastAsia="Times New Roman" w:hAnsi="Times New Roman" w:cs="Times New Roman"/>
          <w:kern w:val="0"/>
          <w14:ligatures w14:val="none"/>
        </w:rPr>
        <w:t>District. In</w:t>
      </w:r>
      <w:r w:rsidRPr="00425C0C">
        <w:rPr>
          <w:rFonts w:ascii="Times New Roman" w:eastAsia="Times New Roman" w:hAnsi="Times New Roman" w:cs="Times New Roman"/>
          <w:spacing w:val="-1"/>
          <w:kern w:val="0"/>
          <w14:ligatures w14:val="none"/>
        </w:rPr>
        <w:t xml:space="preserve"> </w:t>
      </w:r>
      <w:r w:rsidRPr="00425C0C">
        <w:rPr>
          <w:rFonts w:ascii="Times New Roman" w:eastAsia="Times New Roman" w:hAnsi="Times New Roman" w:cs="Times New Roman"/>
          <w:kern w:val="0"/>
          <w14:ligatures w14:val="none"/>
        </w:rPr>
        <w:t>consideration</w:t>
      </w:r>
      <w:r w:rsidRPr="00425C0C">
        <w:rPr>
          <w:rFonts w:ascii="Times New Roman" w:eastAsia="Times New Roman" w:hAnsi="Times New Roman" w:cs="Times New Roman"/>
          <w:spacing w:val="-3"/>
          <w:kern w:val="0"/>
          <w14:ligatures w14:val="none"/>
        </w:rPr>
        <w:t xml:space="preserve"> </w:t>
      </w:r>
      <w:r w:rsidRPr="00425C0C">
        <w:rPr>
          <w:rFonts w:ascii="Times New Roman" w:eastAsia="Times New Roman" w:hAnsi="Times New Roman" w:cs="Times New Roman"/>
          <w:kern w:val="0"/>
          <w14:ligatures w14:val="none"/>
        </w:rPr>
        <w:t>thereof,</w:t>
      </w:r>
      <w:r w:rsidRPr="00425C0C">
        <w:rPr>
          <w:rFonts w:ascii="Times New Roman" w:eastAsia="Times New Roman" w:hAnsi="Times New Roman" w:cs="Times New Roman"/>
          <w:spacing w:val="-3"/>
          <w:kern w:val="0"/>
          <w14:ligatures w14:val="none"/>
        </w:rPr>
        <w:t xml:space="preserve"> </w:t>
      </w:r>
      <w:r w:rsidRPr="00425C0C">
        <w:rPr>
          <w:rFonts w:ascii="Times New Roman" w:eastAsia="Times New Roman" w:hAnsi="Times New Roman" w:cs="Times New Roman"/>
          <w:kern w:val="0"/>
          <w14:ligatures w14:val="none"/>
        </w:rPr>
        <w:t>the</w:t>
      </w:r>
      <w:r w:rsidRPr="00425C0C">
        <w:rPr>
          <w:rFonts w:ascii="Times New Roman" w:eastAsia="Times New Roman" w:hAnsi="Times New Roman" w:cs="Times New Roman"/>
          <w:spacing w:val="-4"/>
          <w:kern w:val="0"/>
          <w14:ligatures w14:val="none"/>
        </w:rPr>
        <w:t xml:space="preserve"> </w:t>
      </w:r>
      <w:r w:rsidRPr="00425C0C">
        <w:rPr>
          <w:rFonts w:ascii="Times New Roman" w:eastAsia="Times New Roman" w:hAnsi="Times New Roman" w:cs="Times New Roman"/>
          <w:kern w:val="0"/>
          <w14:ligatures w14:val="none"/>
        </w:rPr>
        <w:t>District</w:t>
      </w:r>
      <w:r w:rsidRPr="00425C0C">
        <w:rPr>
          <w:rFonts w:ascii="Times New Roman" w:eastAsia="Times New Roman" w:hAnsi="Times New Roman" w:cs="Times New Roman"/>
          <w:spacing w:val="-3"/>
          <w:kern w:val="0"/>
          <w14:ligatures w14:val="none"/>
        </w:rPr>
        <w:t xml:space="preserve"> </w:t>
      </w:r>
      <w:r w:rsidRPr="00425C0C">
        <w:rPr>
          <w:rFonts w:ascii="Times New Roman" w:eastAsia="Times New Roman" w:hAnsi="Times New Roman" w:cs="Times New Roman"/>
          <w:kern w:val="0"/>
          <w14:ligatures w14:val="none"/>
        </w:rPr>
        <w:t>agrees</w:t>
      </w:r>
      <w:r w:rsidRPr="00425C0C">
        <w:rPr>
          <w:rFonts w:ascii="Times New Roman" w:eastAsia="Times New Roman" w:hAnsi="Times New Roman" w:cs="Times New Roman"/>
          <w:spacing w:val="-3"/>
          <w:kern w:val="0"/>
          <w14:ligatures w14:val="none"/>
        </w:rPr>
        <w:t xml:space="preserve"> </w:t>
      </w:r>
      <w:r w:rsidRPr="00425C0C">
        <w:rPr>
          <w:rFonts w:ascii="Times New Roman" w:eastAsia="Times New Roman" w:hAnsi="Times New Roman" w:cs="Times New Roman"/>
          <w:kern w:val="0"/>
          <w14:ligatures w14:val="none"/>
        </w:rPr>
        <w:t>there will be no lockout of unit members.</w:t>
      </w:r>
    </w:p>
    <w:p w14:paraId="2E17EF01" w14:textId="77777777" w:rsidR="00425C0C" w:rsidRPr="00425C0C" w:rsidRDefault="00425C0C" w:rsidP="00425C0C">
      <w:pPr>
        <w:widowControl w:val="0"/>
        <w:autoSpaceDE w:val="0"/>
        <w:autoSpaceDN w:val="0"/>
        <w:spacing w:after="0" w:line="240" w:lineRule="auto"/>
        <w:ind w:right="360"/>
        <w:jc w:val="both"/>
        <w:rPr>
          <w:rFonts w:ascii="Times New Roman" w:eastAsia="Times New Roman" w:hAnsi="Times New Roman" w:cs="Times New Roman"/>
          <w:kern w:val="0"/>
          <w:sz w:val="22"/>
          <w:szCs w:val="22"/>
          <w14:ligatures w14:val="none"/>
        </w:rPr>
        <w:sectPr w:rsidR="00425C0C" w:rsidRPr="00425C0C" w:rsidSect="00425C0C">
          <w:pgSz w:w="12240" w:h="15840" w:code="1"/>
          <w:pgMar w:top="720" w:right="720" w:bottom="1152" w:left="720" w:header="0" w:footer="0" w:gutter="0"/>
          <w:cols w:space="720"/>
        </w:sectPr>
      </w:pPr>
    </w:p>
    <w:p w14:paraId="6738B288" w14:textId="77777777" w:rsidR="00425C0C" w:rsidRPr="00425C0C" w:rsidRDefault="00425C0C" w:rsidP="00425C0C">
      <w:pPr>
        <w:widowControl w:val="0"/>
        <w:autoSpaceDE w:val="0"/>
        <w:autoSpaceDN w:val="0"/>
        <w:spacing w:before="71" w:after="0" w:line="240" w:lineRule="auto"/>
        <w:ind w:right="360"/>
        <w:jc w:val="center"/>
        <w:outlineLvl w:val="0"/>
        <w:rPr>
          <w:rFonts w:ascii="Times New Roman" w:eastAsia="Times New Roman" w:hAnsi="Times New Roman" w:cs="Times New Roman"/>
          <w:kern w:val="0"/>
          <w14:ligatures w14:val="none"/>
        </w:rPr>
      </w:pPr>
      <w:bookmarkStart w:id="35" w:name="ARTICLE_8"/>
      <w:bookmarkStart w:id="36" w:name="PAST_PRACTICES"/>
      <w:bookmarkStart w:id="37" w:name="_bookmark7"/>
      <w:bookmarkEnd w:id="35"/>
      <w:bookmarkEnd w:id="36"/>
      <w:bookmarkEnd w:id="37"/>
      <w:r w:rsidRPr="00425C0C">
        <w:rPr>
          <w:rFonts w:ascii="Times New Roman" w:eastAsia="Times New Roman" w:hAnsi="Times New Roman" w:cs="Times New Roman"/>
          <w:kern w:val="0"/>
          <w14:ligatures w14:val="none"/>
        </w:rPr>
        <w:lastRenderedPageBreak/>
        <w:t>ARTICLE 8</w:t>
      </w:r>
    </w:p>
    <w:p w14:paraId="0525FBF4" w14:textId="77777777" w:rsidR="00425C0C" w:rsidRPr="00425C0C" w:rsidRDefault="00425C0C" w:rsidP="00425C0C">
      <w:pPr>
        <w:widowControl w:val="0"/>
        <w:autoSpaceDE w:val="0"/>
        <w:autoSpaceDN w:val="0"/>
        <w:spacing w:before="71" w:after="0" w:line="240" w:lineRule="auto"/>
        <w:ind w:right="360"/>
        <w:jc w:val="center"/>
        <w:outlineLvl w:val="0"/>
        <w:rPr>
          <w:rFonts w:ascii="Times New Roman" w:eastAsia="Times New Roman" w:hAnsi="Times New Roman" w:cs="Times New Roman"/>
          <w:kern w:val="0"/>
          <w14:ligatures w14:val="none"/>
        </w:rPr>
      </w:pPr>
      <w:r w:rsidRPr="00425C0C">
        <w:rPr>
          <w:rFonts w:ascii="Times New Roman" w:eastAsia="Times New Roman" w:hAnsi="Times New Roman" w:cs="Times New Roman"/>
          <w:kern w:val="0"/>
          <w14:ligatures w14:val="none"/>
        </w:rPr>
        <w:t>PAST</w:t>
      </w:r>
      <w:r w:rsidRPr="00425C0C">
        <w:rPr>
          <w:rFonts w:ascii="Times New Roman" w:eastAsia="Times New Roman" w:hAnsi="Times New Roman" w:cs="Times New Roman"/>
          <w:spacing w:val="-15"/>
          <w:kern w:val="0"/>
          <w14:ligatures w14:val="none"/>
        </w:rPr>
        <w:t xml:space="preserve"> </w:t>
      </w:r>
      <w:r w:rsidRPr="00425C0C">
        <w:rPr>
          <w:rFonts w:ascii="Times New Roman" w:eastAsia="Times New Roman" w:hAnsi="Times New Roman" w:cs="Times New Roman"/>
          <w:kern w:val="0"/>
          <w14:ligatures w14:val="none"/>
        </w:rPr>
        <w:t>PRACTICES</w:t>
      </w:r>
    </w:p>
    <w:p w14:paraId="1D3F6C60" w14:textId="77777777" w:rsidR="00425C0C" w:rsidRPr="00425C0C" w:rsidRDefault="00425C0C" w:rsidP="00425C0C">
      <w:pPr>
        <w:widowControl w:val="0"/>
        <w:autoSpaceDE w:val="0"/>
        <w:autoSpaceDN w:val="0"/>
        <w:spacing w:before="2" w:after="0" w:line="240" w:lineRule="auto"/>
        <w:ind w:right="360"/>
        <w:rPr>
          <w:rFonts w:ascii="Times New Roman" w:eastAsia="Times New Roman" w:hAnsi="Times New Roman" w:cs="Times New Roman"/>
          <w:b/>
          <w:kern w:val="0"/>
          <w14:ligatures w14:val="none"/>
        </w:rPr>
      </w:pPr>
    </w:p>
    <w:p w14:paraId="252D6336" w14:textId="77777777" w:rsidR="00425C0C" w:rsidRDefault="00425C0C" w:rsidP="00425C0C">
      <w:pPr>
        <w:widowControl w:val="0"/>
        <w:autoSpaceDE w:val="0"/>
        <w:autoSpaceDN w:val="0"/>
        <w:spacing w:after="0" w:line="240" w:lineRule="auto"/>
        <w:ind w:left="360" w:right="360"/>
        <w:rPr>
          <w:rFonts w:ascii="Times New Roman" w:eastAsia="Times New Roman" w:hAnsi="Times New Roman" w:cs="Times New Roman"/>
          <w:kern w:val="0"/>
          <w14:ligatures w14:val="none"/>
        </w:rPr>
      </w:pPr>
      <w:r w:rsidRPr="00425C0C">
        <w:rPr>
          <w:rFonts w:ascii="Times New Roman" w:eastAsia="Times New Roman" w:hAnsi="Times New Roman" w:cs="Times New Roman"/>
          <w:kern w:val="0"/>
          <w14:ligatures w14:val="none"/>
        </w:rPr>
        <w:t>The</w:t>
      </w:r>
      <w:r w:rsidRPr="00425C0C">
        <w:rPr>
          <w:rFonts w:ascii="Times New Roman" w:eastAsia="Times New Roman" w:hAnsi="Times New Roman" w:cs="Times New Roman"/>
          <w:spacing w:val="-13"/>
          <w:kern w:val="0"/>
          <w14:ligatures w14:val="none"/>
        </w:rPr>
        <w:t xml:space="preserve"> </w:t>
      </w:r>
      <w:r w:rsidRPr="00425C0C">
        <w:rPr>
          <w:rFonts w:ascii="Times New Roman" w:eastAsia="Times New Roman" w:hAnsi="Times New Roman" w:cs="Times New Roman"/>
          <w:kern w:val="0"/>
          <w14:ligatures w14:val="none"/>
        </w:rPr>
        <w:t>District</w:t>
      </w:r>
      <w:r w:rsidRPr="00425C0C">
        <w:rPr>
          <w:rFonts w:ascii="Times New Roman" w:eastAsia="Times New Roman" w:hAnsi="Times New Roman" w:cs="Times New Roman"/>
          <w:spacing w:val="-13"/>
          <w:kern w:val="0"/>
          <w14:ligatures w14:val="none"/>
        </w:rPr>
        <w:t xml:space="preserve"> </w:t>
      </w:r>
      <w:r w:rsidRPr="00425C0C">
        <w:rPr>
          <w:rFonts w:ascii="Times New Roman" w:eastAsia="Times New Roman" w:hAnsi="Times New Roman" w:cs="Times New Roman"/>
          <w:kern w:val="0"/>
          <w14:ligatures w14:val="none"/>
        </w:rPr>
        <w:t>is</w:t>
      </w:r>
      <w:r w:rsidRPr="00425C0C">
        <w:rPr>
          <w:rFonts w:ascii="Times New Roman" w:eastAsia="Times New Roman" w:hAnsi="Times New Roman" w:cs="Times New Roman"/>
          <w:spacing w:val="-13"/>
          <w:kern w:val="0"/>
          <w14:ligatures w14:val="none"/>
        </w:rPr>
        <w:t xml:space="preserve"> </w:t>
      </w:r>
      <w:r w:rsidRPr="00425C0C">
        <w:rPr>
          <w:rFonts w:ascii="Times New Roman" w:eastAsia="Times New Roman" w:hAnsi="Times New Roman" w:cs="Times New Roman"/>
          <w:kern w:val="0"/>
          <w14:ligatures w14:val="none"/>
        </w:rPr>
        <w:t>not</w:t>
      </w:r>
      <w:r w:rsidRPr="00425C0C">
        <w:rPr>
          <w:rFonts w:ascii="Times New Roman" w:eastAsia="Times New Roman" w:hAnsi="Times New Roman" w:cs="Times New Roman"/>
          <w:spacing w:val="-13"/>
          <w:kern w:val="0"/>
          <w14:ligatures w14:val="none"/>
        </w:rPr>
        <w:t xml:space="preserve"> </w:t>
      </w:r>
      <w:r w:rsidRPr="00425C0C">
        <w:rPr>
          <w:rFonts w:ascii="Times New Roman" w:eastAsia="Times New Roman" w:hAnsi="Times New Roman" w:cs="Times New Roman"/>
          <w:kern w:val="0"/>
          <w14:ligatures w14:val="none"/>
        </w:rPr>
        <w:t>bound</w:t>
      </w:r>
      <w:r w:rsidRPr="00425C0C">
        <w:rPr>
          <w:rFonts w:ascii="Times New Roman" w:eastAsia="Times New Roman" w:hAnsi="Times New Roman" w:cs="Times New Roman"/>
          <w:spacing w:val="-14"/>
          <w:kern w:val="0"/>
          <w14:ligatures w14:val="none"/>
        </w:rPr>
        <w:t xml:space="preserve"> </w:t>
      </w:r>
      <w:r w:rsidRPr="00425C0C">
        <w:rPr>
          <w:rFonts w:ascii="Times New Roman" w:eastAsia="Times New Roman" w:hAnsi="Times New Roman" w:cs="Times New Roman"/>
          <w:kern w:val="0"/>
          <w14:ligatures w14:val="none"/>
        </w:rPr>
        <w:t>by</w:t>
      </w:r>
      <w:r w:rsidRPr="00425C0C">
        <w:rPr>
          <w:rFonts w:ascii="Times New Roman" w:eastAsia="Times New Roman" w:hAnsi="Times New Roman" w:cs="Times New Roman"/>
          <w:spacing w:val="-13"/>
          <w:kern w:val="0"/>
          <w14:ligatures w14:val="none"/>
        </w:rPr>
        <w:t xml:space="preserve"> </w:t>
      </w:r>
      <w:r w:rsidRPr="00425C0C">
        <w:rPr>
          <w:rFonts w:ascii="Times New Roman" w:eastAsia="Times New Roman" w:hAnsi="Times New Roman" w:cs="Times New Roman"/>
          <w:kern w:val="0"/>
          <w14:ligatures w14:val="none"/>
        </w:rPr>
        <w:t>any</w:t>
      </w:r>
      <w:r w:rsidRPr="00425C0C">
        <w:rPr>
          <w:rFonts w:ascii="Times New Roman" w:eastAsia="Times New Roman" w:hAnsi="Times New Roman" w:cs="Times New Roman"/>
          <w:spacing w:val="-13"/>
          <w:kern w:val="0"/>
          <w14:ligatures w14:val="none"/>
        </w:rPr>
        <w:t xml:space="preserve"> </w:t>
      </w:r>
      <w:r w:rsidRPr="00425C0C">
        <w:rPr>
          <w:rFonts w:ascii="Times New Roman" w:eastAsia="Times New Roman" w:hAnsi="Times New Roman" w:cs="Times New Roman"/>
          <w:kern w:val="0"/>
          <w14:ligatures w14:val="none"/>
        </w:rPr>
        <w:t>past</w:t>
      </w:r>
      <w:r w:rsidRPr="00425C0C">
        <w:rPr>
          <w:rFonts w:ascii="Times New Roman" w:eastAsia="Times New Roman" w:hAnsi="Times New Roman" w:cs="Times New Roman"/>
          <w:spacing w:val="-13"/>
          <w:kern w:val="0"/>
          <w14:ligatures w14:val="none"/>
        </w:rPr>
        <w:t xml:space="preserve"> </w:t>
      </w:r>
      <w:r w:rsidRPr="00425C0C">
        <w:rPr>
          <w:rFonts w:ascii="Times New Roman" w:eastAsia="Times New Roman" w:hAnsi="Times New Roman" w:cs="Times New Roman"/>
          <w:kern w:val="0"/>
          <w14:ligatures w14:val="none"/>
        </w:rPr>
        <w:t>practices</w:t>
      </w:r>
      <w:r w:rsidRPr="00425C0C">
        <w:rPr>
          <w:rFonts w:ascii="Times New Roman" w:eastAsia="Times New Roman" w:hAnsi="Times New Roman" w:cs="Times New Roman"/>
          <w:spacing w:val="-13"/>
          <w:kern w:val="0"/>
          <w14:ligatures w14:val="none"/>
        </w:rPr>
        <w:t xml:space="preserve"> </w:t>
      </w:r>
      <w:r w:rsidRPr="00425C0C">
        <w:rPr>
          <w:rFonts w:ascii="Times New Roman" w:eastAsia="Times New Roman" w:hAnsi="Times New Roman" w:cs="Times New Roman"/>
          <w:kern w:val="0"/>
          <w14:ligatures w14:val="none"/>
        </w:rPr>
        <w:t>of</w:t>
      </w:r>
      <w:r w:rsidRPr="00425C0C">
        <w:rPr>
          <w:rFonts w:ascii="Times New Roman" w:eastAsia="Times New Roman" w:hAnsi="Times New Roman" w:cs="Times New Roman"/>
          <w:spacing w:val="-13"/>
          <w:kern w:val="0"/>
          <w14:ligatures w14:val="none"/>
        </w:rPr>
        <w:t xml:space="preserve"> </w:t>
      </w:r>
      <w:r w:rsidRPr="00425C0C">
        <w:rPr>
          <w:rFonts w:ascii="Times New Roman" w:eastAsia="Times New Roman" w:hAnsi="Times New Roman" w:cs="Times New Roman"/>
          <w:kern w:val="0"/>
          <w14:ligatures w14:val="none"/>
        </w:rPr>
        <w:t>the</w:t>
      </w:r>
      <w:r w:rsidRPr="00425C0C">
        <w:rPr>
          <w:rFonts w:ascii="Times New Roman" w:eastAsia="Times New Roman" w:hAnsi="Times New Roman" w:cs="Times New Roman"/>
          <w:spacing w:val="-13"/>
          <w:kern w:val="0"/>
          <w14:ligatures w14:val="none"/>
        </w:rPr>
        <w:t xml:space="preserve"> </w:t>
      </w:r>
      <w:r w:rsidRPr="00425C0C">
        <w:rPr>
          <w:rFonts w:ascii="Times New Roman" w:eastAsia="Times New Roman" w:hAnsi="Times New Roman" w:cs="Times New Roman"/>
          <w:kern w:val="0"/>
          <w14:ligatures w14:val="none"/>
        </w:rPr>
        <w:t>District</w:t>
      </w:r>
      <w:r w:rsidRPr="00425C0C">
        <w:rPr>
          <w:rFonts w:ascii="Times New Roman" w:eastAsia="Times New Roman" w:hAnsi="Times New Roman" w:cs="Times New Roman"/>
          <w:spacing w:val="-13"/>
          <w:kern w:val="0"/>
          <w14:ligatures w14:val="none"/>
        </w:rPr>
        <w:t xml:space="preserve"> </w:t>
      </w:r>
      <w:r w:rsidRPr="00425C0C">
        <w:rPr>
          <w:rFonts w:ascii="Times New Roman" w:eastAsia="Times New Roman" w:hAnsi="Times New Roman" w:cs="Times New Roman"/>
          <w:kern w:val="0"/>
          <w14:ligatures w14:val="none"/>
        </w:rPr>
        <w:t>or</w:t>
      </w:r>
      <w:r w:rsidRPr="00425C0C">
        <w:rPr>
          <w:rFonts w:ascii="Times New Roman" w:eastAsia="Times New Roman" w:hAnsi="Times New Roman" w:cs="Times New Roman"/>
          <w:spacing w:val="-13"/>
          <w:kern w:val="0"/>
          <w14:ligatures w14:val="none"/>
        </w:rPr>
        <w:t xml:space="preserve"> </w:t>
      </w:r>
      <w:r w:rsidRPr="00425C0C">
        <w:rPr>
          <w:rFonts w:ascii="Times New Roman" w:eastAsia="Times New Roman" w:hAnsi="Times New Roman" w:cs="Times New Roman"/>
          <w:kern w:val="0"/>
          <w14:ligatures w14:val="none"/>
        </w:rPr>
        <w:t>understandings</w:t>
      </w:r>
      <w:r w:rsidRPr="00425C0C">
        <w:rPr>
          <w:rFonts w:ascii="Times New Roman" w:eastAsia="Times New Roman" w:hAnsi="Times New Roman" w:cs="Times New Roman"/>
          <w:spacing w:val="-13"/>
          <w:kern w:val="0"/>
          <w14:ligatures w14:val="none"/>
        </w:rPr>
        <w:t xml:space="preserve"> </w:t>
      </w:r>
      <w:r w:rsidRPr="00425C0C">
        <w:rPr>
          <w:rFonts w:ascii="Times New Roman" w:eastAsia="Times New Roman" w:hAnsi="Times New Roman" w:cs="Times New Roman"/>
          <w:kern w:val="0"/>
          <w14:ligatures w14:val="none"/>
        </w:rPr>
        <w:t>with</w:t>
      </w:r>
      <w:r w:rsidRPr="00425C0C">
        <w:rPr>
          <w:rFonts w:ascii="Times New Roman" w:eastAsia="Times New Roman" w:hAnsi="Times New Roman" w:cs="Times New Roman"/>
          <w:spacing w:val="-13"/>
          <w:kern w:val="0"/>
          <w14:ligatures w14:val="none"/>
        </w:rPr>
        <w:t xml:space="preserve"> </w:t>
      </w:r>
      <w:r w:rsidRPr="00425C0C">
        <w:rPr>
          <w:rFonts w:ascii="Times New Roman" w:eastAsia="Times New Roman" w:hAnsi="Times New Roman" w:cs="Times New Roman"/>
          <w:kern w:val="0"/>
          <w14:ligatures w14:val="none"/>
        </w:rPr>
        <w:t>any</w:t>
      </w:r>
      <w:r w:rsidRPr="00425C0C">
        <w:rPr>
          <w:rFonts w:ascii="Times New Roman" w:eastAsia="Times New Roman" w:hAnsi="Times New Roman" w:cs="Times New Roman"/>
          <w:spacing w:val="-13"/>
          <w:kern w:val="0"/>
          <w14:ligatures w14:val="none"/>
        </w:rPr>
        <w:t xml:space="preserve"> </w:t>
      </w:r>
      <w:r w:rsidRPr="00425C0C">
        <w:rPr>
          <w:rFonts w:ascii="Times New Roman" w:eastAsia="Times New Roman" w:hAnsi="Times New Roman" w:cs="Times New Roman"/>
          <w:kern w:val="0"/>
          <w14:ligatures w14:val="none"/>
        </w:rPr>
        <w:t>employee unless such past practices or understandings are specifically stated in this Agreement.</w:t>
      </w:r>
    </w:p>
    <w:p w14:paraId="332DCCBC" w14:textId="77777777" w:rsidR="00425C0C" w:rsidRDefault="00425C0C" w:rsidP="00425C0C">
      <w:pPr>
        <w:widowControl w:val="0"/>
        <w:autoSpaceDE w:val="0"/>
        <w:autoSpaceDN w:val="0"/>
        <w:spacing w:after="0" w:line="240" w:lineRule="auto"/>
        <w:ind w:left="360" w:right="360"/>
        <w:rPr>
          <w:rFonts w:ascii="Times New Roman" w:eastAsia="Times New Roman" w:hAnsi="Times New Roman" w:cs="Times New Roman"/>
          <w:kern w:val="0"/>
          <w14:ligatures w14:val="none"/>
        </w:rPr>
      </w:pPr>
    </w:p>
    <w:p w14:paraId="41A8134F" w14:textId="77777777" w:rsidR="00425C0C" w:rsidRDefault="00425C0C" w:rsidP="00425C0C">
      <w:pPr>
        <w:widowControl w:val="0"/>
        <w:autoSpaceDE w:val="0"/>
        <w:autoSpaceDN w:val="0"/>
        <w:spacing w:after="0" w:line="240" w:lineRule="auto"/>
        <w:ind w:left="360" w:right="360"/>
        <w:rPr>
          <w:rFonts w:ascii="Times New Roman" w:eastAsia="Times New Roman" w:hAnsi="Times New Roman" w:cs="Times New Roman"/>
          <w:kern w:val="0"/>
          <w14:ligatures w14:val="none"/>
        </w:rPr>
      </w:pPr>
    </w:p>
    <w:p w14:paraId="6F878029" w14:textId="77777777" w:rsidR="00425C0C" w:rsidRDefault="00425C0C" w:rsidP="00425C0C">
      <w:pPr>
        <w:widowControl w:val="0"/>
        <w:autoSpaceDE w:val="0"/>
        <w:autoSpaceDN w:val="0"/>
        <w:spacing w:after="0" w:line="240" w:lineRule="auto"/>
        <w:ind w:left="360" w:right="360"/>
        <w:rPr>
          <w:rFonts w:ascii="Times New Roman" w:eastAsia="Times New Roman" w:hAnsi="Times New Roman" w:cs="Times New Roman"/>
          <w:kern w:val="0"/>
          <w14:ligatures w14:val="none"/>
        </w:rPr>
      </w:pPr>
    </w:p>
    <w:p w14:paraId="62978B23" w14:textId="77777777" w:rsidR="00425C0C" w:rsidRDefault="00425C0C" w:rsidP="00425C0C">
      <w:pPr>
        <w:widowControl w:val="0"/>
        <w:autoSpaceDE w:val="0"/>
        <w:autoSpaceDN w:val="0"/>
        <w:spacing w:after="0" w:line="240" w:lineRule="auto"/>
        <w:ind w:left="360" w:right="360"/>
        <w:rPr>
          <w:rFonts w:ascii="Times New Roman" w:eastAsia="Times New Roman" w:hAnsi="Times New Roman" w:cs="Times New Roman"/>
          <w:kern w:val="0"/>
          <w14:ligatures w14:val="none"/>
        </w:rPr>
      </w:pPr>
    </w:p>
    <w:p w14:paraId="2512D862" w14:textId="77777777" w:rsidR="00425C0C" w:rsidRDefault="00425C0C" w:rsidP="00425C0C">
      <w:pPr>
        <w:widowControl w:val="0"/>
        <w:autoSpaceDE w:val="0"/>
        <w:autoSpaceDN w:val="0"/>
        <w:spacing w:after="0" w:line="240" w:lineRule="auto"/>
        <w:ind w:left="360" w:right="360"/>
        <w:rPr>
          <w:rFonts w:ascii="Times New Roman" w:eastAsia="Times New Roman" w:hAnsi="Times New Roman" w:cs="Times New Roman"/>
          <w:kern w:val="0"/>
          <w14:ligatures w14:val="none"/>
        </w:rPr>
      </w:pPr>
    </w:p>
    <w:p w14:paraId="336B2F41" w14:textId="3200AF79" w:rsidR="00425C0C" w:rsidRDefault="00425C0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ype="page"/>
      </w:r>
    </w:p>
    <w:p w14:paraId="21070430" w14:textId="77777777" w:rsidR="00FE634A" w:rsidRPr="00FE634A" w:rsidRDefault="00FE634A" w:rsidP="00FE634A">
      <w:pPr>
        <w:widowControl w:val="0"/>
        <w:autoSpaceDE w:val="0"/>
        <w:autoSpaceDN w:val="0"/>
        <w:spacing w:before="71" w:after="0" w:line="240" w:lineRule="auto"/>
        <w:ind w:right="360"/>
        <w:jc w:val="center"/>
        <w:outlineLvl w:val="0"/>
        <w:rPr>
          <w:rFonts w:ascii="Times New Roman" w:eastAsia="Times New Roman" w:hAnsi="Times New Roman" w:cs="Times New Roman"/>
          <w:kern w:val="0"/>
          <w14:ligatures w14:val="none"/>
        </w:rPr>
      </w:pPr>
      <w:commentRangeStart w:id="38"/>
      <w:r w:rsidRPr="00FE634A">
        <w:rPr>
          <w:rFonts w:ascii="Times New Roman" w:eastAsia="Times New Roman" w:hAnsi="Times New Roman" w:cs="Times New Roman"/>
          <w:kern w:val="0"/>
          <w14:ligatures w14:val="none"/>
        </w:rPr>
        <w:lastRenderedPageBreak/>
        <w:t>ARTICLE</w:t>
      </w:r>
      <w:r w:rsidRPr="00FE634A">
        <w:rPr>
          <w:rFonts w:ascii="Times New Roman" w:eastAsia="Times New Roman" w:hAnsi="Times New Roman" w:cs="Times New Roman"/>
          <w:spacing w:val="-15"/>
          <w:kern w:val="0"/>
          <w14:ligatures w14:val="none"/>
        </w:rPr>
        <w:t xml:space="preserve"> </w:t>
      </w:r>
      <w:commentRangeStart w:id="39"/>
      <w:commentRangeStart w:id="40"/>
      <w:r w:rsidRPr="00FE634A">
        <w:rPr>
          <w:rFonts w:ascii="Times New Roman" w:eastAsia="Times New Roman" w:hAnsi="Times New Roman" w:cs="Times New Roman"/>
          <w:kern w:val="0"/>
          <w14:ligatures w14:val="none"/>
        </w:rPr>
        <w:t>9</w:t>
      </w:r>
      <w:commentRangeEnd w:id="38"/>
      <w:r w:rsidRPr="00FE634A">
        <w:rPr>
          <w:rFonts w:ascii="Times New Roman" w:eastAsia="Times New Roman" w:hAnsi="Times New Roman" w:cs="Times New Roman"/>
          <w:kern w:val="0"/>
          <w:sz w:val="16"/>
          <w:szCs w:val="16"/>
          <w14:ligatures w14:val="none"/>
        </w:rPr>
        <w:commentReference w:id="38"/>
      </w:r>
      <w:commentRangeEnd w:id="39"/>
      <w:r w:rsidR="005A080E">
        <w:rPr>
          <w:rStyle w:val="CommentReference"/>
          <w:rFonts w:ascii="Times New Roman" w:eastAsia="Times New Roman" w:hAnsi="Times New Roman" w:cs="Times New Roman"/>
          <w:kern w:val="0"/>
          <w14:ligatures w14:val="none"/>
        </w:rPr>
        <w:commentReference w:id="39"/>
      </w:r>
      <w:commentRangeEnd w:id="40"/>
      <w:r w:rsidR="005A080E">
        <w:rPr>
          <w:rStyle w:val="CommentReference"/>
          <w:rFonts w:ascii="Times New Roman" w:eastAsia="Times New Roman" w:hAnsi="Times New Roman" w:cs="Times New Roman"/>
          <w:kern w:val="0"/>
          <w14:ligatures w14:val="none"/>
        </w:rPr>
        <w:commentReference w:id="40"/>
      </w:r>
    </w:p>
    <w:p w14:paraId="25386B46" w14:textId="77777777" w:rsidR="00FE634A" w:rsidRPr="00FE634A" w:rsidRDefault="00FE634A" w:rsidP="00FE634A">
      <w:pPr>
        <w:widowControl w:val="0"/>
        <w:autoSpaceDE w:val="0"/>
        <w:autoSpaceDN w:val="0"/>
        <w:spacing w:before="71" w:after="0" w:line="240" w:lineRule="auto"/>
        <w:ind w:right="360"/>
        <w:jc w:val="center"/>
        <w:outlineLvl w:val="0"/>
        <w:rPr>
          <w:rFonts w:ascii="Times New Roman" w:eastAsia="Times New Roman" w:hAnsi="Times New Roman" w:cs="Times New Roman"/>
          <w:kern w:val="0"/>
          <w14:ligatures w14:val="none"/>
        </w:rPr>
      </w:pPr>
      <w:r w:rsidRPr="00FE634A">
        <w:rPr>
          <w:rFonts w:ascii="Times New Roman" w:eastAsia="Times New Roman" w:hAnsi="Times New Roman" w:cs="Times New Roman"/>
          <w:spacing w:val="-2"/>
          <w:kern w:val="0"/>
          <w14:ligatures w14:val="none"/>
        </w:rPr>
        <w:t>SAFETY</w:t>
      </w:r>
    </w:p>
    <w:p w14:paraId="00781B00" w14:textId="77777777" w:rsidR="00FE634A" w:rsidRPr="00FE634A" w:rsidRDefault="00FE634A" w:rsidP="00FE634A">
      <w:pPr>
        <w:widowControl w:val="0"/>
        <w:autoSpaceDE w:val="0"/>
        <w:autoSpaceDN w:val="0"/>
        <w:spacing w:after="0" w:line="240" w:lineRule="auto"/>
        <w:ind w:right="360"/>
        <w:rPr>
          <w:rFonts w:ascii="Times New Roman" w:eastAsia="Times New Roman" w:hAnsi="Times New Roman" w:cs="Times New Roman"/>
          <w:b/>
          <w:kern w:val="0"/>
          <w14:ligatures w14:val="none"/>
        </w:rPr>
      </w:pPr>
    </w:p>
    <w:p w14:paraId="1AB075D1" w14:textId="77777777" w:rsidR="00FE634A" w:rsidRPr="00FE634A" w:rsidRDefault="00FE634A" w:rsidP="00FE634A">
      <w:pPr>
        <w:widowControl w:val="0"/>
        <w:autoSpaceDE w:val="0"/>
        <w:autoSpaceDN w:val="0"/>
        <w:spacing w:after="0" w:line="240" w:lineRule="auto"/>
        <w:ind w:left="360" w:right="360"/>
        <w:rPr>
          <w:rFonts w:ascii="Times New Roman" w:eastAsia="Times New Roman" w:hAnsi="Times New Roman" w:cs="Times New Roman"/>
          <w:kern w:val="0"/>
          <w14:ligatures w14:val="none"/>
        </w:rPr>
      </w:pPr>
      <w:r w:rsidRPr="00FE634A">
        <w:rPr>
          <w:rFonts w:ascii="Times New Roman" w:eastAsia="Times New Roman" w:hAnsi="Times New Roman" w:cs="Times New Roman"/>
          <w:kern w:val="0"/>
          <w14:ligatures w14:val="none"/>
        </w:rPr>
        <w:t>Section</w:t>
      </w:r>
      <w:r w:rsidRPr="00FE634A">
        <w:rPr>
          <w:rFonts w:ascii="Times New Roman" w:eastAsia="Times New Roman" w:hAnsi="Times New Roman" w:cs="Times New Roman"/>
          <w:spacing w:val="-4"/>
          <w:kern w:val="0"/>
          <w14:ligatures w14:val="none"/>
        </w:rPr>
        <w:t xml:space="preserve"> </w:t>
      </w:r>
      <w:r w:rsidRPr="00FE634A">
        <w:rPr>
          <w:rFonts w:ascii="Times New Roman" w:eastAsia="Times New Roman" w:hAnsi="Times New Roman" w:cs="Times New Roman"/>
          <w:kern w:val="0"/>
          <w14:ligatures w14:val="none"/>
        </w:rPr>
        <w:t>1.</w:t>
      </w:r>
      <w:r w:rsidRPr="00FE634A">
        <w:rPr>
          <w:rFonts w:ascii="Times New Roman" w:eastAsia="Times New Roman" w:hAnsi="Times New Roman" w:cs="Times New Roman"/>
          <w:spacing w:val="56"/>
          <w:kern w:val="0"/>
          <w14:ligatures w14:val="none"/>
        </w:rPr>
        <w:t xml:space="preserve"> </w:t>
      </w:r>
      <w:r w:rsidRPr="00FE634A">
        <w:rPr>
          <w:rFonts w:ascii="Times New Roman" w:eastAsia="Times New Roman" w:hAnsi="Times New Roman" w:cs="Times New Roman"/>
          <w:kern w:val="0"/>
          <w14:ligatures w14:val="none"/>
        </w:rPr>
        <w:t>SAFE</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EDUCATIONAL AND</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 xml:space="preserve">WORK </w:t>
      </w:r>
      <w:r w:rsidRPr="00FE634A">
        <w:rPr>
          <w:rFonts w:ascii="Times New Roman" w:eastAsia="Times New Roman" w:hAnsi="Times New Roman" w:cs="Times New Roman"/>
          <w:spacing w:val="-2"/>
          <w:kern w:val="0"/>
          <w14:ligatures w14:val="none"/>
        </w:rPr>
        <w:t>ENVIRONMENT:</w:t>
      </w:r>
    </w:p>
    <w:p w14:paraId="7EA489D9" w14:textId="77777777" w:rsidR="00FE634A" w:rsidRPr="00FE634A" w:rsidRDefault="00FE634A" w:rsidP="00FE634A">
      <w:pPr>
        <w:widowControl w:val="0"/>
        <w:autoSpaceDE w:val="0"/>
        <w:autoSpaceDN w:val="0"/>
        <w:spacing w:before="12" w:after="0" w:line="240" w:lineRule="auto"/>
        <w:ind w:right="360"/>
        <w:rPr>
          <w:rFonts w:ascii="Times New Roman" w:eastAsia="Times New Roman" w:hAnsi="Times New Roman" w:cs="Times New Roman"/>
          <w:kern w:val="0"/>
          <w14:ligatures w14:val="none"/>
        </w:rPr>
      </w:pPr>
    </w:p>
    <w:p w14:paraId="094934A5" w14:textId="77777777" w:rsidR="00FE634A" w:rsidRPr="00FE634A" w:rsidRDefault="00FE634A" w:rsidP="00FE634A">
      <w:pPr>
        <w:widowControl w:val="0"/>
        <w:autoSpaceDE w:val="0"/>
        <w:autoSpaceDN w:val="0"/>
        <w:spacing w:after="0" w:line="240" w:lineRule="auto"/>
        <w:ind w:left="720" w:right="360"/>
        <w:jc w:val="both"/>
        <w:rPr>
          <w:rFonts w:ascii="Times New Roman" w:eastAsia="Times New Roman" w:hAnsi="Times New Roman" w:cs="Times New Roman"/>
          <w:kern w:val="0"/>
          <w14:ligatures w14:val="none"/>
        </w:rPr>
      </w:pPr>
      <w:r w:rsidRPr="00FE634A">
        <w:rPr>
          <w:rFonts w:ascii="Times New Roman" w:eastAsia="Times New Roman" w:hAnsi="Times New Roman" w:cs="Times New Roman"/>
          <w:kern w:val="0"/>
          <w14:ligatures w14:val="none"/>
        </w:rPr>
        <w:t>The District will provide a safe educational and work environment for all students and employees. The District will comply with all workplace health and safety regulations, including the California Occupational Safety and Health Regulations and guidelines of CAL OSHA. The Federation and its unit members may also bring to the attention of the District health, safety, and security guidelines from other regulatory agencies that govern employee health, safety, and security whereupon the District and the Federation will engage in consultation. Responsibility for the maintenance of safe procedures</w:t>
      </w:r>
      <w:r w:rsidRPr="00FE634A">
        <w:rPr>
          <w:rFonts w:ascii="Times New Roman" w:eastAsia="Times New Roman" w:hAnsi="Times New Roman" w:cs="Times New Roman"/>
          <w:spacing w:val="-8"/>
          <w:kern w:val="0"/>
          <w14:ligatures w14:val="none"/>
        </w:rPr>
        <w:t xml:space="preserve"> </w:t>
      </w:r>
      <w:r w:rsidRPr="00FE634A">
        <w:rPr>
          <w:rFonts w:ascii="Times New Roman" w:eastAsia="Times New Roman" w:hAnsi="Times New Roman" w:cs="Times New Roman"/>
          <w:kern w:val="0"/>
          <w14:ligatures w14:val="none"/>
        </w:rPr>
        <w:t>and</w:t>
      </w:r>
      <w:r w:rsidRPr="00FE634A">
        <w:rPr>
          <w:rFonts w:ascii="Times New Roman" w:eastAsia="Times New Roman" w:hAnsi="Times New Roman" w:cs="Times New Roman"/>
          <w:spacing w:val="-8"/>
          <w:kern w:val="0"/>
          <w14:ligatures w14:val="none"/>
        </w:rPr>
        <w:t xml:space="preserve"> </w:t>
      </w:r>
      <w:r w:rsidRPr="00FE634A">
        <w:rPr>
          <w:rFonts w:ascii="Times New Roman" w:eastAsia="Times New Roman" w:hAnsi="Times New Roman" w:cs="Times New Roman"/>
          <w:kern w:val="0"/>
          <w14:ligatures w14:val="none"/>
        </w:rPr>
        <w:t>practices</w:t>
      </w:r>
      <w:r w:rsidRPr="00FE634A">
        <w:rPr>
          <w:rFonts w:ascii="Times New Roman" w:eastAsia="Times New Roman" w:hAnsi="Times New Roman" w:cs="Times New Roman"/>
          <w:spacing w:val="-6"/>
          <w:kern w:val="0"/>
          <w14:ligatures w14:val="none"/>
        </w:rPr>
        <w:t xml:space="preserve"> </w:t>
      </w:r>
      <w:r w:rsidRPr="00FE634A">
        <w:rPr>
          <w:rFonts w:ascii="Times New Roman" w:eastAsia="Times New Roman" w:hAnsi="Times New Roman" w:cs="Times New Roman"/>
          <w:kern w:val="0"/>
          <w14:ligatures w14:val="none"/>
        </w:rPr>
        <w:t>is</w:t>
      </w:r>
      <w:r w:rsidRPr="00FE634A">
        <w:rPr>
          <w:rFonts w:ascii="Times New Roman" w:eastAsia="Times New Roman" w:hAnsi="Times New Roman" w:cs="Times New Roman"/>
          <w:spacing w:val="-8"/>
          <w:kern w:val="0"/>
          <w14:ligatures w14:val="none"/>
        </w:rPr>
        <w:t xml:space="preserve"> </w:t>
      </w:r>
      <w:r w:rsidRPr="00FE634A">
        <w:rPr>
          <w:rFonts w:ascii="Times New Roman" w:eastAsia="Times New Roman" w:hAnsi="Times New Roman" w:cs="Times New Roman"/>
          <w:kern w:val="0"/>
          <w14:ligatures w14:val="none"/>
        </w:rPr>
        <w:t>also</w:t>
      </w:r>
      <w:r w:rsidRPr="00FE634A">
        <w:rPr>
          <w:rFonts w:ascii="Times New Roman" w:eastAsia="Times New Roman" w:hAnsi="Times New Roman" w:cs="Times New Roman"/>
          <w:spacing w:val="-8"/>
          <w:kern w:val="0"/>
          <w14:ligatures w14:val="none"/>
        </w:rPr>
        <w:t xml:space="preserve"> </w:t>
      </w:r>
      <w:r w:rsidRPr="00FE634A">
        <w:rPr>
          <w:rFonts w:ascii="Times New Roman" w:eastAsia="Times New Roman" w:hAnsi="Times New Roman" w:cs="Times New Roman"/>
          <w:kern w:val="0"/>
          <w14:ligatures w14:val="none"/>
        </w:rPr>
        <w:t>that</w:t>
      </w:r>
      <w:r w:rsidRPr="00FE634A">
        <w:rPr>
          <w:rFonts w:ascii="Times New Roman" w:eastAsia="Times New Roman" w:hAnsi="Times New Roman" w:cs="Times New Roman"/>
          <w:spacing w:val="-8"/>
          <w:kern w:val="0"/>
          <w14:ligatures w14:val="none"/>
        </w:rPr>
        <w:t xml:space="preserve"> </w:t>
      </w:r>
      <w:r w:rsidRPr="00FE634A">
        <w:rPr>
          <w:rFonts w:ascii="Times New Roman" w:eastAsia="Times New Roman" w:hAnsi="Times New Roman" w:cs="Times New Roman"/>
          <w:kern w:val="0"/>
          <w14:ligatures w14:val="none"/>
        </w:rPr>
        <w:t>of</w:t>
      </w:r>
      <w:r w:rsidRPr="00FE634A">
        <w:rPr>
          <w:rFonts w:ascii="Times New Roman" w:eastAsia="Times New Roman" w:hAnsi="Times New Roman" w:cs="Times New Roman"/>
          <w:spacing w:val="-9"/>
          <w:kern w:val="0"/>
          <w14:ligatures w14:val="none"/>
        </w:rPr>
        <w:t xml:space="preserve"> </w:t>
      </w:r>
      <w:r w:rsidRPr="00FE634A">
        <w:rPr>
          <w:rFonts w:ascii="Times New Roman" w:eastAsia="Times New Roman" w:hAnsi="Times New Roman" w:cs="Times New Roman"/>
          <w:kern w:val="0"/>
          <w14:ligatures w14:val="none"/>
        </w:rPr>
        <w:t>the</w:t>
      </w:r>
      <w:r w:rsidRPr="00FE634A">
        <w:rPr>
          <w:rFonts w:ascii="Times New Roman" w:eastAsia="Times New Roman" w:hAnsi="Times New Roman" w:cs="Times New Roman"/>
          <w:spacing w:val="-9"/>
          <w:kern w:val="0"/>
          <w14:ligatures w14:val="none"/>
        </w:rPr>
        <w:t xml:space="preserve"> </w:t>
      </w:r>
      <w:r w:rsidRPr="00FE634A">
        <w:rPr>
          <w:rFonts w:ascii="Times New Roman" w:eastAsia="Times New Roman" w:hAnsi="Times New Roman" w:cs="Times New Roman"/>
          <w:kern w:val="0"/>
          <w14:ligatures w14:val="none"/>
        </w:rPr>
        <w:t>unit</w:t>
      </w:r>
      <w:r w:rsidRPr="00FE634A">
        <w:rPr>
          <w:rFonts w:ascii="Times New Roman" w:eastAsia="Times New Roman" w:hAnsi="Times New Roman" w:cs="Times New Roman"/>
          <w:spacing w:val="-8"/>
          <w:kern w:val="0"/>
          <w14:ligatures w14:val="none"/>
        </w:rPr>
        <w:t xml:space="preserve"> </w:t>
      </w:r>
      <w:r w:rsidRPr="00FE634A">
        <w:rPr>
          <w:rFonts w:ascii="Times New Roman" w:eastAsia="Times New Roman" w:hAnsi="Times New Roman" w:cs="Times New Roman"/>
          <w:kern w:val="0"/>
          <w14:ligatures w14:val="none"/>
        </w:rPr>
        <w:t>member,</w:t>
      </w:r>
      <w:r w:rsidRPr="00FE634A">
        <w:rPr>
          <w:rFonts w:ascii="Times New Roman" w:eastAsia="Times New Roman" w:hAnsi="Times New Roman" w:cs="Times New Roman"/>
          <w:spacing w:val="-8"/>
          <w:kern w:val="0"/>
          <w14:ligatures w14:val="none"/>
        </w:rPr>
        <w:t xml:space="preserve"> </w:t>
      </w:r>
      <w:r w:rsidRPr="00FE634A">
        <w:rPr>
          <w:rFonts w:ascii="Times New Roman" w:eastAsia="Times New Roman" w:hAnsi="Times New Roman" w:cs="Times New Roman"/>
          <w:kern w:val="0"/>
          <w14:ligatures w14:val="none"/>
        </w:rPr>
        <w:t>which</w:t>
      </w:r>
      <w:r w:rsidRPr="00FE634A">
        <w:rPr>
          <w:rFonts w:ascii="Times New Roman" w:eastAsia="Times New Roman" w:hAnsi="Times New Roman" w:cs="Times New Roman"/>
          <w:spacing w:val="-8"/>
          <w:kern w:val="0"/>
          <w14:ligatures w14:val="none"/>
        </w:rPr>
        <w:t xml:space="preserve"> </w:t>
      </w:r>
      <w:r w:rsidRPr="00FE634A">
        <w:rPr>
          <w:rFonts w:ascii="Times New Roman" w:eastAsia="Times New Roman" w:hAnsi="Times New Roman" w:cs="Times New Roman"/>
          <w:kern w:val="0"/>
          <w14:ligatures w14:val="none"/>
        </w:rPr>
        <w:t>includes</w:t>
      </w:r>
      <w:r w:rsidRPr="00FE634A">
        <w:rPr>
          <w:rFonts w:ascii="Times New Roman" w:eastAsia="Times New Roman" w:hAnsi="Times New Roman" w:cs="Times New Roman"/>
          <w:spacing w:val="-8"/>
          <w:kern w:val="0"/>
          <w14:ligatures w14:val="none"/>
        </w:rPr>
        <w:t xml:space="preserve"> </w:t>
      </w:r>
      <w:r w:rsidRPr="00FE634A">
        <w:rPr>
          <w:rFonts w:ascii="Times New Roman" w:eastAsia="Times New Roman" w:hAnsi="Times New Roman" w:cs="Times New Roman"/>
          <w:kern w:val="0"/>
          <w14:ligatures w14:val="none"/>
        </w:rPr>
        <w:t>each</w:t>
      </w:r>
      <w:r w:rsidRPr="00FE634A">
        <w:rPr>
          <w:rFonts w:ascii="Times New Roman" w:eastAsia="Times New Roman" w:hAnsi="Times New Roman" w:cs="Times New Roman"/>
          <w:spacing w:val="-8"/>
          <w:kern w:val="0"/>
          <w14:ligatures w14:val="none"/>
        </w:rPr>
        <w:t xml:space="preserve"> </w:t>
      </w:r>
      <w:r w:rsidRPr="00FE634A">
        <w:rPr>
          <w:rFonts w:ascii="Times New Roman" w:eastAsia="Times New Roman" w:hAnsi="Times New Roman" w:cs="Times New Roman"/>
          <w:kern w:val="0"/>
          <w14:ligatures w14:val="none"/>
        </w:rPr>
        <w:t>unit</w:t>
      </w:r>
      <w:r w:rsidRPr="00FE634A">
        <w:rPr>
          <w:rFonts w:ascii="Times New Roman" w:eastAsia="Times New Roman" w:hAnsi="Times New Roman" w:cs="Times New Roman"/>
          <w:spacing w:val="-8"/>
          <w:kern w:val="0"/>
          <w14:ligatures w14:val="none"/>
        </w:rPr>
        <w:t xml:space="preserve"> </w:t>
      </w:r>
      <w:r w:rsidRPr="00FE634A">
        <w:rPr>
          <w:rFonts w:ascii="Times New Roman" w:eastAsia="Times New Roman" w:hAnsi="Times New Roman" w:cs="Times New Roman"/>
          <w:kern w:val="0"/>
          <w14:ligatures w14:val="none"/>
        </w:rPr>
        <w:t>member</w:t>
      </w:r>
      <w:r w:rsidRPr="00FE634A">
        <w:rPr>
          <w:rFonts w:ascii="Times New Roman" w:eastAsia="Times New Roman" w:hAnsi="Times New Roman" w:cs="Times New Roman"/>
          <w:spacing w:val="-9"/>
          <w:kern w:val="0"/>
          <w14:ligatures w14:val="none"/>
        </w:rPr>
        <w:t xml:space="preserve"> </w:t>
      </w:r>
      <w:r w:rsidRPr="00FE634A">
        <w:rPr>
          <w:rFonts w:ascii="Times New Roman" w:eastAsia="Times New Roman" w:hAnsi="Times New Roman" w:cs="Times New Roman"/>
          <w:kern w:val="0"/>
          <w14:ligatures w14:val="none"/>
        </w:rPr>
        <w:t>attending all</w:t>
      </w:r>
      <w:r w:rsidRPr="00FE634A">
        <w:rPr>
          <w:rFonts w:ascii="Times New Roman" w:eastAsia="Times New Roman" w:hAnsi="Times New Roman" w:cs="Times New Roman"/>
          <w:spacing w:val="-1"/>
          <w:kern w:val="0"/>
          <w14:ligatures w14:val="none"/>
        </w:rPr>
        <w:t xml:space="preserve"> </w:t>
      </w:r>
      <w:r w:rsidRPr="00FE634A">
        <w:rPr>
          <w:rFonts w:ascii="Times New Roman" w:eastAsia="Times New Roman" w:hAnsi="Times New Roman" w:cs="Times New Roman"/>
          <w:kern w:val="0"/>
          <w14:ligatures w14:val="none"/>
        </w:rPr>
        <w:t>scheduled</w:t>
      </w:r>
      <w:r w:rsidRPr="00FE634A">
        <w:rPr>
          <w:rFonts w:ascii="Times New Roman" w:eastAsia="Times New Roman" w:hAnsi="Times New Roman" w:cs="Times New Roman"/>
          <w:spacing w:val="-1"/>
          <w:kern w:val="0"/>
          <w14:ligatures w14:val="none"/>
        </w:rPr>
        <w:t xml:space="preserve"> </w:t>
      </w:r>
      <w:r w:rsidRPr="00FE634A">
        <w:rPr>
          <w:rFonts w:ascii="Times New Roman" w:eastAsia="Times New Roman" w:hAnsi="Times New Roman" w:cs="Times New Roman"/>
          <w:kern w:val="0"/>
          <w14:ligatures w14:val="none"/>
        </w:rPr>
        <w:t>District</w:t>
      </w:r>
      <w:r w:rsidRPr="00FE634A">
        <w:rPr>
          <w:rFonts w:ascii="Times New Roman" w:eastAsia="Times New Roman" w:hAnsi="Times New Roman" w:cs="Times New Roman"/>
          <w:spacing w:val="-1"/>
          <w:kern w:val="0"/>
          <w14:ligatures w14:val="none"/>
        </w:rPr>
        <w:t xml:space="preserve"> </w:t>
      </w:r>
      <w:r w:rsidRPr="00FE634A">
        <w:rPr>
          <w:rFonts w:ascii="Times New Roman" w:eastAsia="Times New Roman" w:hAnsi="Times New Roman" w:cs="Times New Roman"/>
          <w:kern w:val="0"/>
          <w14:ligatures w14:val="none"/>
        </w:rPr>
        <w:t>and</w:t>
      </w:r>
      <w:r w:rsidRPr="00FE634A">
        <w:rPr>
          <w:rFonts w:ascii="Times New Roman" w:eastAsia="Times New Roman" w:hAnsi="Times New Roman" w:cs="Times New Roman"/>
          <w:spacing w:val="-1"/>
          <w:kern w:val="0"/>
          <w14:ligatures w14:val="none"/>
        </w:rPr>
        <w:t xml:space="preserve"> </w:t>
      </w:r>
      <w:r w:rsidRPr="00FE634A">
        <w:rPr>
          <w:rFonts w:ascii="Times New Roman" w:eastAsia="Times New Roman" w:hAnsi="Times New Roman" w:cs="Times New Roman"/>
          <w:kern w:val="0"/>
          <w14:ligatures w14:val="none"/>
        </w:rPr>
        <w:t>College</w:t>
      </w:r>
      <w:r w:rsidRPr="00FE634A">
        <w:rPr>
          <w:rFonts w:ascii="Times New Roman" w:eastAsia="Times New Roman" w:hAnsi="Times New Roman" w:cs="Times New Roman"/>
          <w:spacing w:val="-2"/>
          <w:kern w:val="0"/>
          <w14:ligatures w14:val="none"/>
        </w:rPr>
        <w:t xml:space="preserve"> </w:t>
      </w:r>
      <w:r w:rsidRPr="00FE634A">
        <w:rPr>
          <w:rFonts w:ascii="Times New Roman" w:eastAsia="Times New Roman" w:hAnsi="Times New Roman" w:cs="Times New Roman"/>
          <w:kern w:val="0"/>
          <w14:ligatures w14:val="none"/>
        </w:rPr>
        <w:t>safety</w:t>
      </w:r>
      <w:r w:rsidRPr="00FE634A">
        <w:rPr>
          <w:rFonts w:ascii="Times New Roman" w:eastAsia="Times New Roman" w:hAnsi="Times New Roman" w:cs="Times New Roman"/>
          <w:spacing w:val="-1"/>
          <w:kern w:val="0"/>
          <w14:ligatures w14:val="none"/>
        </w:rPr>
        <w:t xml:space="preserve"> </w:t>
      </w:r>
      <w:r w:rsidRPr="00FE634A">
        <w:rPr>
          <w:rFonts w:ascii="Times New Roman" w:eastAsia="Times New Roman" w:hAnsi="Times New Roman" w:cs="Times New Roman"/>
          <w:kern w:val="0"/>
          <w14:ligatures w14:val="none"/>
        </w:rPr>
        <w:t>training</w:t>
      </w:r>
      <w:r w:rsidRPr="00FE634A">
        <w:rPr>
          <w:rFonts w:ascii="Times New Roman" w:eastAsia="Times New Roman" w:hAnsi="Times New Roman" w:cs="Times New Roman"/>
          <w:spacing w:val="-1"/>
          <w:kern w:val="0"/>
          <w14:ligatures w14:val="none"/>
        </w:rPr>
        <w:t xml:space="preserve"> </w:t>
      </w:r>
      <w:r w:rsidRPr="00FE634A">
        <w:rPr>
          <w:rFonts w:ascii="Times New Roman" w:eastAsia="Times New Roman" w:hAnsi="Times New Roman" w:cs="Times New Roman"/>
          <w:kern w:val="0"/>
          <w14:ligatures w14:val="none"/>
        </w:rPr>
        <w:t>sessions</w:t>
      </w:r>
      <w:r w:rsidRPr="00FE634A">
        <w:rPr>
          <w:rFonts w:ascii="Times New Roman" w:eastAsia="Times New Roman" w:hAnsi="Times New Roman" w:cs="Times New Roman"/>
          <w:spacing w:val="-1"/>
          <w:kern w:val="0"/>
          <w14:ligatures w14:val="none"/>
        </w:rPr>
        <w:t xml:space="preserve"> </w:t>
      </w:r>
      <w:r w:rsidRPr="00FE634A">
        <w:rPr>
          <w:rFonts w:ascii="Times New Roman" w:eastAsia="Times New Roman" w:hAnsi="Times New Roman" w:cs="Times New Roman"/>
          <w:kern w:val="0"/>
          <w14:ligatures w14:val="none"/>
        </w:rPr>
        <w:t>which</w:t>
      </w:r>
      <w:r w:rsidRPr="00FE634A">
        <w:rPr>
          <w:rFonts w:ascii="Times New Roman" w:eastAsia="Times New Roman" w:hAnsi="Times New Roman" w:cs="Times New Roman"/>
          <w:spacing w:val="-1"/>
          <w:kern w:val="0"/>
          <w14:ligatures w14:val="none"/>
        </w:rPr>
        <w:t xml:space="preserve"> </w:t>
      </w:r>
      <w:r w:rsidRPr="00FE634A">
        <w:rPr>
          <w:rFonts w:ascii="Times New Roman" w:eastAsia="Times New Roman" w:hAnsi="Times New Roman" w:cs="Times New Roman"/>
          <w:kern w:val="0"/>
          <w14:ligatures w14:val="none"/>
        </w:rPr>
        <w:t>are</w:t>
      </w:r>
      <w:r w:rsidRPr="00FE634A">
        <w:rPr>
          <w:rFonts w:ascii="Times New Roman" w:eastAsia="Times New Roman" w:hAnsi="Times New Roman" w:cs="Times New Roman"/>
          <w:spacing w:val="-2"/>
          <w:kern w:val="0"/>
          <w14:ligatures w14:val="none"/>
        </w:rPr>
        <w:t xml:space="preserve"> </w:t>
      </w:r>
      <w:r w:rsidRPr="00FE634A">
        <w:rPr>
          <w:rFonts w:ascii="Times New Roman" w:eastAsia="Times New Roman" w:hAnsi="Times New Roman" w:cs="Times New Roman"/>
          <w:kern w:val="0"/>
          <w14:ligatures w14:val="none"/>
        </w:rPr>
        <w:t>related to</w:t>
      </w:r>
      <w:r w:rsidRPr="00FE634A">
        <w:rPr>
          <w:rFonts w:ascii="Times New Roman" w:eastAsia="Times New Roman" w:hAnsi="Times New Roman" w:cs="Times New Roman"/>
          <w:spacing w:val="-1"/>
          <w:kern w:val="0"/>
          <w14:ligatures w14:val="none"/>
        </w:rPr>
        <w:t xml:space="preserve"> </w:t>
      </w:r>
      <w:r w:rsidRPr="00FE634A">
        <w:rPr>
          <w:rFonts w:ascii="Times New Roman" w:eastAsia="Times New Roman" w:hAnsi="Times New Roman" w:cs="Times New Roman"/>
          <w:kern w:val="0"/>
          <w14:ligatures w14:val="none"/>
        </w:rPr>
        <w:t>their</w:t>
      </w:r>
      <w:r w:rsidRPr="00FE634A">
        <w:rPr>
          <w:rFonts w:ascii="Times New Roman" w:eastAsia="Times New Roman" w:hAnsi="Times New Roman" w:cs="Times New Roman"/>
          <w:spacing w:val="-2"/>
          <w:kern w:val="0"/>
          <w14:ligatures w14:val="none"/>
        </w:rPr>
        <w:t xml:space="preserve"> </w:t>
      </w:r>
      <w:r w:rsidRPr="00FE634A">
        <w:rPr>
          <w:rFonts w:ascii="Times New Roman" w:eastAsia="Times New Roman" w:hAnsi="Times New Roman" w:cs="Times New Roman"/>
          <w:kern w:val="0"/>
          <w14:ligatures w14:val="none"/>
        </w:rPr>
        <w:t>assignments,</w:t>
      </w:r>
      <w:r w:rsidRPr="00FE634A">
        <w:rPr>
          <w:rFonts w:ascii="Times New Roman" w:eastAsia="Times New Roman" w:hAnsi="Times New Roman" w:cs="Times New Roman"/>
          <w:spacing w:val="-1"/>
          <w:kern w:val="0"/>
          <w14:ligatures w14:val="none"/>
        </w:rPr>
        <w:t xml:space="preserve"> </w:t>
      </w:r>
      <w:r w:rsidRPr="00FE634A">
        <w:rPr>
          <w:rFonts w:ascii="Times New Roman" w:eastAsia="Times New Roman" w:hAnsi="Times New Roman" w:cs="Times New Roman"/>
          <w:kern w:val="0"/>
          <w14:ligatures w14:val="none"/>
        </w:rPr>
        <w:t>or as determined to be mandatory as required by law or regulation.</w:t>
      </w:r>
    </w:p>
    <w:p w14:paraId="587561E6" w14:textId="77777777" w:rsidR="00FE634A" w:rsidRPr="00FE634A" w:rsidRDefault="00FE634A" w:rsidP="00FE634A">
      <w:pPr>
        <w:widowControl w:val="0"/>
        <w:autoSpaceDE w:val="0"/>
        <w:autoSpaceDN w:val="0"/>
        <w:spacing w:after="0" w:line="240" w:lineRule="auto"/>
        <w:ind w:right="360"/>
        <w:rPr>
          <w:rFonts w:ascii="Times New Roman" w:eastAsia="Times New Roman" w:hAnsi="Times New Roman" w:cs="Times New Roman"/>
          <w:kern w:val="0"/>
          <w14:ligatures w14:val="none"/>
        </w:rPr>
      </w:pPr>
    </w:p>
    <w:p w14:paraId="2A39AB18" w14:textId="77777777" w:rsidR="00FE634A" w:rsidRPr="00FE634A" w:rsidRDefault="00FE634A" w:rsidP="00FE634A">
      <w:pPr>
        <w:widowControl w:val="0"/>
        <w:autoSpaceDE w:val="0"/>
        <w:autoSpaceDN w:val="0"/>
        <w:spacing w:after="0" w:line="240" w:lineRule="auto"/>
        <w:ind w:left="360" w:right="360"/>
        <w:rPr>
          <w:rFonts w:ascii="Times New Roman" w:eastAsia="Times New Roman" w:hAnsi="Times New Roman" w:cs="Times New Roman"/>
          <w:kern w:val="0"/>
          <w14:ligatures w14:val="none"/>
        </w:rPr>
      </w:pPr>
      <w:r w:rsidRPr="00FE634A">
        <w:rPr>
          <w:rFonts w:ascii="Times New Roman" w:eastAsia="Times New Roman" w:hAnsi="Times New Roman" w:cs="Times New Roman"/>
          <w:kern w:val="0"/>
          <w14:ligatures w14:val="none"/>
        </w:rPr>
        <w:t>Section</w:t>
      </w:r>
      <w:r w:rsidRPr="00FE634A">
        <w:rPr>
          <w:rFonts w:ascii="Times New Roman" w:eastAsia="Times New Roman" w:hAnsi="Times New Roman" w:cs="Times New Roman"/>
          <w:spacing w:val="-2"/>
          <w:kern w:val="0"/>
          <w14:ligatures w14:val="none"/>
        </w:rPr>
        <w:t xml:space="preserve"> </w:t>
      </w:r>
      <w:r w:rsidRPr="00FE634A">
        <w:rPr>
          <w:rFonts w:ascii="Times New Roman" w:eastAsia="Times New Roman" w:hAnsi="Times New Roman" w:cs="Times New Roman"/>
          <w:kern w:val="0"/>
          <w14:ligatures w14:val="none"/>
        </w:rPr>
        <w:t>2.</w:t>
      </w:r>
      <w:r w:rsidRPr="00FE634A">
        <w:rPr>
          <w:rFonts w:ascii="Times New Roman" w:eastAsia="Times New Roman" w:hAnsi="Times New Roman" w:cs="Times New Roman"/>
          <w:spacing w:val="56"/>
          <w:kern w:val="0"/>
          <w14:ligatures w14:val="none"/>
        </w:rPr>
        <w:t xml:space="preserve"> </w:t>
      </w:r>
      <w:r w:rsidRPr="00FE634A">
        <w:rPr>
          <w:rFonts w:ascii="Times New Roman" w:eastAsia="Times New Roman" w:hAnsi="Times New Roman" w:cs="Times New Roman"/>
          <w:kern w:val="0"/>
          <w14:ligatures w14:val="none"/>
        </w:rPr>
        <w:t>SAFETY</w:t>
      </w:r>
      <w:r w:rsidRPr="00FE634A">
        <w:rPr>
          <w:rFonts w:ascii="Times New Roman" w:eastAsia="Times New Roman" w:hAnsi="Times New Roman" w:cs="Times New Roman"/>
          <w:spacing w:val="-2"/>
          <w:kern w:val="0"/>
          <w14:ligatures w14:val="none"/>
        </w:rPr>
        <w:t xml:space="preserve"> COMMITTEE:</w:t>
      </w:r>
    </w:p>
    <w:p w14:paraId="016578D6" w14:textId="77777777" w:rsidR="00FE634A" w:rsidRPr="00FE634A" w:rsidRDefault="00FE634A" w:rsidP="00FE634A">
      <w:pPr>
        <w:widowControl w:val="0"/>
        <w:autoSpaceDE w:val="0"/>
        <w:autoSpaceDN w:val="0"/>
        <w:spacing w:before="10" w:after="0" w:line="240" w:lineRule="auto"/>
        <w:ind w:right="360"/>
        <w:rPr>
          <w:rFonts w:ascii="Times New Roman" w:eastAsia="Times New Roman" w:hAnsi="Times New Roman" w:cs="Times New Roman"/>
          <w:kern w:val="0"/>
          <w14:ligatures w14:val="none"/>
        </w:rPr>
      </w:pPr>
    </w:p>
    <w:p w14:paraId="2CD9574D" w14:textId="77777777" w:rsidR="00FE634A" w:rsidRPr="00FE634A" w:rsidRDefault="00FE634A" w:rsidP="00FE634A">
      <w:pPr>
        <w:widowControl w:val="0"/>
        <w:autoSpaceDE w:val="0"/>
        <w:autoSpaceDN w:val="0"/>
        <w:spacing w:after="0" w:line="240" w:lineRule="auto"/>
        <w:ind w:left="720" w:right="360"/>
        <w:jc w:val="both"/>
        <w:rPr>
          <w:rFonts w:ascii="Times New Roman" w:eastAsia="Times New Roman" w:hAnsi="Times New Roman" w:cs="Times New Roman"/>
          <w:kern w:val="0"/>
          <w14:ligatures w14:val="none"/>
        </w:rPr>
      </w:pPr>
      <w:r w:rsidRPr="00FE634A">
        <w:rPr>
          <w:rFonts w:ascii="Times New Roman" w:eastAsia="Times New Roman" w:hAnsi="Times New Roman" w:cs="Times New Roman"/>
          <w:kern w:val="0"/>
          <w14:ligatures w14:val="none"/>
        </w:rPr>
        <w:t>The Districtwide Facilities and Safety Committee (DWFSC), in addition to campus safety committees, will review and may make recommendations in line with established governance processes regarding health, safety, sanitation, and security concerns.</w:t>
      </w:r>
    </w:p>
    <w:p w14:paraId="28F6E93C" w14:textId="77777777" w:rsidR="00FE634A" w:rsidRPr="00FE634A" w:rsidRDefault="00FE634A" w:rsidP="00FE634A">
      <w:pPr>
        <w:widowControl w:val="0"/>
        <w:autoSpaceDE w:val="0"/>
        <w:autoSpaceDN w:val="0"/>
        <w:spacing w:after="0" w:line="240" w:lineRule="auto"/>
        <w:ind w:right="360"/>
        <w:rPr>
          <w:rFonts w:ascii="Times New Roman" w:eastAsia="Times New Roman" w:hAnsi="Times New Roman" w:cs="Times New Roman"/>
          <w:kern w:val="0"/>
          <w14:ligatures w14:val="none"/>
        </w:rPr>
      </w:pPr>
    </w:p>
    <w:p w14:paraId="235E73FC" w14:textId="77777777" w:rsidR="00FE634A" w:rsidRPr="00FE634A" w:rsidRDefault="00FE634A" w:rsidP="00FE634A">
      <w:pPr>
        <w:widowControl w:val="0"/>
        <w:autoSpaceDE w:val="0"/>
        <w:autoSpaceDN w:val="0"/>
        <w:spacing w:after="0" w:line="240" w:lineRule="auto"/>
        <w:ind w:left="360" w:right="360"/>
        <w:rPr>
          <w:rFonts w:ascii="Times New Roman" w:eastAsia="Times New Roman" w:hAnsi="Times New Roman" w:cs="Times New Roman"/>
          <w:kern w:val="0"/>
          <w14:ligatures w14:val="none"/>
        </w:rPr>
      </w:pPr>
      <w:r w:rsidRPr="00FE634A">
        <w:rPr>
          <w:rFonts w:ascii="Times New Roman" w:eastAsia="Times New Roman" w:hAnsi="Times New Roman" w:cs="Times New Roman"/>
          <w:kern w:val="0"/>
          <w14:ligatures w14:val="none"/>
        </w:rPr>
        <w:t>Section</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3.</w:t>
      </w:r>
      <w:r w:rsidRPr="00FE634A">
        <w:rPr>
          <w:rFonts w:ascii="Times New Roman" w:eastAsia="Times New Roman" w:hAnsi="Times New Roman" w:cs="Times New Roman"/>
          <w:spacing w:val="55"/>
          <w:kern w:val="0"/>
          <w14:ligatures w14:val="none"/>
        </w:rPr>
        <w:t xml:space="preserve"> </w:t>
      </w:r>
      <w:r w:rsidRPr="00FE634A">
        <w:rPr>
          <w:rFonts w:ascii="Times New Roman" w:eastAsia="Times New Roman" w:hAnsi="Times New Roman" w:cs="Times New Roman"/>
          <w:kern w:val="0"/>
          <w14:ligatures w14:val="none"/>
        </w:rPr>
        <w:t>REPORTING</w:t>
      </w:r>
      <w:r w:rsidRPr="00FE634A">
        <w:rPr>
          <w:rFonts w:ascii="Times New Roman" w:eastAsia="Times New Roman" w:hAnsi="Times New Roman" w:cs="Times New Roman"/>
          <w:spacing w:val="-1"/>
          <w:kern w:val="0"/>
          <w14:ligatures w14:val="none"/>
        </w:rPr>
        <w:t xml:space="preserve"> </w:t>
      </w:r>
      <w:r w:rsidRPr="00FE634A">
        <w:rPr>
          <w:rFonts w:ascii="Times New Roman" w:eastAsia="Times New Roman" w:hAnsi="Times New Roman" w:cs="Times New Roman"/>
          <w:spacing w:val="-2"/>
          <w:kern w:val="0"/>
          <w14:ligatures w14:val="none"/>
        </w:rPr>
        <w:t>VIOLATIONS:</w:t>
      </w:r>
    </w:p>
    <w:p w14:paraId="799449D2" w14:textId="77777777" w:rsidR="00FE634A" w:rsidRPr="00FE634A" w:rsidRDefault="00FE634A" w:rsidP="00FE634A">
      <w:pPr>
        <w:widowControl w:val="0"/>
        <w:autoSpaceDE w:val="0"/>
        <w:autoSpaceDN w:val="0"/>
        <w:spacing w:before="12" w:after="0" w:line="240" w:lineRule="auto"/>
        <w:ind w:right="360"/>
        <w:rPr>
          <w:rFonts w:ascii="Times New Roman" w:eastAsia="Times New Roman" w:hAnsi="Times New Roman" w:cs="Times New Roman"/>
          <w:kern w:val="0"/>
          <w14:ligatures w14:val="none"/>
        </w:rPr>
      </w:pPr>
    </w:p>
    <w:p w14:paraId="48E0F97C" w14:textId="77777777" w:rsidR="00FE634A" w:rsidRPr="00FE634A" w:rsidRDefault="00FE634A" w:rsidP="00FE634A">
      <w:pPr>
        <w:widowControl w:val="0"/>
        <w:numPr>
          <w:ilvl w:val="0"/>
          <w:numId w:val="3"/>
        </w:numPr>
        <w:tabs>
          <w:tab w:val="left" w:pos="1971"/>
        </w:tabs>
        <w:autoSpaceDE w:val="0"/>
        <w:autoSpaceDN w:val="0"/>
        <w:spacing w:after="0" w:line="240" w:lineRule="auto"/>
        <w:ind w:right="360"/>
        <w:jc w:val="both"/>
        <w:rPr>
          <w:rFonts w:ascii="Times New Roman" w:eastAsia="Times New Roman" w:hAnsi="Times New Roman" w:cs="Times New Roman"/>
          <w:kern w:val="0"/>
          <w:szCs w:val="22"/>
          <w14:ligatures w14:val="none"/>
        </w:rPr>
      </w:pPr>
      <w:r w:rsidRPr="00FE634A">
        <w:rPr>
          <w:rFonts w:ascii="Times New Roman" w:eastAsia="Times New Roman" w:hAnsi="Times New Roman" w:cs="Times New Roman"/>
          <w:kern w:val="0"/>
          <w:szCs w:val="22"/>
          <w14:ligatures w14:val="none"/>
        </w:rPr>
        <w:t>Unit members are required to report safety concerns that they observe to their supervisor, the DWFSC, the campus safety committee, or the Director of Environmental Health &amp; Safety. Unit members may also submit an online work order for health and safety issues, which</w:t>
      </w:r>
      <w:r w:rsidRPr="00FE634A">
        <w:rPr>
          <w:rFonts w:ascii="Times New Roman" w:eastAsia="Times New Roman" w:hAnsi="Times New Roman" w:cs="Times New Roman"/>
          <w:spacing w:val="-11"/>
          <w:kern w:val="0"/>
          <w:szCs w:val="22"/>
          <w14:ligatures w14:val="none"/>
        </w:rPr>
        <w:t xml:space="preserve"> </w:t>
      </w:r>
      <w:r w:rsidRPr="00FE634A">
        <w:rPr>
          <w:rFonts w:ascii="Times New Roman" w:eastAsia="Times New Roman" w:hAnsi="Times New Roman" w:cs="Times New Roman"/>
          <w:kern w:val="0"/>
          <w:szCs w:val="22"/>
          <w14:ligatures w14:val="none"/>
        </w:rPr>
        <w:t>will</w:t>
      </w:r>
      <w:r w:rsidRPr="00FE634A">
        <w:rPr>
          <w:rFonts w:ascii="Times New Roman" w:eastAsia="Times New Roman" w:hAnsi="Times New Roman" w:cs="Times New Roman"/>
          <w:spacing w:val="-10"/>
          <w:kern w:val="0"/>
          <w:szCs w:val="22"/>
          <w14:ligatures w14:val="none"/>
        </w:rPr>
        <w:t xml:space="preserve"> </w:t>
      </w:r>
      <w:r w:rsidRPr="00FE634A">
        <w:rPr>
          <w:rFonts w:ascii="Times New Roman" w:eastAsia="Times New Roman" w:hAnsi="Times New Roman" w:cs="Times New Roman"/>
          <w:kern w:val="0"/>
          <w:szCs w:val="22"/>
          <w14:ligatures w14:val="none"/>
        </w:rPr>
        <w:t>allow</w:t>
      </w:r>
      <w:r w:rsidRPr="00FE634A">
        <w:rPr>
          <w:rFonts w:ascii="Times New Roman" w:eastAsia="Times New Roman" w:hAnsi="Times New Roman" w:cs="Times New Roman"/>
          <w:spacing w:val="-11"/>
          <w:kern w:val="0"/>
          <w:szCs w:val="22"/>
          <w14:ligatures w14:val="none"/>
        </w:rPr>
        <w:t xml:space="preserve"> </w:t>
      </w:r>
      <w:r w:rsidRPr="00FE634A">
        <w:rPr>
          <w:rFonts w:ascii="Times New Roman" w:eastAsia="Times New Roman" w:hAnsi="Times New Roman" w:cs="Times New Roman"/>
          <w:kern w:val="0"/>
          <w:szCs w:val="22"/>
          <w14:ligatures w14:val="none"/>
        </w:rPr>
        <w:t>the</w:t>
      </w:r>
      <w:r w:rsidRPr="00FE634A">
        <w:rPr>
          <w:rFonts w:ascii="Times New Roman" w:eastAsia="Times New Roman" w:hAnsi="Times New Roman" w:cs="Times New Roman"/>
          <w:spacing w:val="-12"/>
          <w:kern w:val="0"/>
          <w:szCs w:val="22"/>
          <w14:ligatures w14:val="none"/>
        </w:rPr>
        <w:t xml:space="preserve"> </w:t>
      </w:r>
      <w:r w:rsidRPr="00FE634A">
        <w:rPr>
          <w:rFonts w:ascii="Times New Roman" w:eastAsia="Times New Roman" w:hAnsi="Times New Roman" w:cs="Times New Roman"/>
          <w:kern w:val="0"/>
          <w:szCs w:val="22"/>
          <w14:ligatures w14:val="none"/>
        </w:rPr>
        <w:t>member</w:t>
      </w:r>
      <w:r w:rsidRPr="00FE634A">
        <w:rPr>
          <w:rFonts w:ascii="Times New Roman" w:eastAsia="Times New Roman" w:hAnsi="Times New Roman" w:cs="Times New Roman"/>
          <w:spacing w:val="-11"/>
          <w:kern w:val="0"/>
          <w:szCs w:val="22"/>
          <w14:ligatures w14:val="none"/>
        </w:rPr>
        <w:t xml:space="preserve"> </w:t>
      </w:r>
      <w:r w:rsidRPr="00FE634A">
        <w:rPr>
          <w:rFonts w:ascii="Times New Roman" w:eastAsia="Times New Roman" w:hAnsi="Times New Roman" w:cs="Times New Roman"/>
          <w:kern w:val="0"/>
          <w:szCs w:val="22"/>
          <w14:ligatures w14:val="none"/>
        </w:rPr>
        <w:t>to</w:t>
      </w:r>
      <w:r w:rsidRPr="00FE634A">
        <w:rPr>
          <w:rFonts w:ascii="Times New Roman" w:eastAsia="Times New Roman" w:hAnsi="Times New Roman" w:cs="Times New Roman"/>
          <w:spacing w:val="-11"/>
          <w:kern w:val="0"/>
          <w:szCs w:val="22"/>
          <w14:ligatures w14:val="none"/>
        </w:rPr>
        <w:t xml:space="preserve"> </w:t>
      </w:r>
      <w:r w:rsidRPr="00FE634A">
        <w:rPr>
          <w:rFonts w:ascii="Times New Roman" w:eastAsia="Times New Roman" w:hAnsi="Times New Roman" w:cs="Times New Roman"/>
          <w:kern w:val="0"/>
          <w:szCs w:val="22"/>
          <w14:ligatures w14:val="none"/>
        </w:rPr>
        <w:t>track</w:t>
      </w:r>
      <w:r w:rsidRPr="00FE634A">
        <w:rPr>
          <w:rFonts w:ascii="Times New Roman" w:eastAsia="Times New Roman" w:hAnsi="Times New Roman" w:cs="Times New Roman"/>
          <w:spacing w:val="-11"/>
          <w:kern w:val="0"/>
          <w:szCs w:val="22"/>
          <w14:ligatures w14:val="none"/>
        </w:rPr>
        <w:t xml:space="preserve"> </w:t>
      </w:r>
      <w:r w:rsidRPr="00FE634A">
        <w:rPr>
          <w:rFonts w:ascii="Times New Roman" w:eastAsia="Times New Roman" w:hAnsi="Times New Roman" w:cs="Times New Roman"/>
          <w:kern w:val="0"/>
          <w:szCs w:val="22"/>
          <w14:ligatures w14:val="none"/>
        </w:rPr>
        <w:t>the</w:t>
      </w:r>
      <w:r w:rsidRPr="00FE634A">
        <w:rPr>
          <w:rFonts w:ascii="Times New Roman" w:eastAsia="Times New Roman" w:hAnsi="Times New Roman" w:cs="Times New Roman"/>
          <w:spacing w:val="-12"/>
          <w:kern w:val="0"/>
          <w:szCs w:val="22"/>
          <w14:ligatures w14:val="none"/>
        </w:rPr>
        <w:t xml:space="preserve"> </w:t>
      </w:r>
      <w:r w:rsidRPr="00FE634A">
        <w:rPr>
          <w:rFonts w:ascii="Times New Roman" w:eastAsia="Times New Roman" w:hAnsi="Times New Roman" w:cs="Times New Roman"/>
          <w:kern w:val="0"/>
          <w:szCs w:val="22"/>
          <w14:ligatures w14:val="none"/>
        </w:rPr>
        <w:t>progress</w:t>
      </w:r>
      <w:r w:rsidRPr="00FE634A">
        <w:rPr>
          <w:rFonts w:ascii="Times New Roman" w:eastAsia="Times New Roman" w:hAnsi="Times New Roman" w:cs="Times New Roman"/>
          <w:spacing w:val="-10"/>
          <w:kern w:val="0"/>
          <w:szCs w:val="22"/>
          <w14:ligatures w14:val="none"/>
        </w:rPr>
        <w:t xml:space="preserve"> </w:t>
      </w:r>
      <w:r w:rsidRPr="00FE634A">
        <w:rPr>
          <w:rFonts w:ascii="Times New Roman" w:eastAsia="Times New Roman" w:hAnsi="Times New Roman" w:cs="Times New Roman"/>
          <w:kern w:val="0"/>
          <w:szCs w:val="22"/>
          <w14:ligatures w14:val="none"/>
        </w:rPr>
        <w:t>and</w:t>
      </w:r>
      <w:r w:rsidRPr="00FE634A">
        <w:rPr>
          <w:rFonts w:ascii="Times New Roman" w:eastAsia="Times New Roman" w:hAnsi="Times New Roman" w:cs="Times New Roman"/>
          <w:spacing w:val="-11"/>
          <w:kern w:val="0"/>
          <w:szCs w:val="22"/>
          <w14:ligatures w14:val="none"/>
        </w:rPr>
        <w:t xml:space="preserve"> </w:t>
      </w:r>
      <w:r w:rsidRPr="00FE634A">
        <w:rPr>
          <w:rFonts w:ascii="Times New Roman" w:eastAsia="Times New Roman" w:hAnsi="Times New Roman" w:cs="Times New Roman"/>
          <w:kern w:val="0"/>
          <w:szCs w:val="22"/>
          <w14:ligatures w14:val="none"/>
        </w:rPr>
        <w:t>view</w:t>
      </w:r>
      <w:r w:rsidRPr="00FE634A">
        <w:rPr>
          <w:rFonts w:ascii="Times New Roman" w:eastAsia="Times New Roman" w:hAnsi="Times New Roman" w:cs="Times New Roman"/>
          <w:spacing w:val="-11"/>
          <w:kern w:val="0"/>
          <w:szCs w:val="22"/>
          <w14:ligatures w14:val="none"/>
        </w:rPr>
        <w:t xml:space="preserve"> </w:t>
      </w:r>
      <w:r w:rsidRPr="00FE634A">
        <w:rPr>
          <w:rFonts w:ascii="Times New Roman" w:eastAsia="Times New Roman" w:hAnsi="Times New Roman" w:cs="Times New Roman"/>
          <w:kern w:val="0"/>
          <w:szCs w:val="22"/>
          <w14:ligatures w14:val="none"/>
        </w:rPr>
        <w:t>the</w:t>
      </w:r>
      <w:r w:rsidRPr="00FE634A">
        <w:rPr>
          <w:rFonts w:ascii="Times New Roman" w:eastAsia="Times New Roman" w:hAnsi="Times New Roman" w:cs="Times New Roman"/>
          <w:spacing w:val="-12"/>
          <w:kern w:val="0"/>
          <w:szCs w:val="22"/>
          <w14:ligatures w14:val="none"/>
        </w:rPr>
        <w:t xml:space="preserve"> </w:t>
      </w:r>
      <w:r w:rsidRPr="00FE634A">
        <w:rPr>
          <w:rFonts w:ascii="Times New Roman" w:eastAsia="Times New Roman" w:hAnsi="Times New Roman" w:cs="Times New Roman"/>
          <w:kern w:val="0"/>
          <w:szCs w:val="22"/>
          <w14:ligatures w14:val="none"/>
        </w:rPr>
        <w:t>status</w:t>
      </w:r>
      <w:r w:rsidRPr="00FE634A">
        <w:rPr>
          <w:rFonts w:ascii="Times New Roman" w:eastAsia="Times New Roman" w:hAnsi="Times New Roman" w:cs="Times New Roman"/>
          <w:spacing w:val="-10"/>
          <w:kern w:val="0"/>
          <w:szCs w:val="22"/>
          <w14:ligatures w14:val="none"/>
        </w:rPr>
        <w:t xml:space="preserve"> </w:t>
      </w:r>
      <w:r w:rsidRPr="00FE634A">
        <w:rPr>
          <w:rFonts w:ascii="Times New Roman" w:eastAsia="Times New Roman" w:hAnsi="Times New Roman" w:cs="Times New Roman"/>
          <w:kern w:val="0"/>
          <w:szCs w:val="22"/>
          <w14:ligatures w14:val="none"/>
        </w:rPr>
        <w:t>of</w:t>
      </w:r>
      <w:r w:rsidRPr="00FE634A">
        <w:rPr>
          <w:rFonts w:ascii="Times New Roman" w:eastAsia="Times New Roman" w:hAnsi="Times New Roman" w:cs="Times New Roman"/>
          <w:spacing w:val="-11"/>
          <w:kern w:val="0"/>
          <w:szCs w:val="22"/>
          <w14:ligatures w14:val="none"/>
        </w:rPr>
        <w:t xml:space="preserve"> </w:t>
      </w:r>
      <w:r w:rsidRPr="00FE634A">
        <w:rPr>
          <w:rFonts w:ascii="Times New Roman" w:eastAsia="Times New Roman" w:hAnsi="Times New Roman" w:cs="Times New Roman"/>
          <w:kern w:val="0"/>
          <w:szCs w:val="22"/>
          <w14:ligatures w14:val="none"/>
        </w:rPr>
        <w:t>any</w:t>
      </w:r>
      <w:r w:rsidRPr="00FE634A">
        <w:rPr>
          <w:rFonts w:ascii="Times New Roman" w:eastAsia="Times New Roman" w:hAnsi="Times New Roman" w:cs="Times New Roman"/>
          <w:spacing w:val="-11"/>
          <w:kern w:val="0"/>
          <w:szCs w:val="22"/>
          <w14:ligatures w14:val="none"/>
        </w:rPr>
        <w:t xml:space="preserve"> </w:t>
      </w:r>
      <w:r w:rsidRPr="00FE634A">
        <w:rPr>
          <w:rFonts w:ascii="Times New Roman" w:eastAsia="Times New Roman" w:hAnsi="Times New Roman" w:cs="Times New Roman"/>
          <w:kern w:val="0"/>
          <w:szCs w:val="22"/>
          <w14:ligatures w14:val="none"/>
        </w:rPr>
        <w:t>actions</w:t>
      </w:r>
      <w:r w:rsidRPr="00FE634A">
        <w:rPr>
          <w:rFonts w:ascii="Times New Roman" w:eastAsia="Times New Roman" w:hAnsi="Times New Roman" w:cs="Times New Roman"/>
          <w:spacing w:val="-10"/>
          <w:kern w:val="0"/>
          <w:szCs w:val="22"/>
          <w14:ligatures w14:val="none"/>
        </w:rPr>
        <w:t xml:space="preserve"> </w:t>
      </w:r>
      <w:r w:rsidRPr="00FE634A">
        <w:rPr>
          <w:rFonts w:ascii="Times New Roman" w:eastAsia="Times New Roman" w:hAnsi="Times New Roman" w:cs="Times New Roman"/>
          <w:kern w:val="0"/>
          <w:szCs w:val="22"/>
          <w14:ligatures w14:val="none"/>
        </w:rPr>
        <w:t>taken.</w:t>
      </w:r>
    </w:p>
    <w:p w14:paraId="79CFD366" w14:textId="77777777" w:rsidR="00FE634A" w:rsidRPr="00FE634A" w:rsidRDefault="00FE634A" w:rsidP="00FE634A">
      <w:pPr>
        <w:widowControl w:val="0"/>
        <w:tabs>
          <w:tab w:val="left" w:pos="1971"/>
        </w:tabs>
        <w:autoSpaceDE w:val="0"/>
        <w:autoSpaceDN w:val="0"/>
        <w:spacing w:after="0" w:line="240" w:lineRule="auto"/>
        <w:ind w:left="1224" w:right="360"/>
        <w:jc w:val="both"/>
        <w:rPr>
          <w:rFonts w:ascii="Times New Roman" w:eastAsia="Times New Roman" w:hAnsi="Times New Roman" w:cs="Times New Roman"/>
          <w:kern w:val="0"/>
          <w:szCs w:val="22"/>
          <w14:ligatures w14:val="none"/>
        </w:rPr>
      </w:pPr>
    </w:p>
    <w:p w14:paraId="34EDE997" w14:textId="77777777" w:rsidR="00FE634A" w:rsidRPr="00FE634A" w:rsidRDefault="00FE634A" w:rsidP="00FE634A">
      <w:pPr>
        <w:widowControl w:val="0"/>
        <w:numPr>
          <w:ilvl w:val="0"/>
          <w:numId w:val="3"/>
        </w:numPr>
        <w:tabs>
          <w:tab w:val="left" w:pos="1971"/>
        </w:tabs>
        <w:autoSpaceDE w:val="0"/>
        <w:autoSpaceDN w:val="0"/>
        <w:spacing w:after="0" w:line="240" w:lineRule="auto"/>
        <w:ind w:right="360"/>
        <w:jc w:val="both"/>
        <w:rPr>
          <w:rFonts w:ascii="Times New Roman" w:eastAsia="Times New Roman" w:hAnsi="Times New Roman" w:cs="Times New Roman"/>
          <w:kern w:val="0"/>
          <w:szCs w:val="22"/>
          <w14:ligatures w14:val="none"/>
        </w:rPr>
      </w:pPr>
      <w:r w:rsidRPr="00FE634A">
        <w:rPr>
          <w:rFonts w:ascii="Times New Roman" w:eastAsia="Times New Roman" w:hAnsi="Times New Roman" w:cs="Times New Roman"/>
          <w:kern w:val="0"/>
          <w:szCs w:val="22"/>
          <w14:ligatures w14:val="none"/>
        </w:rPr>
        <w:t>When the District receives a written report of unsafe condition which poses a serious and immediate threat to the health or safety of any unit member, the District will investigate the allegations, take appropriate actions in a timely manner, as required by law, and if the matter</w:t>
      </w:r>
      <w:r w:rsidRPr="00FE634A">
        <w:rPr>
          <w:rFonts w:ascii="Times New Roman" w:eastAsia="Times New Roman" w:hAnsi="Times New Roman" w:cs="Times New Roman"/>
          <w:spacing w:val="-7"/>
          <w:kern w:val="0"/>
          <w:szCs w:val="22"/>
          <w14:ligatures w14:val="none"/>
        </w:rPr>
        <w:t xml:space="preserve"> </w:t>
      </w:r>
      <w:r w:rsidRPr="00FE634A">
        <w:rPr>
          <w:rFonts w:ascii="Times New Roman" w:eastAsia="Times New Roman" w:hAnsi="Times New Roman" w:cs="Times New Roman"/>
          <w:kern w:val="0"/>
          <w:szCs w:val="22"/>
          <w14:ligatures w14:val="none"/>
        </w:rPr>
        <w:t>involves</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a</w:t>
      </w:r>
      <w:r w:rsidRPr="00FE634A">
        <w:rPr>
          <w:rFonts w:ascii="Times New Roman" w:eastAsia="Times New Roman" w:hAnsi="Times New Roman" w:cs="Times New Roman"/>
          <w:spacing w:val="-7"/>
          <w:kern w:val="0"/>
          <w:szCs w:val="22"/>
          <w14:ligatures w14:val="none"/>
        </w:rPr>
        <w:t xml:space="preserve"> </w:t>
      </w:r>
      <w:r w:rsidRPr="00FE634A">
        <w:rPr>
          <w:rFonts w:ascii="Times New Roman" w:eastAsia="Times New Roman" w:hAnsi="Times New Roman" w:cs="Times New Roman"/>
          <w:kern w:val="0"/>
          <w:szCs w:val="22"/>
          <w14:ligatures w14:val="none"/>
        </w:rPr>
        <w:t>student</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temporarily</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removed</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from</w:t>
      </w:r>
      <w:r w:rsidRPr="00FE634A">
        <w:rPr>
          <w:rFonts w:ascii="Times New Roman" w:eastAsia="Times New Roman" w:hAnsi="Times New Roman" w:cs="Times New Roman"/>
          <w:spacing w:val="-5"/>
          <w:kern w:val="0"/>
          <w:szCs w:val="22"/>
          <w14:ligatures w14:val="none"/>
        </w:rPr>
        <w:t xml:space="preserve"> </w:t>
      </w:r>
      <w:r w:rsidRPr="00FE634A">
        <w:rPr>
          <w:rFonts w:ascii="Times New Roman" w:eastAsia="Times New Roman" w:hAnsi="Times New Roman" w:cs="Times New Roman"/>
          <w:kern w:val="0"/>
          <w:szCs w:val="22"/>
          <w14:ligatures w14:val="none"/>
        </w:rPr>
        <w:t>the</w:t>
      </w:r>
      <w:r w:rsidRPr="00FE634A">
        <w:rPr>
          <w:rFonts w:ascii="Times New Roman" w:eastAsia="Times New Roman" w:hAnsi="Times New Roman" w:cs="Times New Roman"/>
          <w:spacing w:val="-7"/>
          <w:kern w:val="0"/>
          <w:szCs w:val="22"/>
          <w14:ligatures w14:val="none"/>
        </w:rPr>
        <w:t xml:space="preserve"> </w:t>
      </w:r>
      <w:r w:rsidRPr="00FE634A">
        <w:rPr>
          <w:rFonts w:ascii="Times New Roman" w:eastAsia="Times New Roman" w:hAnsi="Times New Roman" w:cs="Times New Roman"/>
          <w:kern w:val="0"/>
          <w:szCs w:val="22"/>
          <w14:ligatures w14:val="none"/>
        </w:rPr>
        <w:t>classroom,</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contact</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the</w:t>
      </w:r>
      <w:r w:rsidRPr="00FE634A">
        <w:rPr>
          <w:rFonts w:ascii="Times New Roman" w:eastAsia="Times New Roman" w:hAnsi="Times New Roman" w:cs="Times New Roman"/>
          <w:spacing w:val="-7"/>
          <w:kern w:val="0"/>
          <w:szCs w:val="22"/>
          <w14:ligatures w14:val="none"/>
        </w:rPr>
        <w:t xml:space="preserve"> </w:t>
      </w:r>
      <w:r w:rsidRPr="00FE634A">
        <w:rPr>
          <w:rFonts w:ascii="Times New Roman" w:eastAsia="Times New Roman" w:hAnsi="Times New Roman" w:cs="Times New Roman"/>
          <w:kern w:val="0"/>
          <w:szCs w:val="22"/>
          <w14:ligatures w14:val="none"/>
        </w:rPr>
        <w:t>member</w:t>
      </w:r>
      <w:r w:rsidRPr="00FE634A">
        <w:rPr>
          <w:rFonts w:ascii="Times New Roman" w:eastAsia="Times New Roman" w:hAnsi="Times New Roman" w:cs="Times New Roman"/>
          <w:spacing w:val="-4"/>
          <w:kern w:val="0"/>
          <w:szCs w:val="22"/>
          <w14:ligatures w14:val="none"/>
        </w:rPr>
        <w:t xml:space="preserve"> </w:t>
      </w:r>
      <w:r w:rsidRPr="00FE634A">
        <w:rPr>
          <w:rFonts w:ascii="Times New Roman" w:eastAsia="Times New Roman" w:hAnsi="Times New Roman" w:cs="Times New Roman"/>
          <w:kern w:val="0"/>
          <w:szCs w:val="22"/>
          <w14:ligatures w14:val="none"/>
        </w:rPr>
        <w:t>to advise of the date the student is cleared to return to class.</w:t>
      </w:r>
    </w:p>
    <w:p w14:paraId="2627114F" w14:textId="77777777" w:rsidR="00FE634A" w:rsidRPr="00FE634A" w:rsidRDefault="00FE634A" w:rsidP="00FE634A">
      <w:pPr>
        <w:widowControl w:val="0"/>
        <w:tabs>
          <w:tab w:val="left" w:pos="1971"/>
        </w:tabs>
        <w:autoSpaceDE w:val="0"/>
        <w:autoSpaceDN w:val="0"/>
        <w:spacing w:after="0" w:line="240" w:lineRule="auto"/>
        <w:ind w:left="1224" w:right="360"/>
        <w:jc w:val="both"/>
        <w:rPr>
          <w:rFonts w:ascii="Times New Roman" w:eastAsia="Times New Roman" w:hAnsi="Times New Roman" w:cs="Times New Roman"/>
          <w:kern w:val="0"/>
          <w:szCs w:val="22"/>
          <w14:ligatures w14:val="none"/>
        </w:rPr>
      </w:pPr>
    </w:p>
    <w:p w14:paraId="43CFDA2B" w14:textId="77777777" w:rsidR="00FE634A" w:rsidRPr="00FE634A" w:rsidRDefault="00FE634A" w:rsidP="00FE634A">
      <w:pPr>
        <w:widowControl w:val="0"/>
        <w:numPr>
          <w:ilvl w:val="0"/>
          <w:numId w:val="3"/>
        </w:numPr>
        <w:tabs>
          <w:tab w:val="left" w:pos="1971"/>
        </w:tabs>
        <w:autoSpaceDE w:val="0"/>
        <w:autoSpaceDN w:val="0"/>
        <w:spacing w:after="0" w:line="240" w:lineRule="auto"/>
        <w:ind w:right="360"/>
        <w:jc w:val="both"/>
        <w:rPr>
          <w:rFonts w:ascii="Times New Roman" w:eastAsia="Times New Roman" w:hAnsi="Times New Roman" w:cs="Times New Roman"/>
          <w:kern w:val="0"/>
          <w:szCs w:val="22"/>
          <w14:ligatures w14:val="none"/>
        </w:rPr>
      </w:pPr>
      <w:r w:rsidRPr="00FE634A">
        <w:rPr>
          <w:rFonts w:ascii="Times New Roman" w:eastAsia="Times New Roman" w:hAnsi="Times New Roman" w:cs="Times New Roman"/>
          <w:kern w:val="0"/>
          <w:szCs w:val="22"/>
          <w14:ligatures w14:val="none"/>
        </w:rPr>
        <w:t>The</w:t>
      </w:r>
      <w:r w:rsidRPr="00FE634A">
        <w:rPr>
          <w:rFonts w:ascii="Times New Roman" w:eastAsia="Times New Roman" w:hAnsi="Times New Roman" w:cs="Times New Roman"/>
          <w:spacing w:val="-4"/>
          <w:kern w:val="0"/>
          <w:szCs w:val="22"/>
          <w14:ligatures w14:val="none"/>
        </w:rPr>
        <w:t xml:space="preserve"> </w:t>
      </w:r>
      <w:r w:rsidRPr="00FE634A">
        <w:rPr>
          <w:rFonts w:ascii="Times New Roman" w:eastAsia="Times New Roman" w:hAnsi="Times New Roman" w:cs="Times New Roman"/>
          <w:kern w:val="0"/>
          <w:szCs w:val="22"/>
          <w14:ligatures w14:val="none"/>
        </w:rPr>
        <w:t>individual</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bargaining</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unit</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member</w:t>
      </w:r>
      <w:r w:rsidRPr="00FE634A">
        <w:rPr>
          <w:rFonts w:ascii="Times New Roman" w:eastAsia="Times New Roman" w:hAnsi="Times New Roman" w:cs="Times New Roman"/>
          <w:spacing w:val="-4"/>
          <w:kern w:val="0"/>
          <w:szCs w:val="22"/>
          <w14:ligatures w14:val="none"/>
        </w:rPr>
        <w:t xml:space="preserve"> </w:t>
      </w:r>
      <w:r w:rsidRPr="00FE634A">
        <w:rPr>
          <w:rFonts w:ascii="Times New Roman" w:eastAsia="Times New Roman" w:hAnsi="Times New Roman" w:cs="Times New Roman"/>
          <w:kern w:val="0"/>
          <w:szCs w:val="22"/>
          <w14:ligatures w14:val="none"/>
        </w:rPr>
        <w:t>forwarding</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a</w:t>
      </w:r>
      <w:r w:rsidRPr="00FE634A">
        <w:rPr>
          <w:rFonts w:ascii="Times New Roman" w:eastAsia="Times New Roman" w:hAnsi="Times New Roman" w:cs="Times New Roman"/>
          <w:spacing w:val="-4"/>
          <w:kern w:val="0"/>
          <w:szCs w:val="22"/>
          <w14:ligatures w14:val="none"/>
        </w:rPr>
        <w:t xml:space="preserve"> </w:t>
      </w:r>
      <w:r w:rsidRPr="00FE634A">
        <w:rPr>
          <w:rFonts w:ascii="Times New Roman" w:eastAsia="Times New Roman" w:hAnsi="Times New Roman" w:cs="Times New Roman"/>
          <w:kern w:val="0"/>
          <w:szCs w:val="22"/>
          <w14:ligatures w14:val="none"/>
        </w:rPr>
        <w:t>written</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report</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of</w:t>
      </w:r>
      <w:r w:rsidRPr="00FE634A">
        <w:rPr>
          <w:rFonts w:ascii="Times New Roman" w:eastAsia="Times New Roman" w:hAnsi="Times New Roman" w:cs="Times New Roman"/>
          <w:spacing w:val="-4"/>
          <w:kern w:val="0"/>
          <w:szCs w:val="22"/>
          <w14:ligatures w14:val="none"/>
        </w:rPr>
        <w:t xml:space="preserve"> </w:t>
      </w:r>
      <w:r w:rsidRPr="00FE634A">
        <w:rPr>
          <w:rFonts w:ascii="Times New Roman" w:eastAsia="Times New Roman" w:hAnsi="Times New Roman" w:cs="Times New Roman"/>
          <w:kern w:val="0"/>
          <w:szCs w:val="22"/>
          <w14:ligatures w14:val="none"/>
        </w:rPr>
        <w:t>an</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unsafe</w:t>
      </w:r>
      <w:r w:rsidRPr="00FE634A">
        <w:rPr>
          <w:rFonts w:ascii="Times New Roman" w:eastAsia="Times New Roman" w:hAnsi="Times New Roman" w:cs="Times New Roman"/>
          <w:spacing w:val="-4"/>
          <w:kern w:val="0"/>
          <w:szCs w:val="22"/>
          <w14:ligatures w14:val="none"/>
        </w:rPr>
        <w:t xml:space="preserve"> </w:t>
      </w:r>
      <w:r w:rsidRPr="00FE634A">
        <w:rPr>
          <w:rFonts w:ascii="Times New Roman" w:eastAsia="Times New Roman" w:hAnsi="Times New Roman" w:cs="Times New Roman"/>
          <w:kern w:val="0"/>
          <w:szCs w:val="22"/>
          <w14:ligatures w14:val="none"/>
        </w:rPr>
        <w:t>condition may request information relating to action(s) taken as a result of their report pursuant to the California Public Records Act.</w:t>
      </w:r>
    </w:p>
    <w:p w14:paraId="17F16EA1" w14:textId="77777777" w:rsidR="00FE634A" w:rsidRPr="00FE634A" w:rsidRDefault="00FE634A" w:rsidP="00FE634A">
      <w:pPr>
        <w:widowControl w:val="0"/>
        <w:autoSpaceDE w:val="0"/>
        <w:autoSpaceDN w:val="0"/>
        <w:spacing w:after="0" w:line="240" w:lineRule="auto"/>
        <w:ind w:right="360"/>
        <w:rPr>
          <w:rFonts w:ascii="Times New Roman" w:eastAsia="Times New Roman" w:hAnsi="Times New Roman" w:cs="Times New Roman"/>
          <w:kern w:val="0"/>
          <w14:ligatures w14:val="none"/>
        </w:rPr>
      </w:pPr>
    </w:p>
    <w:p w14:paraId="242DC326" w14:textId="77777777" w:rsidR="00FE634A" w:rsidRPr="00FE634A" w:rsidRDefault="00FE634A" w:rsidP="00FE634A">
      <w:pPr>
        <w:widowControl w:val="0"/>
        <w:autoSpaceDE w:val="0"/>
        <w:autoSpaceDN w:val="0"/>
        <w:spacing w:after="0" w:line="240" w:lineRule="auto"/>
        <w:ind w:left="360" w:right="360"/>
        <w:rPr>
          <w:rFonts w:ascii="Times New Roman" w:eastAsia="Times New Roman" w:hAnsi="Times New Roman" w:cs="Times New Roman"/>
          <w:kern w:val="0"/>
          <w14:ligatures w14:val="none"/>
        </w:rPr>
      </w:pPr>
      <w:r w:rsidRPr="00FE634A">
        <w:rPr>
          <w:rFonts w:ascii="Times New Roman" w:eastAsia="Times New Roman" w:hAnsi="Times New Roman" w:cs="Times New Roman"/>
          <w:kern w:val="0"/>
          <w14:ligatures w14:val="none"/>
        </w:rPr>
        <w:t>Section</w:t>
      </w:r>
      <w:r w:rsidRPr="00FE634A">
        <w:rPr>
          <w:rFonts w:ascii="Times New Roman" w:eastAsia="Times New Roman" w:hAnsi="Times New Roman" w:cs="Times New Roman"/>
          <w:spacing w:val="-2"/>
          <w:kern w:val="0"/>
          <w14:ligatures w14:val="none"/>
        </w:rPr>
        <w:t xml:space="preserve"> </w:t>
      </w:r>
      <w:r w:rsidRPr="00FE634A">
        <w:rPr>
          <w:rFonts w:ascii="Times New Roman" w:eastAsia="Times New Roman" w:hAnsi="Times New Roman" w:cs="Times New Roman"/>
          <w:kern w:val="0"/>
          <w14:ligatures w14:val="none"/>
        </w:rPr>
        <w:t>4.</w:t>
      </w:r>
      <w:r w:rsidRPr="00FE634A">
        <w:rPr>
          <w:rFonts w:ascii="Times New Roman" w:eastAsia="Times New Roman" w:hAnsi="Times New Roman" w:cs="Times New Roman"/>
          <w:spacing w:val="56"/>
          <w:kern w:val="0"/>
          <w14:ligatures w14:val="none"/>
        </w:rPr>
        <w:t xml:space="preserve"> </w:t>
      </w:r>
      <w:r w:rsidRPr="00FE634A">
        <w:rPr>
          <w:rFonts w:ascii="Times New Roman" w:eastAsia="Times New Roman" w:hAnsi="Times New Roman" w:cs="Times New Roman"/>
          <w:kern w:val="0"/>
          <w14:ligatures w14:val="none"/>
        </w:rPr>
        <w:t>SAFETY</w:t>
      </w:r>
      <w:r w:rsidRPr="00FE634A">
        <w:rPr>
          <w:rFonts w:ascii="Times New Roman" w:eastAsia="Times New Roman" w:hAnsi="Times New Roman" w:cs="Times New Roman"/>
          <w:spacing w:val="-2"/>
          <w:kern w:val="0"/>
          <w14:ligatures w14:val="none"/>
        </w:rPr>
        <w:t xml:space="preserve"> REPORTS:</w:t>
      </w:r>
    </w:p>
    <w:p w14:paraId="0AA4462D" w14:textId="77777777" w:rsidR="00FE634A" w:rsidRPr="00FE634A" w:rsidRDefault="00FE634A" w:rsidP="00FE634A">
      <w:pPr>
        <w:widowControl w:val="0"/>
        <w:autoSpaceDE w:val="0"/>
        <w:autoSpaceDN w:val="0"/>
        <w:spacing w:before="12" w:after="0" w:line="240" w:lineRule="auto"/>
        <w:ind w:right="360"/>
        <w:rPr>
          <w:rFonts w:ascii="Times New Roman" w:eastAsia="Times New Roman" w:hAnsi="Times New Roman" w:cs="Times New Roman"/>
          <w:kern w:val="0"/>
          <w14:ligatures w14:val="none"/>
        </w:rPr>
      </w:pPr>
    </w:p>
    <w:p w14:paraId="11A48BB1" w14:textId="77777777" w:rsidR="00FE634A" w:rsidRDefault="00FE634A" w:rsidP="00FE634A">
      <w:pPr>
        <w:widowControl w:val="0"/>
        <w:autoSpaceDE w:val="0"/>
        <w:autoSpaceDN w:val="0"/>
        <w:spacing w:before="71" w:after="0" w:line="240" w:lineRule="auto"/>
        <w:ind w:left="720" w:right="360" w:hanging="4"/>
        <w:outlineLvl w:val="0"/>
        <w:rPr>
          <w:rFonts w:ascii="Times New Roman" w:eastAsia="Times New Roman" w:hAnsi="Times New Roman" w:cs="Times New Roman"/>
          <w:kern w:val="0"/>
          <w:sz w:val="22"/>
          <w:szCs w:val="22"/>
          <w14:ligatures w14:val="none"/>
        </w:rPr>
      </w:pPr>
      <w:r w:rsidRPr="00FE634A">
        <w:rPr>
          <w:rFonts w:ascii="Times New Roman" w:eastAsia="Times New Roman" w:hAnsi="Times New Roman" w:cs="Times New Roman"/>
          <w:kern w:val="0"/>
          <w:sz w:val="22"/>
          <w:szCs w:val="22"/>
          <w14:ligatures w14:val="none"/>
        </w:rPr>
        <w:t>Each year the District is required by OSHA to post a summary of work-related injuries/illnesses for the prior year using OSHA Form 300A. Copies are posted at all District sites and may be requested,</w:t>
      </w:r>
      <w:r w:rsidRPr="00FE634A">
        <w:rPr>
          <w:rFonts w:ascii="Times New Roman" w:eastAsia="Times New Roman" w:hAnsi="Times New Roman" w:cs="Times New Roman"/>
          <w:spacing w:val="-15"/>
          <w:kern w:val="0"/>
          <w:sz w:val="22"/>
          <w:szCs w:val="22"/>
          <w14:ligatures w14:val="none"/>
        </w:rPr>
        <w:t xml:space="preserve"> </w:t>
      </w:r>
      <w:r w:rsidRPr="00FE634A">
        <w:rPr>
          <w:rFonts w:ascii="Times New Roman" w:eastAsia="Times New Roman" w:hAnsi="Times New Roman" w:cs="Times New Roman"/>
          <w:kern w:val="0"/>
          <w:sz w:val="22"/>
          <w:szCs w:val="22"/>
          <w14:ligatures w14:val="none"/>
        </w:rPr>
        <w:t>as</w:t>
      </w:r>
      <w:r w:rsidRPr="00FE634A">
        <w:rPr>
          <w:rFonts w:ascii="Times New Roman" w:eastAsia="Times New Roman" w:hAnsi="Times New Roman" w:cs="Times New Roman"/>
          <w:spacing w:val="-15"/>
          <w:kern w:val="0"/>
          <w:sz w:val="22"/>
          <w:szCs w:val="22"/>
          <w14:ligatures w14:val="none"/>
        </w:rPr>
        <w:t xml:space="preserve"> </w:t>
      </w:r>
      <w:r w:rsidRPr="00FE634A">
        <w:rPr>
          <w:rFonts w:ascii="Times New Roman" w:eastAsia="Times New Roman" w:hAnsi="Times New Roman" w:cs="Times New Roman"/>
          <w:kern w:val="0"/>
          <w:sz w:val="22"/>
          <w:szCs w:val="22"/>
          <w14:ligatures w14:val="none"/>
        </w:rPr>
        <w:t>required</w:t>
      </w:r>
      <w:r w:rsidRPr="00FE634A">
        <w:rPr>
          <w:rFonts w:ascii="Times New Roman" w:eastAsia="Times New Roman" w:hAnsi="Times New Roman" w:cs="Times New Roman"/>
          <w:spacing w:val="-15"/>
          <w:kern w:val="0"/>
          <w:sz w:val="22"/>
          <w:szCs w:val="22"/>
          <w14:ligatures w14:val="none"/>
        </w:rPr>
        <w:t xml:space="preserve"> </w:t>
      </w:r>
      <w:r w:rsidRPr="00FE634A">
        <w:rPr>
          <w:rFonts w:ascii="Times New Roman" w:eastAsia="Times New Roman" w:hAnsi="Times New Roman" w:cs="Times New Roman"/>
          <w:kern w:val="0"/>
          <w:sz w:val="22"/>
          <w:szCs w:val="22"/>
          <w14:ligatures w14:val="none"/>
        </w:rPr>
        <w:t>by</w:t>
      </w:r>
      <w:r w:rsidRPr="00FE634A">
        <w:rPr>
          <w:rFonts w:ascii="Times New Roman" w:eastAsia="Times New Roman" w:hAnsi="Times New Roman" w:cs="Times New Roman"/>
          <w:spacing w:val="-15"/>
          <w:kern w:val="0"/>
          <w:sz w:val="22"/>
          <w:szCs w:val="22"/>
          <w14:ligatures w14:val="none"/>
        </w:rPr>
        <w:t xml:space="preserve"> </w:t>
      </w:r>
      <w:r w:rsidRPr="00FE634A">
        <w:rPr>
          <w:rFonts w:ascii="Times New Roman" w:eastAsia="Times New Roman" w:hAnsi="Times New Roman" w:cs="Times New Roman"/>
          <w:kern w:val="0"/>
          <w:sz w:val="22"/>
          <w:szCs w:val="22"/>
          <w14:ligatures w14:val="none"/>
        </w:rPr>
        <w:t>the</w:t>
      </w:r>
      <w:r w:rsidRPr="00FE634A">
        <w:rPr>
          <w:rFonts w:ascii="Times New Roman" w:eastAsia="Times New Roman" w:hAnsi="Times New Roman" w:cs="Times New Roman"/>
          <w:spacing w:val="-15"/>
          <w:kern w:val="0"/>
          <w:sz w:val="22"/>
          <w:szCs w:val="22"/>
          <w14:ligatures w14:val="none"/>
        </w:rPr>
        <w:t xml:space="preserve"> </w:t>
      </w:r>
      <w:r w:rsidRPr="00FE634A">
        <w:rPr>
          <w:rFonts w:ascii="Times New Roman" w:eastAsia="Times New Roman" w:hAnsi="Times New Roman" w:cs="Times New Roman"/>
          <w:kern w:val="0"/>
          <w:sz w:val="22"/>
          <w:szCs w:val="22"/>
          <w14:ligatures w14:val="none"/>
        </w:rPr>
        <w:t>California</w:t>
      </w:r>
      <w:r w:rsidRPr="00FE634A">
        <w:rPr>
          <w:rFonts w:ascii="Times New Roman" w:eastAsia="Times New Roman" w:hAnsi="Times New Roman" w:cs="Times New Roman"/>
          <w:spacing w:val="-15"/>
          <w:kern w:val="0"/>
          <w:sz w:val="22"/>
          <w:szCs w:val="22"/>
          <w14:ligatures w14:val="none"/>
        </w:rPr>
        <w:t xml:space="preserve"> </w:t>
      </w:r>
      <w:r w:rsidRPr="00FE634A">
        <w:rPr>
          <w:rFonts w:ascii="Times New Roman" w:eastAsia="Times New Roman" w:hAnsi="Times New Roman" w:cs="Times New Roman"/>
          <w:kern w:val="0"/>
          <w:sz w:val="22"/>
          <w:szCs w:val="22"/>
          <w14:ligatures w14:val="none"/>
        </w:rPr>
        <w:t>Public</w:t>
      </w:r>
      <w:r w:rsidRPr="00FE634A">
        <w:rPr>
          <w:rFonts w:ascii="Times New Roman" w:eastAsia="Times New Roman" w:hAnsi="Times New Roman" w:cs="Times New Roman"/>
          <w:spacing w:val="-15"/>
          <w:kern w:val="0"/>
          <w:sz w:val="22"/>
          <w:szCs w:val="22"/>
          <w14:ligatures w14:val="none"/>
        </w:rPr>
        <w:t xml:space="preserve"> </w:t>
      </w:r>
      <w:r w:rsidRPr="00FE634A">
        <w:rPr>
          <w:rFonts w:ascii="Times New Roman" w:eastAsia="Times New Roman" w:hAnsi="Times New Roman" w:cs="Times New Roman"/>
          <w:kern w:val="0"/>
          <w:sz w:val="22"/>
          <w:szCs w:val="22"/>
          <w14:ligatures w14:val="none"/>
        </w:rPr>
        <w:t>Records</w:t>
      </w:r>
      <w:r w:rsidRPr="00FE634A">
        <w:rPr>
          <w:rFonts w:ascii="Times New Roman" w:eastAsia="Times New Roman" w:hAnsi="Times New Roman" w:cs="Times New Roman"/>
          <w:spacing w:val="-15"/>
          <w:kern w:val="0"/>
          <w:sz w:val="22"/>
          <w:szCs w:val="22"/>
          <w14:ligatures w14:val="none"/>
        </w:rPr>
        <w:t xml:space="preserve"> </w:t>
      </w:r>
      <w:r w:rsidRPr="00FE634A">
        <w:rPr>
          <w:rFonts w:ascii="Times New Roman" w:eastAsia="Times New Roman" w:hAnsi="Times New Roman" w:cs="Times New Roman"/>
          <w:kern w:val="0"/>
          <w:sz w:val="22"/>
          <w:szCs w:val="22"/>
          <w14:ligatures w14:val="none"/>
        </w:rPr>
        <w:t>Act,</w:t>
      </w:r>
      <w:r w:rsidRPr="00FE634A">
        <w:rPr>
          <w:rFonts w:ascii="Times New Roman" w:eastAsia="Times New Roman" w:hAnsi="Times New Roman" w:cs="Times New Roman"/>
          <w:spacing w:val="-15"/>
          <w:kern w:val="0"/>
          <w:sz w:val="22"/>
          <w:szCs w:val="22"/>
          <w14:ligatures w14:val="none"/>
        </w:rPr>
        <w:t xml:space="preserve"> </w:t>
      </w:r>
      <w:r w:rsidRPr="00FE634A">
        <w:rPr>
          <w:rFonts w:ascii="Times New Roman" w:eastAsia="Times New Roman" w:hAnsi="Times New Roman" w:cs="Times New Roman"/>
          <w:kern w:val="0"/>
          <w:sz w:val="22"/>
          <w:szCs w:val="22"/>
          <w14:ligatures w14:val="none"/>
        </w:rPr>
        <w:t>from</w:t>
      </w:r>
      <w:r w:rsidRPr="00FE634A">
        <w:rPr>
          <w:rFonts w:ascii="Times New Roman" w:eastAsia="Times New Roman" w:hAnsi="Times New Roman" w:cs="Times New Roman"/>
          <w:spacing w:val="-15"/>
          <w:kern w:val="0"/>
          <w:sz w:val="22"/>
          <w:szCs w:val="22"/>
          <w14:ligatures w14:val="none"/>
        </w:rPr>
        <w:t xml:space="preserve"> </w:t>
      </w:r>
      <w:r w:rsidRPr="00FE634A">
        <w:rPr>
          <w:rFonts w:ascii="Times New Roman" w:eastAsia="Times New Roman" w:hAnsi="Times New Roman" w:cs="Times New Roman"/>
          <w:kern w:val="0"/>
          <w:sz w:val="22"/>
          <w:szCs w:val="22"/>
          <w14:ligatures w14:val="none"/>
        </w:rPr>
        <w:t>the</w:t>
      </w:r>
      <w:r w:rsidRPr="00FE634A">
        <w:rPr>
          <w:rFonts w:ascii="Times New Roman" w:eastAsia="Times New Roman" w:hAnsi="Times New Roman" w:cs="Times New Roman"/>
          <w:spacing w:val="-15"/>
          <w:kern w:val="0"/>
          <w:sz w:val="22"/>
          <w:szCs w:val="22"/>
          <w14:ligatures w14:val="none"/>
        </w:rPr>
        <w:t xml:space="preserve"> </w:t>
      </w:r>
      <w:r w:rsidRPr="00FE634A">
        <w:rPr>
          <w:rFonts w:ascii="Times New Roman" w:eastAsia="Times New Roman" w:hAnsi="Times New Roman" w:cs="Times New Roman"/>
          <w:kern w:val="0"/>
          <w:sz w:val="22"/>
          <w:szCs w:val="22"/>
          <w14:ligatures w14:val="none"/>
        </w:rPr>
        <w:t>office</w:t>
      </w:r>
      <w:r w:rsidRPr="00FE634A">
        <w:rPr>
          <w:rFonts w:ascii="Times New Roman" w:eastAsia="Times New Roman" w:hAnsi="Times New Roman" w:cs="Times New Roman"/>
          <w:spacing w:val="-15"/>
          <w:kern w:val="0"/>
          <w:sz w:val="22"/>
          <w:szCs w:val="22"/>
          <w14:ligatures w14:val="none"/>
        </w:rPr>
        <w:t xml:space="preserve"> </w:t>
      </w:r>
      <w:r w:rsidRPr="00FE634A">
        <w:rPr>
          <w:rFonts w:ascii="Times New Roman" w:eastAsia="Times New Roman" w:hAnsi="Times New Roman" w:cs="Times New Roman"/>
          <w:kern w:val="0"/>
          <w:sz w:val="22"/>
          <w:szCs w:val="22"/>
          <w14:ligatures w14:val="none"/>
        </w:rPr>
        <w:t>of</w:t>
      </w:r>
      <w:r w:rsidRPr="00FE634A">
        <w:rPr>
          <w:rFonts w:ascii="Times New Roman" w:eastAsia="Times New Roman" w:hAnsi="Times New Roman" w:cs="Times New Roman"/>
          <w:spacing w:val="-15"/>
          <w:kern w:val="0"/>
          <w:sz w:val="22"/>
          <w:szCs w:val="22"/>
          <w14:ligatures w14:val="none"/>
        </w:rPr>
        <w:t xml:space="preserve"> </w:t>
      </w:r>
      <w:r w:rsidRPr="00FE634A">
        <w:rPr>
          <w:rFonts w:ascii="Times New Roman" w:eastAsia="Times New Roman" w:hAnsi="Times New Roman" w:cs="Times New Roman"/>
          <w:kern w:val="0"/>
          <w:sz w:val="22"/>
          <w:szCs w:val="22"/>
          <w14:ligatures w14:val="none"/>
        </w:rPr>
        <w:t>the</w:t>
      </w:r>
      <w:r w:rsidRPr="00FE634A">
        <w:rPr>
          <w:rFonts w:ascii="Times New Roman" w:eastAsia="Times New Roman" w:hAnsi="Times New Roman" w:cs="Times New Roman"/>
          <w:spacing w:val="-15"/>
          <w:kern w:val="0"/>
          <w:sz w:val="22"/>
          <w:szCs w:val="22"/>
          <w14:ligatures w14:val="none"/>
        </w:rPr>
        <w:t xml:space="preserve"> </w:t>
      </w:r>
      <w:r w:rsidRPr="00FE634A">
        <w:rPr>
          <w:rFonts w:ascii="Times New Roman" w:eastAsia="Times New Roman" w:hAnsi="Times New Roman" w:cs="Times New Roman"/>
          <w:kern w:val="0"/>
          <w:sz w:val="22"/>
          <w:szCs w:val="22"/>
          <w14:ligatures w14:val="none"/>
        </w:rPr>
        <w:t>Vice</w:t>
      </w:r>
      <w:r w:rsidRPr="00FE634A">
        <w:rPr>
          <w:rFonts w:ascii="Times New Roman" w:eastAsia="Times New Roman" w:hAnsi="Times New Roman" w:cs="Times New Roman"/>
          <w:spacing w:val="-15"/>
          <w:kern w:val="0"/>
          <w:sz w:val="22"/>
          <w:szCs w:val="22"/>
          <w14:ligatures w14:val="none"/>
        </w:rPr>
        <w:t xml:space="preserve"> </w:t>
      </w:r>
      <w:r w:rsidRPr="00FE634A">
        <w:rPr>
          <w:rFonts w:ascii="Times New Roman" w:eastAsia="Times New Roman" w:hAnsi="Times New Roman" w:cs="Times New Roman"/>
          <w:kern w:val="0"/>
          <w:sz w:val="22"/>
          <w:szCs w:val="22"/>
          <w14:ligatures w14:val="none"/>
        </w:rPr>
        <w:t>Chancellor, Finance</w:t>
      </w:r>
      <w:r w:rsidRPr="00FE634A">
        <w:rPr>
          <w:rFonts w:ascii="Times New Roman" w:eastAsia="Times New Roman" w:hAnsi="Times New Roman" w:cs="Times New Roman"/>
          <w:spacing w:val="-4"/>
          <w:kern w:val="0"/>
          <w:sz w:val="22"/>
          <w:szCs w:val="22"/>
          <w14:ligatures w14:val="none"/>
        </w:rPr>
        <w:t xml:space="preserve"> </w:t>
      </w:r>
      <w:r w:rsidRPr="00FE634A">
        <w:rPr>
          <w:rFonts w:ascii="Times New Roman" w:eastAsia="Times New Roman" w:hAnsi="Times New Roman" w:cs="Times New Roman"/>
          <w:kern w:val="0"/>
          <w:sz w:val="22"/>
          <w:szCs w:val="22"/>
          <w14:ligatures w14:val="none"/>
        </w:rPr>
        <w:t>&amp;</w:t>
      </w:r>
      <w:r w:rsidRPr="00FE634A">
        <w:rPr>
          <w:rFonts w:ascii="Times New Roman" w:eastAsia="Times New Roman" w:hAnsi="Times New Roman" w:cs="Times New Roman"/>
          <w:spacing w:val="-3"/>
          <w:kern w:val="0"/>
          <w:sz w:val="22"/>
          <w:szCs w:val="22"/>
          <w14:ligatures w14:val="none"/>
        </w:rPr>
        <w:t xml:space="preserve"> </w:t>
      </w:r>
      <w:r w:rsidRPr="00FE634A">
        <w:rPr>
          <w:rFonts w:ascii="Times New Roman" w:eastAsia="Times New Roman" w:hAnsi="Times New Roman" w:cs="Times New Roman"/>
          <w:kern w:val="0"/>
          <w:sz w:val="22"/>
          <w:szCs w:val="22"/>
          <w14:ligatures w14:val="none"/>
        </w:rPr>
        <w:t>Administration.</w:t>
      </w:r>
      <w:r w:rsidRPr="00FE634A">
        <w:rPr>
          <w:rFonts w:ascii="Times New Roman" w:eastAsia="Times New Roman" w:hAnsi="Times New Roman" w:cs="Times New Roman"/>
          <w:spacing w:val="-3"/>
          <w:kern w:val="0"/>
          <w:sz w:val="22"/>
          <w:szCs w:val="22"/>
          <w14:ligatures w14:val="none"/>
        </w:rPr>
        <w:t xml:space="preserve"> </w:t>
      </w:r>
      <w:r w:rsidRPr="00FE634A">
        <w:rPr>
          <w:rFonts w:ascii="Times New Roman" w:eastAsia="Times New Roman" w:hAnsi="Times New Roman" w:cs="Times New Roman"/>
          <w:kern w:val="0"/>
          <w:sz w:val="22"/>
          <w:szCs w:val="22"/>
          <w14:ligatures w14:val="none"/>
        </w:rPr>
        <w:t>The</w:t>
      </w:r>
      <w:r w:rsidRPr="00FE634A">
        <w:rPr>
          <w:rFonts w:ascii="Times New Roman" w:eastAsia="Times New Roman" w:hAnsi="Times New Roman" w:cs="Times New Roman"/>
          <w:spacing w:val="-4"/>
          <w:kern w:val="0"/>
          <w:sz w:val="22"/>
          <w:szCs w:val="22"/>
          <w14:ligatures w14:val="none"/>
        </w:rPr>
        <w:t xml:space="preserve"> </w:t>
      </w:r>
      <w:r w:rsidRPr="00FE634A">
        <w:rPr>
          <w:rFonts w:ascii="Times New Roman" w:eastAsia="Times New Roman" w:hAnsi="Times New Roman" w:cs="Times New Roman"/>
          <w:kern w:val="0"/>
          <w:sz w:val="22"/>
          <w:szCs w:val="22"/>
          <w14:ligatures w14:val="none"/>
        </w:rPr>
        <w:t>Clery</w:t>
      </w:r>
      <w:r w:rsidRPr="00FE634A">
        <w:rPr>
          <w:rFonts w:ascii="Times New Roman" w:eastAsia="Times New Roman" w:hAnsi="Times New Roman" w:cs="Times New Roman"/>
          <w:spacing w:val="-3"/>
          <w:kern w:val="0"/>
          <w:sz w:val="22"/>
          <w:szCs w:val="22"/>
          <w14:ligatures w14:val="none"/>
        </w:rPr>
        <w:t xml:space="preserve"> </w:t>
      </w:r>
      <w:r w:rsidRPr="00FE634A">
        <w:rPr>
          <w:rFonts w:ascii="Times New Roman" w:eastAsia="Times New Roman" w:hAnsi="Times New Roman" w:cs="Times New Roman"/>
          <w:kern w:val="0"/>
          <w:sz w:val="22"/>
          <w:szCs w:val="22"/>
          <w14:ligatures w14:val="none"/>
        </w:rPr>
        <w:t>Act</w:t>
      </w:r>
      <w:r w:rsidRPr="00FE634A">
        <w:rPr>
          <w:rFonts w:ascii="Times New Roman" w:eastAsia="Times New Roman" w:hAnsi="Times New Roman" w:cs="Times New Roman"/>
          <w:spacing w:val="-3"/>
          <w:kern w:val="0"/>
          <w:sz w:val="22"/>
          <w:szCs w:val="22"/>
          <w14:ligatures w14:val="none"/>
        </w:rPr>
        <w:t xml:space="preserve"> </w:t>
      </w:r>
      <w:r w:rsidRPr="00FE634A">
        <w:rPr>
          <w:rFonts w:ascii="Times New Roman" w:eastAsia="Times New Roman" w:hAnsi="Times New Roman" w:cs="Times New Roman"/>
          <w:kern w:val="0"/>
          <w:sz w:val="22"/>
          <w:szCs w:val="22"/>
          <w14:ligatures w14:val="none"/>
        </w:rPr>
        <w:t>requires</w:t>
      </w:r>
      <w:r w:rsidRPr="00FE634A">
        <w:rPr>
          <w:rFonts w:ascii="Times New Roman" w:eastAsia="Times New Roman" w:hAnsi="Times New Roman" w:cs="Times New Roman"/>
          <w:spacing w:val="-3"/>
          <w:kern w:val="0"/>
          <w:sz w:val="22"/>
          <w:szCs w:val="22"/>
          <w14:ligatures w14:val="none"/>
        </w:rPr>
        <w:t xml:space="preserve"> </w:t>
      </w:r>
      <w:r w:rsidRPr="00FE634A">
        <w:rPr>
          <w:rFonts w:ascii="Times New Roman" w:eastAsia="Times New Roman" w:hAnsi="Times New Roman" w:cs="Times New Roman"/>
          <w:kern w:val="0"/>
          <w:sz w:val="22"/>
          <w:szCs w:val="22"/>
          <w14:ligatures w14:val="none"/>
        </w:rPr>
        <w:t>that</w:t>
      </w:r>
      <w:r w:rsidRPr="00FE634A">
        <w:rPr>
          <w:rFonts w:ascii="Times New Roman" w:eastAsia="Times New Roman" w:hAnsi="Times New Roman" w:cs="Times New Roman"/>
          <w:spacing w:val="-3"/>
          <w:kern w:val="0"/>
          <w:sz w:val="22"/>
          <w:szCs w:val="22"/>
          <w14:ligatures w14:val="none"/>
        </w:rPr>
        <w:t xml:space="preserve"> </w:t>
      </w:r>
      <w:r w:rsidRPr="00FE634A">
        <w:rPr>
          <w:rFonts w:ascii="Times New Roman" w:eastAsia="Times New Roman" w:hAnsi="Times New Roman" w:cs="Times New Roman"/>
          <w:kern w:val="0"/>
          <w:sz w:val="22"/>
          <w:szCs w:val="22"/>
          <w14:ligatures w14:val="none"/>
        </w:rPr>
        <w:t>the</w:t>
      </w:r>
      <w:r w:rsidRPr="00FE634A">
        <w:rPr>
          <w:rFonts w:ascii="Times New Roman" w:eastAsia="Times New Roman" w:hAnsi="Times New Roman" w:cs="Times New Roman"/>
          <w:spacing w:val="-4"/>
          <w:kern w:val="0"/>
          <w:sz w:val="22"/>
          <w:szCs w:val="22"/>
          <w14:ligatures w14:val="none"/>
        </w:rPr>
        <w:t xml:space="preserve"> </w:t>
      </w:r>
      <w:r w:rsidRPr="00FE634A">
        <w:rPr>
          <w:rFonts w:ascii="Times New Roman" w:eastAsia="Times New Roman" w:hAnsi="Times New Roman" w:cs="Times New Roman"/>
          <w:kern w:val="0"/>
          <w:sz w:val="22"/>
          <w:szCs w:val="22"/>
          <w14:ligatures w14:val="none"/>
        </w:rPr>
        <w:t>District</w:t>
      </w:r>
      <w:r w:rsidRPr="00FE634A">
        <w:rPr>
          <w:rFonts w:ascii="Times New Roman" w:eastAsia="Times New Roman" w:hAnsi="Times New Roman" w:cs="Times New Roman"/>
          <w:spacing w:val="-3"/>
          <w:kern w:val="0"/>
          <w:sz w:val="22"/>
          <w:szCs w:val="22"/>
          <w14:ligatures w14:val="none"/>
        </w:rPr>
        <w:t xml:space="preserve"> </w:t>
      </w:r>
      <w:r w:rsidRPr="00FE634A">
        <w:rPr>
          <w:rFonts w:ascii="Times New Roman" w:eastAsia="Times New Roman" w:hAnsi="Times New Roman" w:cs="Times New Roman"/>
          <w:kern w:val="0"/>
          <w:sz w:val="22"/>
          <w:szCs w:val="22"/>
          <w14:ligatures w14:val="none"/>
        </w:rPr>
        <w:t>post</w:t>
      </w:r>
      <w:r w:rsidRPr="00FE634A">
        <w:rPr>
          <w:rFonts w:ascii="Times New Roman" w:eastAsia="Times New Roman" w:hAnsi="Times New Roman" w:cs="Times New Roman"/>
          <w:spacing w:val="-3"/>
          <w:kern w:val="0"/>
          <w:sz w:val="22"/>
          <w:szCs w:val="22"/>
          <w14:ligatures w14:val="none"/>
        </w:rPr>
        <w:t xml:space="preserve"> </w:t>
      </w:r>
      <w:r w:rsidRPr="00FE634A">
        <w:rPr>
          <w:rFonts w:ascii="Times New Roman" w:eastAsia="Times New Roman" w:hAnsi="Times New Roman" w:cs="Times New Roman"/>
          <w:kern w:val="0"/>
          <w:sz w:val="22"/>
          <w:szCs w:val="22"/>
          <w14:ligatures w14:val="none"/>
        </w:rPr>
        <w:t>an</w:t>
      </w:r>
      <w:r w:rsidRPr="00FE634A">
        <w:rPr>
          <w:rFonts w:ascii="Times New Roman" w:eastAsia="Times New Roman" w:hAnsi="Times New Roman" w:cs="Times New Roman"/>
          <w:spacing w:val="-1"/>
          <w:kern w:val="0"/>
          <w:sz w:val="22"/>
          <w:szCs w:val="22"/>
          <w14:ligatures w14:val="none"/>
        </w:rPr>
        <w:t xml:space="preserve"> </w:t>
      </w:r>
      <w:r w:rsidRPr="00FE634A">
        <w:rPr>
          <w:rFonts w:ascii="Times New Roman" w:eastAsia="Times New Roman" w:hAnsi="Times New Roman" w:cs="Times New Roman"/>
          <w:kern w:val="0"/>
          <w:sz w:val="22"/>
          <w:szCs w:val="22"/>
          <w14:ligatures w14:val="none"/>
        </w:rPr>
        <w:t>annual</w:t>
      </w:r>
      <w:r w:rsidRPr="00FE634A">
        <w:rPr>
          <w:rFonts w:ascii="Times New Roman" w:eastAsia="Times New Roman" w:hAnsi="Times New Roman" w:cs="Times New Roman"/>
          <w:spacing w:val="-3"/>
          <w:kern w:val="0"/>
          <w:sz w:val="22"/>
          <w:szCs w:val="22"/>
          <w14:ligatures w14:val="none"/>
        </w:rPr>
        <w:t xml:space="preserve"> </w:t>
      </w:r>
      <w:r w:rsidRPr="00FE634A">
        <w:rPr>
          <w:rFonts w:ascii="Times New Roman" w:eastAsia="Times New Roman" w:hAnsi="Times New Roman" w:cs="Times New Roman"/>
          <w:kern w:val="0"/>
          <w:sz w:val="22"/>
          <w:szCs w:val="22"/>
          <w14:ligatures w14:val="none"/>
        </w:rPr>
        <w:t>security</w:t>
      </w:r>
      <w:r w:rsidRPr="00FE634A">
        <w:rPr>
          <w:rFonts w:ascii="Times New Roman" w:eastAsia="Times New Roman" w:hAnsi="Times New Roman" w:cs="Times New Roman"/>
          <w:spacing w:val="-3"/>
          <w:kern w:val="0"/>
          <w:sz w:val="22"/>
          <w:szCs w:val="22"/>
          <w14:ligatures w14:val="none"/>
        </w:rPr>
        <w:t xml:space="preserve"> </w:t>
      </w:r>
      <w:r w:rsidRPr="00FE634A">
        <w:rPr>
          <w:rFonts w:ascii="Times New Roman" w:eastAsia="Times New Roman" w:hAnsi="Times New Roman" w:cs="Times New Roman"/>
          <w:kern w:val="0"/>
          <w:sz w:val="22"/>
          <w:szCs w:val="22"/>
          <w14:ligatures w14:val="none"/>
        </w:rPr>
        <w:t>report. This report is available on the homepage of the District and College websites.</w:t>
      </w:r>
    </w:p>
    <w:p w14:paraId="3A6F9266" w14:textId="77777777" w:rsidR="003832DC" w:rsidRDefault="003832DC" w:rsidP="003832DC">
      <w:pPr>
        <w:widowControl w:val="0"/>
        <w:autoSpaceDE w:val="0"/>
        <w:autoSpaceDN w:val="0"/>
        <w:spacing w:after="0" w:line="240" w:lineRule="auto"/>
        <w:ind w:left="360" w:right="1232"/>
        <w:jc w:val="both"/>
        <w:rPr>
          <w:rFonts w:ascii="Times New Roman" w:eastAsia="Times New Roman" w:hAnsi="Times New Roman" w:cs="Times New Roman"/>
          <w:color w:val="00B050"/>
          <w:kern w:val="0"/>
          <w14:ligatures w14:val="none"/>
        </w:rPr>
      </w:pPr>
    </w:p>
    <w:p w14:paraId="08264A4A" w14:textId="667BE791" w:rsidR="003832DC" w:rsidRPr="003832DC" w:rsidRDefault="003832DC" w:rsidP="003832DC">
      <w:pPr>
        <w:widowControl w:val="0"/>
        <w:autoSpaceDE w:val="0"/>
        <w:autoSpaceDN w:val="0"/>
        <w:spacing w:after="0" w:line="240" w:lineRule="auto"/>
        <w:ind w:left="360" w:right="1232"/>
        <w:jc w:val="both"/>
        <w:rPr>
          <w:ins w:id="41" w:author="Ryen Hirata [2]" w:date="2024-08-15T22:29:00Z"/>
          <w:rFonts w:ascii="Times New Roman" w:eastAsia="Times New Roman" w:hAnsi="Times New Roman" w:cs="Times New Roman"/>
          <w:color w:val="00B050"/>
          <w:kern w:val="0"/>
          <w14:ligatures w14:val="none"/>
        </w:rPr>
      </w:pPr>
      <w:commentRangeStart w:id="42"/>
      <w:ins w:id="43" w:author="Ryen Hirata [2]" w:date="2024-08-15T22:29:00Z">
        <w:r w:rsidRPr="003832DC">
          <w:rPr>
            <w:rFonts w:ascii="Times New Roman" w:eastAsia="Times New Roman" w:hAnsi="Times New Roman" w:cs="Times New Roman"/>
            <w:color w:val="00B050"/>
            <w:kern w:val="0"/>
            <w14:ligatures w14:val="none"/>
          </w:rPr>
          <w:t xml:space="preserve">Section </w:t>
        </w:r>
      </w:ins>
      <w:commentRangeEnd w:id="42"/>
      <w:r>
        <w:rPr>
          <w:rStyle w:val="CommentReference"/>
          <w:rFonts w:ascii="Times New Roman" w:eastAsia="Times New Roman" w:hAnsi="Times New Roman" w:cs="Times New Roman"/>
          <w:kern w:val="0"/>
          <w14:ligatures w14:val="none"/>
        </w:rPr>
        <w:commentReference w:id="42"/>
      </w:r>
      <w:ins w:id="44" w:author="Ryen Hirata [2]" w:date="2024-08-15T22:29:00Z">
        <w:r w:rsidRPr="003832DC">
          <w:rPr>
            <w:rFonts w:ascii="Times New Roman" w:eastAsia="Times New Roman" w:hAnsi="Times New Roman" w:cs="Times New Roman"/>
            <w:color w:val="00B050"/>
            <w:kern w:val="0"/>
            <w14:ligatures w14:val="none"/>
          </w:rPr>
          <w:t>5. DISTRICT &amp; COLLEGE SAFETY</w:t>
        </w:r>
      </w:ins>
    </w:p>
    <w:p w14:paraId="4D505BF6" w14:textId="77777777" w:rsidR="003832DC" w:rsidRDefault="003832DC" w:rsidP="003832DC">
      <w:pPr>
        <w:widowControl w:val="0"/>
        <w:autoSpaceDE w:val="0"/>
        <w:autoSpaceDN w:val="0"/>
        <w:spacing w:after="0" w:line="240" w:lineRule="auto"/>
        <w:ind w:left="720" w:right="1232"/>
        <w:jc w:val="both"/>
        <w:rPr>
          <w:rFonts w:ascii="Times New Roman" w:eastAsia="Times New Roman" w:hAnsi="Times New Roman" w:cs="Times New Roman"/>
          <w:color w:val="00B050"/>
          <w:kern w:val="0"/>
          <w14:ligatures w14:val="none"/>
        </w:rPr>
      </w:pPr>
    </w:p>
    <w:p w14:paraId="3FFCACF5" w14:textId="65501C08" w:rsidR="003832DC" w:rsidRPr="003832DC" w:rsidRDefault="003832DC" w:rsidP="003832DC">
      <w:pPr>
        <w:widowControl w:val="0"/>
        <w:autoSpaceDE w:val="0"/>
        <w:autoSpaceDN w:val="0"/>
        <w:spacing w:after="0" w:line="240" w:lineRule="auto"/>
        <w:ind w:left="720" w:right="1232"/>
        <w:jc w:val="both"/>
        <w:rPr>
          <w:ins w:id="45" w:author="Ryen Hirata [2]" w:date="2024-08-15T22:34:00Z"/>
          <w:rFonts w:ascii="Times New Roman" w:eastAsia="Times New Roman" w:hAnsi="Times New Roman" w:cs="Times New Roman"/>
          <w:color w:val="00B050"/>
          <w:kern w:val="0"/>
          <w14:ligatures w14:val="none"/>
        </w:rPr>
      </w:pPr>
      <w:ins w:id="46" w:author="Ryen Hirata [2]" w:date="2024-08-15T22:30:00Z">
        <w:r w:rsidRPr="003832DC">
          <w:rPr>
            <w:rFonts w:ascii="Times New Roman" w:eastAsia="Times New Roman" w:hAnsi="Times New Roman" w:cs="Times New Roman"/>
            <w:color w:val="00B050"/>
            <w:kern w:val="0"/>
            <w14:ligatures w14:val="none"/>
          </w:rPr>
          <w:t xml:space="preserve">To ensure the safety and security of the district, the colleges, </w:t>
        </w:r>
      </w:ins>
      <w:ins w:id="47" w:author="Ryen Hirata [2]" w:date="2024-08-15T22:31:00Z">
        <w:r w:rsidRPr="003832DC">
          <w:rPr>
            <w:rFonts w:ascii="Times New Roman" w:eastAsia="Times New Roman" w:hAnsi="Times New Roman" w:cs="Times New Roman"/>
            <w:color w:val="00B050"/>
            <w:kern w:val="0"/>
            <w14:ligatures w14:val="none"/>
          </w:rPr>
          <w:t xml:space="preserve">and people on </w:t>
        </w:r>
      </w:ins>
      <w:ins w:id="48" w:author="Ryen Hirata [2]" w:date="2024-08-15T22:33:00Z">
        <w:r w:rsidRPr="003832DC">
          <w:rPr>
            <w:rFonts w:ascii="Times New Roman" w:eastAsia="Times New Roman" w:hAnsi="Times New Roman" w:cs="Times New Roman"/>
            <w:color w:val="00B050"/>
            <w:kern w:val="0"/>
            <w14:ligatures w14:val="none"/>
          </w:rPr>
          <w:t xml:space="preserve">the various </w:t>
        </w:r>
      </w:ins>
      <w:ins w:id="49" w:author="Ryen Hirata [2]" w:date="2024-08-15T22:31:00Z">
        <w:r w:rsidRPr="003832DC">
          <w:rPr>
            <w:rFonts w:ascii="Times New Roman" w:eastAsia="Times New Roman" w:hAnsi="Times New Roman" w:cs="Times New Roman"/>
            <w:color w:val="00B050"/>
            <w:kern w:val="0"/>
            <w14:ligatures w14:val="none"/>
          </w:rPr>
          <w:t>campus</w:t>
        </w:r>
      </w:ins>
      <w:ins w:id="50" w:author="Ryen Hirata [2]" w:date="2024-08-15T22:33:00Z">
        <w:r w:rsidRPr="003832DC">
          <w:rPr>
            <w:rFonts w:ascii="Times New Roman" w:eastAsia="Times New Roman" w:hAnsi="Times New Roman" w:cs="Times New Roman"/>
            <w:color w:val="00B050"/>
            <w:kern w:val="0"/>
            <w14:ligatures w14:val="none"/>
          </w:rPr>
          <w:t>es</w:t>
        </w:r>
      </w:ins>
      <w:ins w:id="51" w:author="Ryen Hirata [2]" w:date="2024-08-15T22:31:00Z">
        <w:r w:rsidRPr="003832DC">
          <w:rPr>
            <w:rFonts w:ascii="Times New Roman" w:eastAsia="Times New Roman" w:hAnsi="Times New Roman" w:cs="Times New Roman"/>
            <w:color w:val="00B050"/>
            <w:kern w:val="0"/>
            <w14:ligatures w14:val="none"/>
          </w:rPr>
          <w:t>, students who have been suspended from</w:t>
        </w:r>
      </w:ins>
      <w:ins w:id="52" w:author="Ryen Hirata [2]" w:date="2024-08-15T22:34:00Z">
        <w:r w:rsidRPr="003832DC">
          <w:rPr>
            <w:rFonts w:ascii="Times New Roman" w:eastAsia="Times New Roman" w:hAnsi="Times New Roman" w:cs="Times New Roman"/>
            <w:color w:val="00B050"/>
            <w:kern w:val="0"/>
            <w14:ligatures w14:val="none"/>
          </w:rPr>
          <w:t>:</w:t>
        </w:r>
      </w:ins>
    </w:p>
    <w:p w14:paraId="5B84160F" w14:textId="77777777" w:rsidR="003832DC" w:rsidRPr="003832DC" w:rsidRDefault="003832DC" w:rsidP="003832DC">
      <w:pPr>
        <w:widowControl w:val="0"/>
        <w:numPr>
          <w:ilvl w:val="0"/>
          <w:numId w:val="7"/>
        </w:numPr>
        <w:autoSpaceDE w:val="0"/>
        <w:autoSpaceDN w:val="0"/>
        <w:spacing w:after="0" w:line="240" w:lineRule="auto"/>
        <w:ind w:right="1232"/>
        <w:jc w:val="both"/>
        <w:rPr>
          <w:ins w:id="53" w:author="Ryen Hirata [2]" w:date="2024-08-15T22:35:00Z"/>
          <w:rFonts w:ascii="Times New Roman" w:eastAsia="Times New Roman" w:hAnsi="Times New Roman" w:cs="Times New Roman"/>
          <w:color w:val="00B050"/>
          <w:kern w:val="0"/>
          <w14:ligatures w14:val="none"/>
        </w:rPr>
      </w:pPr>
      <w:ins w:id="54" w:author="Ryen Hirata [2]" w:date="2024-08-15T22:34:00Z">
        <w:r w:rsidRPr="003832DC">
          <w:rPr>
            <w:rFonts w:ascii="Times New Roman" w:eastAsia="Times New Roman" w:hAnsi="Times New Roman" w:cs="Times New Roman"/>
            <w:color w:val="00B050"/>
            <w:kern w:val="0"/>
            <w14:ligatures w14:val="none"/>
          </w:rPr>
          <w:t xml:space="preserve">Two </w:t>
        </w:r>
      </w:ins>
      <w:ins w:id="55" w:author="Ryen Hirata [2]" w:date="2024-08-15T22:36:00Z">
        <w:r w:rsidRPr="003832DC">
          <w:rPr>
            <w:rFonts w:ascii="Times New Roman" w:eastAsia="Times New Roman" w:hAnsi="Times New Roman" w:cs="Times New Roman"/>
            <w:color w:val="00B050"/>
            <w:kern w:val="0"/>
            <w14:ligatures w14:val="none"/>
          </w:rPr>
          <w:t xml:space="preserve">(2) </w:t>
        </w:r>
      </w:ins>
      <w:ins w:id="56" w:author="Ryen Hirata [2]" w:date="2024-08-15T22:34:00Z">
        <w:r w:rsidRPr="003832DC">
          <w:rPr>
            <w:rFonts w:ascii="Times New Roman" w:eastAsia="Times New Roman" w:hAnsi="Times New Roman" w:cs="Times New Roman"/>
            <w:color w:val="00B050"/>
            <w:kern w:val="0"/>
            <w14:ligatures w14:val="none"/>
          </w:rPr>
          <w:t xml:space="preserve">colleges </w:t>
        </w:r>
      </w:ins>
      <w:ins w:id="57" w:author="Ryen Hirata [2]" w:date="2024-08-15T22:35:00Z">
        <w:r w:rsidRPr="003832DC">
          <w:rPr>
            <w:rFonts w:ascii="Times New Roman" w:eastAsia="Times New Roman" w:hAnsi="Times New Roman" w:cs="Times New Roman"/>
            <w:color w:val="00B050"/>
            <w:kern w:val="0"/>
            <w14:ligatures w14:val="none"/>
          </w:rPr>
          <w:t xml:space="preserve">will be expelled </w:t>
        </w:r>
      </w:ins>
      <w:ins w:id="58" w:author="Ryen Hirata [2]" w:date="2024-08-15T22:34:00Z">
        <w:r w:rsidRPr="003832DC">
          <w:rPr>
            <w:rFonts w:ascii="Times New Roman" w:eastAsia="Times New Roman" w:hAnsi="Times New Roman" w:cs="Times New Roman"/>
            <w:color w:val="00B050"/>
            <w:kern w:val="0"/>
            <w14:ligatures w14:val="none"/>
          </w:rPr>
          <w:t xml:space="preserve">from attending </w:t>
        </w:r>
      </w:ins>
      <w:ins w:id="59" w:author="Ryen Hirata [2]" w:date="2024-08-15T22:35:00Z">
        <w:r w:rsidRPr="003832DC">
          <w:rPr>
            <w:rFonts w:ascii="Times New Roman" w:eastAsia="Times New Roman" w:hAnsi="Times New Roman" w:cs="Times New Roman"/>
            <w:color w:val="00B050"/>
            <w:kern w:val="0"/>
            <w14:ligatures w14:val="none"/>
          </w:rPr>
          <w:t xml:space="preserve">any college in the district for </w:t>
        </w:r>
      </w:ins>
      <w:ins w:id="60" w:author="Ryen Hirata [2]" w:date="2024-08-15T22:36:00Z">
        <w:r w:rsidRPr="003832DC">
          <w:rPr>
            <w:rFonts w:ascii="Times New Roman" w:eastAsia="Times New Roman" w:hAnsi="Times New Roman" w:cs="Times New Roman"/>
            <w:color w:val="00B050"/>
            <w:kern w:val="0"/>
            <w14:ligatures w14:val="none"/>
          </w:rPr>
          <w:t xml:space="preserve">at least </w:t>
        </w:r>
      </w:ins>
      <w:ins w:id="61" w:author="Ryen Hirata [2]" w:date="2024-08-15T22:35:00Z">
        <w:r w:rsidRPr="003832DC">
          <w:rPr>
            <w:rFonts w:ascii="Times New Roman" w:eastAsia="Times New Roman" w:hAnsi="Times New Roman" w:cs="Times New Roman"/>
            <w:color w:val="00B050"/>
            <w:kern w:val="0"/>
            <w14:ligatures w14:val="none"/>
          </w:rPr>
          <w:t xml:space="preserve">one (1) </w:t>
        </w:r>
      </w:ins>
      <w:ins w:id="62" w:author="Ryen Hirata [2]" w:date="2024-08-15T22:34:00Z">
        <w:r w:rsidRPr="003832DC">
          <w:rPr>
            <w:rFonts w:ascii="Times New Roman" w:eastAsia="Times New Roman" w:hAnsi="Times New Roman" w:cs="Times New Roman"/>
            <w:color w:val="00B050"/>
            <w:kern w:val="0"/>
            <w14:ligatures w14:val="none"/>
          </w:rPr>
          <w:t>year</w:t>
        </w:r>
      </w:ins>
      <w:ins w:id="63" w:author="Ryen Hirata [2]" w:date="2024-08-15T22:36:00Z">
        <w:r w:rsidRPr="003832DC">
          <w:rPr>
            <w:rFonts w:ascii="Times New Roman" w:eastAsia="Times New Roman" w:hAnsi="Times New Roman" w:cs="Times New Roman"/>
            <w:color w:val="00B050"/>
            <w:kern w:val="0"/>
            <w14:ligatures w14:val="none"/>
          </w:rPr>
          <w:t xml:space="preserve"> and must follow district administrative regulations to return.</w:t>
        </w:r>
      </w:ins>
    </w:p>
    <w:p w14:paraId="754F1C3B" w14:textId="77777777" w:rsidR="003832DC" w:rsidRPr="003832DC" w:rsidRDefault="003832DC" w:rsidP="003832DC">
      <w:pPr>
        <w:widowControl w:val="0"/>
        <w:numPr>
          <w:ilvl w:val="0"/>
          <w:numId w:val="7"/>
        </w:numPr>
        <w:autoSpaceDE w:val="0"/>
        <w:autoSpaceDN w:val="0"/>
        <w:spacing w:after="0" w:line="240" w:lineRule="auto"/>
        <w:ind w:right="1232"/>
        <w:jc w:val="both"/>
        <w:rPr>
          <w:rFonts w:ascii="Times New Roman" w:eastAsia="Times New Roman" w:hAnsi="Times New Roman" w:cs="Times New Roman"/>
          <w:color w:val="00B050"/>
          <w:kern w:val="0"/>
          <w14:ligatures w14:val="none"/>
        </w:rPr>
      </w:pPr>
      <w:ins w:id="64" w:author="Ryen Hirata [2]" w:date="2024-08-15T22:36:00Z">
        <w:r w:rsidRPr="003832DC">
          <w:rPr>
            <w:rFonts w:ascii="Times New Roman" w:eastAsia="Times New Roman" w:hAnsi="Times New Roman" w:cs="Times New Roman"/>
            <w:color w:val="00B050"/>
            <w:kern w:val="0"/>
            <w14:ligatures w14:val="none"/>
          </w:rPr>
          <w:t>Three</w:t>
        </w:r>
      </w:ins>
      <w:ins w:id="65" w:author="Ryen Hirata [2]" w:date="2024-08-15T22:31:00Z">
        <w:r w:rsidRPr="003832DC">
          <w:rPr>
            <w:rFonts w:ascii="Times New Roman" w:eastAsia="Times New Roman" w:hAnsi="Times New Roman" w:cs="Times New Roman"/>
            <w:color w:val="00B050"/>
            <w:kern w:val="0"/>
            <w14:ligatures w14:val="none"/>
          </w:rPr>
          <w:t xml:space="preserve"> </w:t>
        </w:r>
      </w:ins>
      <w:ins w:id="66" w:author="Ryen Hirata [2]" w:date="2024-08-15T22:33:00Z">
        <w:r w:rsidRPr="003832DC">
          <w:rPr>
            <w:rFonts w:ascii="Times New Roman" w:eastAsia="Times New Roman" w:hAnsi="Times New Roman" w:cs="Times New Roman"/>
            <w:color w:val="00B050"/>
            <w:kern w:val="0"/>
            <w14:ligatures w14:val="none"/>
          </w:rPr>
          <w:t xml:space="preserve">(3) </w:t>
        </w:r>
      </w:ins>
      <w:ins w:id="67" w:author="Ryen Hirata [2]" w:date="2024-08-15T22:36:00Z">
        <w:r w:rsidRPr="003832DC">
          <w:rPr>
            <w:rFonts w:ascii="Times New Roman" w:eastAsia="Times New Roman" w:hAnsi="Times New Roman" w:cs="Times New Roman"/>
            <w:color w:val="00B050"/>
            <w:kern w:val="0"/>
            <w14:ligatures w14:val="none"/>
          </w:rPr>
          <w:t>colleges</w:t>
        </w:r>
      </w:ins>
      <w:ins w:id="68" w:author="Ryen Hirata [2]" w:date="2024-08-15T22:31:00Z">
        <w:r w:rsidRPr="003832DC">
          <w:rPr>
            <w:rFonts w:ascii="Times New Roman" w:eastAsia="Times New Roman" w:hAnsi="Times New Roman" w:cs="Times New Roman"/>
            <w:color w:val="00B050"/>
            <w:kern w:val="0"/>
            <w14:ligatures w14:val="none"/>
          </w:rPr>
          <w:t xml:space="preserve"> will be immediately expelled </w:t>
        </w:r>
      </w:ins>
      <w:ins w:id="69" w:author="Ryen Hirata [2]" w:date="2024-08-15T22:36:00Z">
        <w:r w:rsidRPr="003832DC">
          <w:rPr>
            <w:rFonts w:ascii="Times New Roman" w:eastAsia="Times New Roman" w:hAnsi="Times New Roman" w:cs="Times New Roman"/>
            <w:color w:val="00B050"/>
            <w:kern w:val="0"/>
            <w14:ligatures w14:val="none"/>
          </w:rPr>
          <w:t xml:space="preserve">indefinitely </w:t>
        </w:r>
      </w:ins>
      <w:ins w:id="70" w:author="Ryen Hirata [2]" w:date="2024-08-15T22:31:00Z">
        <w:r w:rsidRPr="003832DC">
          <w:rPr>
            <w:rFonts w:ascii="Times New Roman" w:eastAsia="Times New Roman" w:hAnsi="Times New Roman" w:cs="Times New Roman"/>
            <w:color w:val="00B050"/>
            <w:kern w:val="0"/>
            <w14:ligatures w14:val="none"/>
          </w:rPr>
          <w:t xml:space="preserve">and must follow </w:t>
        </w:r>
      </w:ins>
      <w:ins w:id="71" w:author="Ryen Hirata [2]" w:date="2024-08-15T22:32:00Z">
        <w:r w:rsidRPr="003832DC">
          <w:rPr>
            <w:rFonts w:ascii="Times New Roman" w:eastAsia="Times New Roman" w:hAnsi="Times New Roman" w:cs="Times New Roman"/>
            <w:color w:val="00B050"/>
            <w:kern w:val="0"/>
            <w14:ligatures w14:val="none"/>
          </w:rPr>
          <w:t xml:space="preserve">district administrative </w:t>
        </w:r>
        <w:r w:rsidRPr="003832DC">
          <w:rPr>
            <w:rFonts w:ascii="Times New Roman" w:eastAsia="Times New Roman" w:hAnsi="Times New Roman" w:cs="Times New Roman"/>
            <w:color w:val="00B050"/>
            <w:kern w:val="0"/>
            <w14:ligatures w14:val="none"/>
          </w:rPr>
          <w:lastRenderedPageBreak/>
          <w:t>regulations to return.</w:t>
        </w:r>
      </w:ins>
    </w:p>
    <w:p w14:paraId="5A7D85A5" w14:textId="77777777" w:rsidR="003832DC" w:rsidRDefault="003832DC" w:rsidP="003832DC">
      <w:pPr>
        <w:widowControl w:val="0"/>
        <w:autoSpaceDE w:val="0"/>
        <w:autoSpaceDN w:val="0"/>
        <w:spacing w:before="71" w:after="0" w:line="240" w:lineRule="auto"/>
        <w:ind w:right="360"/>
        <w:outlineLvl w:val="0"/>
        <w:rPr>
          <w:rFonts w:ascii="Times New Roman" w:eastAsia="Times New Roman" w:hAnsi="Times New Roman" w:cs="Times New Roman"/>
          <w:kern w:val="0"/>
          <w:sz w:val="22"/>
          <w:szCs w:val="22"/>
          <w14:ligatures w14:val="none"/>
        </w:rPr>
      </w:pPr>
    </w:p>
    <w:p w14:paraId="5462DF75" w14:textId="77777777" w:rsidR="00FE634A" w:rsidRDefault="00FE634A">
      <w:pP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br w:type="page"/>
      </w:r>
    </w:p>
    <w:p w14:paraId="3FC568E5" w14:textId="77777777" w:rsidR="00FE634A" w:rsidRPr="00FE634A" w:rsidRDefault="00FE634A" w:rsidP="00FE634A">
      <w:pPr>
        <w:widowControl w:val="0"/>
        <w:autoSpaceDE w:val="0"/>
        <w:autoSpaceDN w:val="0"/>
        <w:spacing w:before="71" w:after="0" w:line="240" w:lineRule="auto"/>
        <w:ind w:right="360" w:hanging="17"/>
        <w:jc w:val="center"/>
        <w:outlineLvl w:val="0"/>
        <w:rPr>
          <w:rFonts w:ascii="Times New Roman" w:eastAsia="Times New Roman" w:hAnsi="Times New Roman" w:cs="Times New Roman"/>
          <w:kern w:val="0"/>
          <w14:ligatures w14:val="none"/>
        </w:rPr>
      </w:pPr>
      <w:r w:rsidRPr="00FE634A">
        <w:rPr>
          <w:rFonts w:ascii="Times New Roman" w:eastAsia="Times New Roman" w:hAnsi="Times New Roman" w:cs="Times New Roman"/>
          <w:kern w:val="0"/>
          <w14:ligatures w14:val="none"/>
        </w:rPr>
        <w:lastRenderedPageBreak/>
        <w:t xml:space="preserve">ARTICLE </w:t>
      </w:r>
      <w:commentRangeStart w:id="72"/>
      <w:r w:rsidRPr="00FE634A">
        <w:rPr>
          <w:rFonts w:ascii="Times New Roman" w:eastAsia="Times New Roman" w:hAnsi="Times New Roman" w:cs="Times New Roman"/>
          <w:kern w:val="0"/>
          <w14:ligatures w14:val="none"/>
        </w:rPr>
        <w:t>10</w:t>
      </w:r>
      <w:commentRangeEnd w:id="72"/>
      <w:r>
        <w:rPr>
          <w:rStyle w:val="CommentReference"/>
          <w:rFonts w:ascii="Times New Roman" w:eastAsia="Times New Roman" w:hAnsi="Times New Roman" w:cs="Times New Roman"/>
          <w:kern w:val="0"/>
          <w14:ligatures w14:val="none"/>
        </w:rPr>
        <w:commentReference w:id="72"/>
      </w:r>
    </w:p>
    <w:p w14:paraId="1355DE0E" w14:textId="77777777" w:rsidR="00FE634A" w:rsidRPr="00FE634A" w:rsidRDefault="00FE634A" w:rsidP="00FE634A">
      <w:pPr>
        <w:widowControl w:val="0"/>
        <w:autoSpaceDE w:val="0"/>
        <w:autoSpaceDN w:val="0"/>
        <w:spacing w:before="71" w:after="0" w:line="240" w:lineRule="auto"/>
        <w:ind w:right="360" w:hanging="17"/>
        <w:jc w:val="center"/>
        <w:outlineLvl w:val="0"/>
        <w:rPr>
          <w:rFonts w:ascii="Times New Roman" w:eastAsia="Times New Roman" w:hAnsi="Times New Roman" w:cs="Times New Roman"/>
          <w:kern w:val="0"/>
          <w14:ligatures w14:val="none"/>
        </w:rPr>
      </w:pPr>
      <w:r w:rsidRPr="00FE634A">
        <w:rPr>
          <w:rFonts w:ascii="Times New Roman" w:eastAsia="Times New Roman" w:hAnsi="Times New Roman" w:cs="Times New Roman"/>
          <w:kern w:val="0"/>
          <w14:ligatures w14:val="none"/>
        </w:rPr>
        <w:t>FEDERATION</w:t>
      </w:r>
      <w:r w:rsidRPr="00FE634A">
        <w:rPr>
          <w:rFonts w:ascii="Times New Roman" w:eastAsia="Times New Roman" w:hAnsi="Times New Roman" w:cs="Times New Roman"/>
          <w:spacing w:val="-15"/>
          <w:kern w:val="0"/>
          <w14:ligatures w14:val="none"/>
        </w:rPr>
        <w:t xml:space="preserve"> </w:t>
      </w:r>
      <w:r w:rsidRPr="00FE634A">
        <w:rPr>
          <w:rFonts w:ascii="Times New Roman" w:eastAsia="Times New Roman" w:hAnsi="Times New Roman" w:cs="Times New Roman"/>
          <w:kern w:val="0"/>
          <w14:ligatures w14:val="none"/>
        </w:rPr>
        <w:t>RIGHTS</w:t>
      </w:r>
    </w:p>
    <w:p w14:paraId="60346FCA" w14:textId="77777777" w:rsidR="00FE634A" w:rsidRPr="00FE634A" w:rsidRDefault="00FE634A" w:rsidP="00FE634A">
      <w:pPr>
        <w:widowControl w:val="0"/>
        <w:autoSpaceDE w:val="0"/>
        <w:autoSpaceDN w:val="0"/>
        <w:spacing w:after="0" w:line="240" w:lineRule="auto"/>
        <w:ind w:right="360"/>
        <w:rPr>
          <w:rFonts w:ascii="Times New Roman" w:eastAsia="Times New Roman" w:hAnsi="Times New Roman" w:cs="Times New Roman"/>
          <w:b/>
          <w:kern w:val="0"/>
          <w14:ligatures w14:val="none"/>
        </w:rPr>
      </w:pPr>
    </w:p>
    <w:p w14:paraId="56B174C5" w14:textId="77777777" w:rsidR="00FE634A" w:rsidRPr="00FE634A" w:rsidRDefault="00FE634A" w:rsidP="00FE634A">
      <w:pPr>
        <w:widowControl w:val="0"/>
        <w:autoSpaceDE w:val="0"/>
        <w:autoSpaceDN w:val="0"/>
        <w:spacing w:after="0" w:line="240" w:lineRule="auto"/>
        <w:ind w:left="360" w:right="360"/>
        <w:rPr>
          <w:rFonts w:ascii="Times New Roman" w:eastAsia="Times New Roman" w:hAnsi="Times New Roman" w:cs="Times New Roman"/>
          <w:kern w:val="0"/>
          <w14:ligatures w14:val="none"/>
        </w:rPr>
      </w:pPr>
      <w:commentRangeStart w:id="73"/>
      <w:r w:rsidRPr="00FE634A">
        <w:rPr>
          <w:rFonts w:ascii="Times New Roman" w:eastAsia="Times New Roman" w:hAnsi="Times New Roman" w:cs="Times New Roman"/>
          <w:kern w:val="0"/>
          <w14:ligatures w14:val="none"/>
        </w:rPr>
        <w:t>Section</w:t>
      </w:r>
      <w:r w:rsidRPr="00FE634A">
        <w:rPr>
          <w:rFonts w:ascii="Times New Roman" w:eastAsia="Times New Roman" w:hAnsi="Times New Roman" w:cs="Times New Roman"/>
          <w:spacing w:val="-2"/>
          <w:kern w:val="0"/>
          <w14:ligatures w14:val="none"/>
        </w:rPr>
        <w:t xml:space="preserve"> </w:t>
      </w:r>
      <w:r w:rsidRPr="00FE634A">
        <w:rPr>
          <w:rFonts w:ascii="Times New Roman" w:eastAsia="Times New Roman" w:hAnsi="Times New Roman" w:cs="Times New Roman"/>
          <w:kern w:val="0"/>
          <w14:ligatures w14:val="none"/>
        </w:rPr>
        <w:t>1.</w:t>
      </w:r>
      <w:r w:rsidRPr="00FE634A">
        <w:rPr>
          <w:rFonts w:ascii="Times New Roman" w:eastAsia="Times New Roman" w:hAnsi="Times New Roman" w:cs="Times New Roman"/>
          <w:spacing w:val="56"/>
          <w:kern w:val="0"/>
          <w14:ligatures w14:val="none"/>
        </w:rPr>
        <w:t xml:space="preserve"> </w:t>
      </w:r>
      <w:r w:rsidRPr="00FE634A">
        <w:rPr>
          <w:rFonts w:ascii="Times New Roman" w:eastAsia="Times New Roman" w:hAnsi="Times New Roman" w:cs="Times New Roman"/>
          <w:kern w:val="0"/>
          <w14:ligatures w14:val="none"/>
        </w:rPr>
        <w:t>PUBLIC</w:t>
      </w:r>
      <w:r w:rsidRPr="00FE634A">
        <w:rPr>
          <w:rFonts w:ascii="Times New Roman" w:eastAsia="Times New Roman" w:hAnsi="Times New Roman" w:cs="Times New Roman"/>
          <w:spacing w:val="1"/>
          <w:kern w:val="0"/>
          <w14:ligatures w14:val="none"/>
        </w:rPr>
        <w:t xml:space="preserve"> </w:t>
      </w:r>
      <w:r w:rsidRPr="00FE634A">
        <w:rPr>
          <w:rFonts w:ascii="Times New Roman" w:eastAsia="Times New Roman" w:hAnsi="Times New Roman" w:cs="Times New Roman"/>
          <w:spacing w:val="-2"/>
          <w:kern w:val="0"/>
          <w14:ligatures w14:val="none"/>
        </w:rPr>
        <w:t>INFORMATION:</w:t>
      </w:r>
    </w:p>
    <w:p w14:paraId="70D981FB" w14:textId="77777777" w:rsidR="00FE634A" w:rsidRPr="00FE634A" w:rsidRDefault="00FE634A" w:rsidP="00FE634A">
      <w:pPr>
        <w:widowControl w:val="0"/>
        <w:autoSpaceDE w:val="0"/>
        <w:autoSpaceDN w:val="0"/>
        <w:spacing w:before="12" w:after="0" w:line="240" w:lineRule="auto"/>
        <w:ind w:right="360"/>
        <w:rPr>
          <w:rFonts w:ascii="Times New Roman" w:eastAsia="Times New Roman" w:hAnsi="Times New Roman" w:cs="Times New Roman"/>
          <w:kern w:val="0"/>
          <w14:ligatures w14:val="none"/>
        </w:rPr>
      </w:pPr>
    </w:p>
    <w:p w14:paraId="635C60E9" w14:textId="77777777" w:rsidR="00FE634A" w:rsidRPr="00FE634A" w:rsidRDefault="00FE634A" w:rsidP="00FE634A">
      <w:pPr>
        <w:widowControl w:val="0"/>
        <w:autoSpaceDE w:val="0"/>
        <w:autoSpaceDN w:val="0"/>
        <w:spacing w:after="0" w:line="240" w:lineRule="auto"/>
        <w:ind w:left="720" w:right="360"/>
        <w:jc w:val="both"/>
        <w:rPr>
          <w:rFonts w:ascii="Times New Roman" w:eastAsia="Times New Roman" w:hAnsi="Times New Roman" w:cs="Times New Roman"/>
          <w:kern w:val="0"/>
          <w14:ligatures w14:val="none"/>
        </w:rPr>
      </w:pPr>
      <w:r w:rsidRPr="00FE634A">
        <w:rPr>
          <w:rFonts w:ascii="Times New Roman" w:eastAsia="Times New Roman" w:hAnsi="Times New Roman" w:cs="Times New Roman"/>
          <w:kern w:val="0"/>
          <w14:ligatures w14:val="none"/>
        </w:rPr>
        <w:t>The Federation will be provided, upon written request, with materials and data that are available to the public. The Federation will pay reasonable photocopying costs for documents requested pursuant to this section.</w:t>
      </w:r>
    </w:p>
    <w:p w14:paraId="69FEA5AE" w14:textId="77777777" w:rsidR="00FE634A" w:rsidRPr="00FE634A" w:rsidRDefault="00FE634A" w:rsidP="00FE634A">
      <w:pPr>
        <w:widowControl w:val="0"/>
        <w:autoSpaceDE w:val="0"/>
        <w:autoSpaceDN w:val="0"/>
        <w:spacing w:after="0" w:line="240" w:lineRule="auto"/>
        <w:ind w:right="360"/>
        <w:rPr>
          <w:rFonts w:ascii="Times New Roman" w:eastAsia="Times New Roman" w:hAnsi="Times New Roman" w:cs="Times New Roman"/>
          <w:kern w:val="0"/>
          <w14:ligatures w14:val="none"/>
        </w:rPr>
      </w:pPr>
    </w:p>
    <w:p w14:paraId="6926F8A6" w14:textId="77777777" w:rsidR="00FE634A" w:rsidRPr="00FE634A" w:rsidRDefault="00FE634A" w:rsidP="00FE634A">
      <w:pPr>
        <w:widowControl w:val="0"/>
        <w:autoSpaceDE w:val="0"/>
        <w:autoSpaceDN w:val="0"/>
        <w:spacing w:after="0" w:line="240" w:lineRule="auto"/>
        <w:ind w:left="360" w:right="360"/>
        <w:rPr>
          <w:rFonts w:ascii="Times New Roman" w:eastAsia="Times New Roman" w:hAnsi="Times New Roman" w:cs="Times New Roman"/>
          <w:kern w:val="0"/>
          <w14:ligatures w14:val="none"/>
        </w:rPr>
      </w:pPr>
      <w:r w:rsidRPr="00FE634A">
        <w:rPr>
          <w:rFonts w:ascii="Times New Roman" w:eastAsia="Times New Roman" w:hAnsi="Times New Roman" w:cs="Times New Roman"/>
          <w:kern w:val="0"/>
          <w14:ligatures w14:val="none"/>
        </w:rPr>
        <w:t>Section</w:t>
      </w:r>
      <w:r w:rsidRPr="00FE634A">
        <w:rPr>
          <w:rFonts w:ascii="Times New Roman" w:eastAsia="Times New Roman" w:hAnsi="Times New Roman" w:cs="Times New Roman"/>
          <w:spacing w:val="-6"/>
          <w:kern w:val="0"/>
          <w14:ligatures w14:val="none"/>
        </w:rPr>
        <w:t xml:space="preserve"> </w:t>
      </w:r>
      <w:r w:rsidRPr="00FE634A">
        <w:rPr>
          <w:rFonts w:ascii="Times New Roman" w:eastAsia="Times New Roman" w:hAnsi="Times New Roman" w:cs="Times New Roman"/>
          <w:kern w:val="0"/>
          <w14:ligatures w14:val="none"/>
        </w:rPr>
        <w:t>2.</w:t>
      </w:r>
      <w:r w:rsidRPr="00FE634A">
        <w:rPr>
          <w:rFonts w:ascii="Times New Roman" w:eastAsia="Times New Roman" w:hAnsi="Times New Roman" w:cs="Times New Roman"/>
          <w:spacing w:val="53"/>
          <w:kern w:val="0"/>
          <w14:ligatures w14:val="none"/>
        </w:rPr>
        <w:t xml:space="preserve"> </w:t>
      </w:r>
      <w:r w:rsidRPr="00FE634A">
        <w:rPr>
          <w:rFonts w:ascii="Times New Roman" w:eastAsia="Times New Roman" w:hAnsi="Times New Roman" w:cs="Times New Roman"/>
          <w:kern w:val="0"/>
          <w14:ligatures w14:val="none"/>
        </w:rPr>
        <w:t>BOARD</w:t>
      </w:r>
      <w:r w:rsidRPr="00FE634A">
        <w:rPr>
          <w:rFonts w:ascii="Times New Roman" w:eastAsia="Times New Roman" w:hAnsi="Times New Roman" w:cs="Times New Roman"/>
          <w:spacing w:val="-5"/>
          <w:kern w:val="0"/>
          <w14:ligatures w14:val="none"/>
        </w:rPr>
        <w:t xml:space="preserve"> </w:t>
      </w:r>
      <w:r w:rsidRPr="00FE634A">
        <w:rPr>
          <w:rFonts w:ascii="Times New Roman" w:eastAsia="Times New Roman" w:hAnsi="Times New Roman" w:cs="Times New Roman"/>
          <w:kern w:val="0"/>
          <w14:ligatures w14:val="none"/>
        </w:rPr>
        <w:t>POLICIES/ADMINISTRATIVE</w:t>
      </w:r>
      <w:r w:rsidRPr="00FE634A">
        <w:rPr>
          <w:rFonts w:ascii="Times New Roman" w:eastAsia="Times New Roman" w:hAnsi="Times New Roman" w:cs="Times New Roman"/>
          <w:spacing w:val="-4"/>
          <w:kern w:val="0"/>
          <w14:ligatures w14:val="none"/>
        </w:rPr>
        <w:t xml:space="preserve"> </w:t>
      </w:r>
      <w:r w:rsidRPr="00FE634A">
        <w:rPr>
          <w:rFonts w:ascii="Times New Roman" w:eastAsia="Times New Roman" w:hAnsi="Times New Roman" w:cs="Times New Roman"/>
          <w:spacing w:val="-2"/>
          <w:kern w:val="0"/>
          <w14:ligatures w14:val="none"/>
        </w:rPr>
        <w:t>REGULATIONS:</w:t>
      </w:r>
    </w:p>
    <w:p w14:paraId="171DDC7D" w14:textId="77777777" w:rsidR="00FE634A" w:rsidRPr="00FE634A" w:rsidRDefault="00FE634A" w:rsidP="00FE634A">
      <w:pPr>
        <w:widowControl w:val="0"/>
        <w:autoSpaceDE w:val="0"/>
        <w:autoSpaceDN w:val="0"/>
        <w:spacing w:before="10" w:after="0" w:line="240" w:lineRule="auto"/>
        <w:ind w:right="360"/>
        <w:rPr>
          <w:rFonts w:ascii="Times New Roman" w:eastAsia="Times New Roman" w:hAnsi="Times New Roman" w:cs="Times New Roman"/>
          <w:kern w:val="0"/>
          <w14:ligatures w14:val="none"/>
        </w:rPr>
      </w:pPr>
    </w:p>
    <w:p w14:paraId="6FA05544" w14:textId="77777777" w:rsidR="00FE634A" w:rsidRPr="00FE634A" w:rsidRDefault="00FE634A" w:rsidP="00FE634A">
      <w:pPr>
        <w:widowControl w:val="0"/>
        <w:autoSpaceDE w:val="0"/>
        <w:autoSpaceDN w:val="0"/>
        <w:spacing w:after="0" w:line="240" w:lineRule="auto"/>
        <w:ind w:left="720" w:right="360"/>
        <w:jc w:val="both"/>
        <w:rPr>
          <w:rFonts w:ascii="Times New Roman" w:eastAsia="Times New Roman" w:hAnsi="Times New Roman" w:cs="Times New Roman"/>
          <w:kern w:val="0"/>
          <w14:ligatures w14:val="none"/>
        </w:rPr>
      </w:pPr>
      <w:r w:rsidRPr="00FE634A">
        <w:rPr>
          <w:rFonts w:ascii="Times New Roman" w:eastAsia="Times New Roman" w:hAnsi="Times New Roman" w:cs="Times New Roman"/>
          <w:kern w:val="0"/>
          <w14:ligatures w14:val="none"/>
        </w:rPr>
        <w:t>The</w:t>
      </w:r>
      <w:r w:rsidRPr="00FE634A">
        <w:rPr>
          <w:rFonts w:ascii="Times New Roman" w:eastAsia="Times New Roman" w:hAnsi="Times New Roman" w:cs="Times New Roman"/>
          <w:spacing w:val="-15"/>
          <w:kern w:val="0"/>
          <w14:ligatures w14:val="none"/>
        </w:rPr>
        <w:t xml:space="preserve"> </w:t>
      </w:r>
      <w:r w:rsidRPr="00FE634A">
        <w:rPr>
          <w:rFonts w:ascii="Times New Roman" w:eastAsia="Times New Roman" w:hAnsi="Times New Roman" w:cs="Times New Roman"/>
          <w:kern w:val="0"/>
          <w14:ligatures w14:val="none"/>
        </w:rPr>
        <w:t>District</w:t>
      </w:r>
      <w:r w:rsidRPr="00FE634A">
        <w:rPr>
          <w:rFonts w:ascii="Times New Roman" w:eastAsia="Times New Roman" w:hAnsi="Times New Roman" w:cs="Times New Roman"/>
          <w:spacing w:val="-14"/>
          <w:kern w:val="0"/>
          <w14:ligatures w14:val="none"/>
        </w:rPr>
        <w:t xml:space="preserve"> </w:t>
      </w:r>
      <w:r w:rsidRPr="00FE634A">
        <w:rPr>
          <w:rFonts w:ascii="Times New Roman" w:eastAsia="Times New Roman" w:hAnsi="Times New Roman" w:cs="Times New Roman"/>
          <w:kern w:val="0"/>
          <w14:ligatures w14:val="none"/>
        </w:rPr>
        <w:t>will</w:t>
      </w:r>
      <w:r w:rsidRPr="00FE634A">
        <w:rPr>
          <w:rFonts w:ascii="Times New Roman" w:eastAsia="Times New Roman" w:hAnsi="Times New Roman" w:cs="Times New Roman"/>
          <w:spacing w:val="-14"/>
          <w:kern w:val="0"/>
          <w14:ligatures w14:val="none"/>
        </w:rPr>
        <w:t xml:space="preserve"> </w:t>
      </w:r>
      <w:r w:rsidRPr="00FE634A">
        <w:rPr>
          <w:rFonts w:ascii="Times New Roman" w:eastAsia="Times New Roman" w:hAnsi="Times New Roman" w:cs="Times New Roman"/>
          <w:kern w:val="0"/>
          <w14:ligatures w14:val="none"/>
        </w:rPr>
        <w:t>provide</w:t>
      </w:r>
      <w:r w:rsidRPr="00FE634A">
        <w:rPr>
          <w:rFonts w:ascii="Times New Roman" w:eastAsia="Times New Roman" w:hAnsi="Times New Roman" w:cs="Times New Roman"/>
          <w:spacing w:val="-13"/>
          <w:kern w:val="0"/>
          <w14:ligatures w14:val="none"/>
        </w:rPr>
        <w:t xml:space="preserve"> </w:t>
      </w:r>
      <w:r w:rsidRPr="00FE634A">
        <w:rPr>
          <w:rFonts w:ascii="Times New Roman" w:eastAsia="Times New Roman" w:hAnsi="Times New Roman" w:cs="Times New Roman"/>
          <w:kern w:val="0"/>
          <w14:ligatures w14:val="none"/>
        </w:rPr>
        <w:t>the</w:t>
      </w:r>
      <w:r w:rsidRPr="00FE634A">
        <w:rPr>
          <w:rFonts w:ascii="Times New Roman" w:eastAsia="Times New Roman" w:hAnsi="Times New Roman" w:cs="Times New Roman"/>
          <w:spacing w:val="-15"/>
          <w:kern w:val="0"/>
          <w14:ligatures w14:val="none"/>
        </w:rPr>
        <w:t xml:space="preserve"> </w:t>
      </w:r>
      <w:r w:rsidRPr="00FE634A">
        <w:rPr>
          <w:rFonts w:ascii="Times New Roman" w:eastAsia="Times New Roman" w:hAnsi="Times New Roman" w:cs="Times New Roman"/>
          <w:kern w:val="0"/>
          <w14:ligatures w14:val="none"/>
        </w:rPr>
        <w:t>Federation</w:t>
      </w:r>
      <w:r w:rsidRPr="00FE634A">
        <w:rPr>
          <w:rFonts w:ascii="Times New Roman" w:eastAsia="Times New Roman" w:hAnsi="Times New Roman" w:cs="Times New Roman"/>
          <w:spacing w:val="-14"/>
          <w:kern w:val="0"/>
          <w14:ligatures w14:val="none"/>
        </w:rPr>
        <w:t xml:space="preserve"> </w:t>
      </w:r>
      <w:r w:rsidRPr="00FE634A">
        <w:rPr>
          <w:rFonts w:ascii="Times New Roman" w:eastAsia="Times New Roman" w:hAnsi="Times New Roman" w:cs="Times New Roman"/>
          <w:kern w:val="0"/>
          <w14:ligatures w14:val="none"/>
        </w:rPr>
        <w:t>with</w:t>
      </w:r>
      <w:r w:rsidRPr="00FE634A">
        <w:rPr>
          <w:rFonts w:ascii="Times New Roman" w:eastAsia="Times New Roman" w:hAnsi="Times New Roman" w:cs="Times New Roman"/>
          <w:spacing w:val="-14"/>
          <w:kern w:val="0"/>
          <w14:ligatures w14:val="none"/>
        </w:rPr>
        <w:t xml:space="preserve"> </w:t>
      </w:r>
      <w:r w:rsidRPr="00FE634A">
        <w:rPr>
          <w:rFonts w:ascii="Times New Roman" w:eastAsia="Times New Roman" w:hAnsi="Times New Roman" w:cs="Times New Roman"/>
          <w:kern w:val="0"/>
          <w14:ligatures w14:val="none"/>
        </w:rPr>
        <w:t>the</w:t>
      </w:r>
      <w:r w:rsidRPr="00FE634A">
        <w:rPr>
          <w:rFonts w:ascii="Times New Roman" w:eastAsia="Times New Roman" w:hAnsi="Times New Roman" w:cs="Times New Roman"/>
          <w:spacing w:val="-15"/>
          <w:kern w:val="0"/>
          <w14:ligatures w14:val="none"/>
        </w:rPr>
        <w:t xml:space="preserve"> </w:t>
      </w:r>
      <w:r w:rsidRPr="00FE634A">
        <w:rPr>
          <w:rFonts w:ascii="Times New Roman" w:eastAsia="Times New Roman" w:hAnsi="Times New Roman" w:cs="Times New Roman"/>
          <w:kern w:val="0"/>
          <w14:ligatures w14:val="none"/>
        </w:rPr>
        <w:t>State</w:t>
      </w:r>
      <w:r w:rsidRPr="00FE634A">
        <w:rPr>
          <w:rFonts w:ascii="Times New Roman" w:eastAsia="Times New Roman" w:hAnsi="Times New Roman" w:cs="Times New Roman"/>
          <w:spacing w:val="-15"/>
          <w:kern w:val="0"/>
          <w14:ligatures w14:val="none"/>
        </w:rPr>
        <w:t xml:space="preserve"> </w:t>
      </w:r>
      <w:r w:rsidRPr="00FE634A">
        <w:rPr>
          <w:rFonts w:ascii="Times New Roman" w:eastAsia="Times New Roman" w:hAnsi="Times New Roman" w:cs="Times New Roman"/>
          <w:kern w:val="0"/>
          <w14:ligatures w14:val="none"/>
        </w:rPr>
        <w:t>Center</w:t>
      </w:r>
      <w:r w:rsidRPr="00FE634A">
        <w:rPr>
          <w:rFonts w:ascii="Times New Roman" w:eastAsia="Times New Roman" w:hAnsi="Times New Roman" w:cs="Times New Roman"/>
          <w:spacing w:val="-13"/>
          <w:kern w:val="0"/>
          <w14:ligatures w14:val="none"/>
        </w:rPr>
        <w:t xml:space="preserve"> </w:t>
      </w:r>
      <w:r w:rsidRPr="00FE634A">
        <w:rPr>
          <w:rFonts w:ascii="Times New Roman" w:eastAsia="Times New Roman" w:hAnsi="Times New Roman" w:cs="Times New Roman"/>
          <w:kern w:val="0"/>
          <w14:ligatures w14:val="none"/>
        </w:rPr>
        <w:t>Community</w:t>
      </w:r>
      <w:r w:rsidRPr="00FE634A">
        <w:rPr>
          <w:rFonts w:ascii="Times New Roman" w:eastAsia="Times New Roman" w:hAnsi="Times New Roman" w:cs="Times New Roman"/>
          <w:spacing w:val="-14"/>
          <w:kern w:val="0"/>
          <w14:ligatures w14:val="none"/>
        </w:rPr>
        <w:t xml:space="preserve"> </w:t>
      </w:r>
      <w:r w:rsidRPr="00FE634A">
        <w:rPr>
          <w:rFonts w:ascii="Times New Roman" w:eastAsia="Times New Roman" w:hAnsi="Times New Roman" w:cs="Times New Roman"/>
          <w:kern w:val="0"/>
          <w14:ligatures w14:val="none"/>
        </w:rPr>
        <w:t>College</w:t>
      </w:r>
      <w:r w:rsidRPr="00FE634A">
        <w:rPr>
          <w:rFonts w:ascii="Times New Roman" w:eastAsia="Times New Roman" w:hAnsi="Times New Roman" w:cs="Times New Roman"/>
          <w:spacing w:val="-15"/>
          <w:kern w:val="0"/>
          <w14:ligatures w14:val="none"/>
        </w:rPr>
        <w:t xml:space="preserve"> </w:t>
      </w:r>
      <w:r w:rsidRPr="00FE634A">
        <w:rPr>
          <w:rFonts w:ascii="Times New Roman" w:eastAsia="Times New Roman" w:hAnsi="Times New Roman" w:cs="Times New Roman"/>
          <w:kern w:val="0"/>
          <w14:ligatures w14:val="none"/>
        </w:rPr>
        <w:t>District</w:t>
      </w:r>
      <w:r w:rsidRPr="00FE634A">
        <w:rPr>
          <w:rFonts w:ascii="Times New Roman" w:eastAsia="Times New Roman" w:hAnsi="Times New Roman" w:cs="Times New Roman"/>
          <w:spacing w:val="-14"/>
          <w:kern w:val="0"/>
          <w14:ligatures w14:val="none"/>
        </w:rPr>
        <w:t xml:space="preserve"> </w:t>
      </w:r>
      <w:r w:rsidRPr="00FE634A">
        <w:rPr>
          <w:rFonts w:ascii="Times New Roman" w:eastAsia="Times New Roman" w:hAnsi="Times New Roman" w:cs="Times New Roman"/>
          <w:kern w:val="0"/>
          <w14:ligatures w14:val="none"/>
        </w:rPr>
        <w:t>Policies and</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Regulations.</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During</w:t>
      </w:r>
      <w:r w:rsidRPr="00FE634A">
        <w:rPr>
          <w:rFonts w:ascii="Times New Roman" w:eastAsia="Times New Roman" w:hAnsi="Times New Roman" w:cs="Times New Roman"/>
          <w:spacing w:val="-1"/>
          <w:kern w:val="0"/>
          <w14:ligatures w14:val="none"/>
        </w:rPr>
        <w:t xml:space="preserve"> </w:t>
      </w:r>
      <w:r w:rsidRPr="00FE634A">
        <w:rPr>
          <w:rFonts w:ascii="Times New Roman" w:eastAsia="Times New Roman" w:hAnsi="Times New Roman" w:cs="Times New Roman"/>
          <w:kern w:val="0"/>
          <w14:ligatures w14:val="none"/>
        </w:rPr>
        <w:t>the</w:t>
      </w:r>
      <w:r w:rsidRPr="00FE634A">
        <w:rPr>
          <w:rFonts w:ascii="Times New Roman" w:eastAsia="Times New Roman" w:hAnsi="Times New Roman" w:cs="Times New Roman"/>
          <w:spacing w:val="-4"/>
          <w:kern w:val="0"/>
          <w14:ligatures w14:val="none"/>
        </w:rPr>
        <w:t xml:space="preserve"> </w:t>
      </w:r>
      <w:r w:rsidRPr="00FE634A">
        <w:rPr>
          <w:rFonts w:ascii="Times New Roman" w:eastAsia="Times New Roman" w:hAnsi="Times New Roman" w:cs="Times New Roman"/>
          <w:kern w:val="0"/>
          <w14:ligatures w14:val="none"/>
        </w:rPr>
        <w:t>term</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of</w:t>
      </w:r>
      <w:r w:rsidRPr="00FE634A">
        <w:rPr>
          <w:rFonts w:ascii="Times New Roman" w:eastAsia="Times New Roman" w:hAnsi="Times New Roman" w:cs="Times New Roman"/>
          <w:spacing w:val="-4"/>
          <w:kern w:val="0"/>
          <w14:ligatures w14:val="none"/>
        </w:rPr>
        <w:t xml:space="preserve"> </w:t>
      </w:r>
      <w:r w:rsidRPr="00FE634A">
        <w:rPr>
          <w:rFonts w:ascii="Times New Roman" w:eastAsia="Times New Roman" w:hAnsi="Times New Roman" w:cs="Times New Roman"/>
          <w:kern w:val="0"/>
          <w14:ligatures w14:val="none"/>
        </w:rPr>
        <w:t>this</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Agreement,</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the</w:t>
      </w:r>
      <w:r w:rsidRPr="00FE634A">
        <w:rPr>
          <w:rFonts w:ascii="Times New Roman" w:eastAsia="Times New Roman" w:hAnsi="Times New Roman" w:cs="Times New Roman"/>
          <w:spacing w:val="-4"/>
          <w:kern w:val="0"/>
          <w14:ligatures w14:val="none"/>
        </w:rPr>
        <w:t xml:space="preserve"> </w:t>
      </w:r>
      <w:r w:rsidRPr="00FE634A">
        <w:rPr>
          <w:rFonts w:ascii="Times New Roman" w:eastAsia="Times New Roman" w:hAnsi="Times New Roman" w:cs="Times New Roman"/>
          <w:kern w:val="0"/>
          <w14:ligatures w14:val="none"/>
        </w:rPr>
        <w:t>District</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will</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notify</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the</w:t>
      </w:r>
      <w:r w:rsidRPr="00FE634A">
        <w:rPr>
          <w:rFonts w:ascii="Times New Roman" w:eastAsia="Times New Roman" w:hAnsi="Times New Roman" w:cs="Times New Roman"/>
          <w:spacing w:val="-4"/>
          <w:kern w:val="0"/>
          <w14:ligatures w14:val="none"/>
        </w:rPr>
        <w:t xml:space="preserve"> </w:t>
      </w:r>
      <w:r w:rsidRPr="00FE634A">
        <w:rPr>
          <w:rFonts w:ascii="Times New Roman" w:eastAsia="Times New Roman" w:hAnsi="Times New Roman" w:cs="Times New Roman"/>
          <w:kern w:val="0"/>
          <w14:ligatures w14:val="none"/>
        </w:rPr>
        <w:t>Federation</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of</w:t>
      </w:r>
      <w:r w:rsidRPr="00FE634A">
        <w:rPr>
          <w:rFonts w:ascii="Times New Roman" w:eastAsia="Times New Roman" w:hAnsi="Times New Roman" w:cs="Times New Roman"/>
          <w:spacing w:val="-2"/>
          <w:kern w:val="0"/>
          <w14:ligatures w14:val="none"/>
        </w:rPr>
        <w:t xml:space="preserve"> </w:t>
      </w:r>
      <w:r w:rsidRPr="00FE634A">
        <w:rPr>
          <w:rFonts w:ascii="Times New Roman" w:eastAsia="Times New Roman" w:hAnsi="Times New Roman" w:cs="Times New Roman"/>
          <w:kern w:val="0"/>
          <w14:ligatures w14:val="none"/>
        </w:rPr>
        <w:t>any changes, additions, alterations, or deletions to the electronic version of the District policies and regulations, providing that the electronic version is the official set of District policies and regulations. It is understood that said policies and regulations are maintained on the publicly accessible website of the District.</w:t>
      </w:r>
      <w:commentRangeEnd w:id="73"/>
      <w:r w:rsidRPr="00FE634A">
        <w:rPr>
          <w:rFonts w:ascii="Times New Roman" w:eastAsia="Times New Roman" w:hAnsi="Times New Roman" w:cs="Times New Roman"/>
          <w:kern w:val="0"/>
          <w:sz w:val="16"/>
          <w:szCs w:val="16"/>
          <w14:ligatures w14:val="none"/>
        </w:rPr>
        <w:commentReference w:id="73"/>
      </w:r>
    </w:p>
    <w:p w14:paraId="74F3F1D5" w14:textId="77777777" w:rsidR="00FE634A" w:rsidRPr="00FE634A" w:rsidRDefault="00FE634A" w:rsidP="00FE634A">
      <w:pPr>
        <w:widowControl w:val="0"/>
        <w:autoSpaceDE w:val="0"/>
        <w:autoSpaceDN w:val="0"/>
        <w:spacing w:after="0" w:line="240" w:lineRule="auto"/>
        <w:ind w:right="360"/>
        <w:rPr>
          <w:rFonts w:ascii="Times New Roman" w:eastAsia="Times New Roman" w:hAnsi="Times New Roman" w:cs="Times New Roman"/>
          <w:kern w:val="0"/>
          <w14:ligatures w14:val="none"/>
        </w:rPr>
      </w:pPr>
    </w:p>
    <w:p w14:paraId="4D917A61" w14:textId="77777777" w:rsidR="00FE634A" w:rsidRPr="00FE634A" w:rsidRDefault="00FE634A" w:rsidP="00FE634A">
      <w:pPr>
        <w:widowControl w:val="0"/>
        <w:autoSpaceDE w:val="0"/>
        <w:autoSpaceDN w:val="0"/>
        <w:spacing w:after="0" w:line="240" w:lineRule="auto"/>
        <w:ind w:left="360" w:right="360"/>
        <w:rPr>
          <w:rFonts w:ascii="Times New Roman" w:eastAsia="Times New Roman" w:hAnsi="Times New Roman" w:cs="Times New Roman"/>
          <w:kern w:val="0"/>
          <w14:ligatures w14:val="none"/>
        </w:rPr>
      </w:pPr>
      <w:r w:rsidRPr="00FE634A">
        <w:rPr>
          <w:rFonts w:ascii="Times New Roman" w:eastAsia="Times New Roman" w:hAnsi="Times New Roman" w:cs="Times New Roman"/>
          <w:kern w:val="0"/>
          <w14:ligatures w14:val="none"/>
        </w:rPr>
        <w:t>Section</w:t>
      </w:r>
      <w:r w:rsidRPr="00FE634A">
        <w:rPr>
          <w:rFonts w:ascii="Times New Roman" w:eastAsia="Times New Roman" w:hAnsi="Times New Roman" w:cs="Times New Roman"/>
          <w:spacing w:val="-2"/>
          <w:kern w:val="0"/>
          <w14:ligatures w14:val="none"/>
        </w:rPr>
        <w:t xml:space="preserve"> </w:t>
      </w:r>
      <w:r w:rsidRPr="00FE634A">
        <w:rPr>
          <w:rFonts w:ascii="Times New Roman" w:eastAsia="Times New Roman" w:hAnsi="Times New Roman" w:cs="Times New Roman"/>
          <w:kern w:val="0"/>
          <w14:ligatures w14:val="none"/>
        </w:rPr>
        <w:t>3.</w:t>
      </w:r>
      <w:r w:rsidRPr="00FE634A">
        <w:rPr>
          <w:rFonts w:ascii="Times New Roman" w:eastAsia="Times New Roman" w:hAnsi="Times New Roman" w:cs="Times New Roman"/>
          <w:spacing w:val="56"/>
          <w:kern w:val="0"/>
          <w14:ligatures w14:val="none"/>
        </w:rPr>
        <w:t xml:space="preserve"> </w:t>
      </w:r>
      <w:r w:rsidRPr="00FE634A">
        <w:rPr>
          <w:rFonts w:ascii="Times New Roman" w:eastAsia="Times New Roman" w:hAnsi="Times New Roman" w:cs="Times New Roman"/>
          <w:kern w:val="0"/>
          <w14:ligatures w14:val="none"/>
        </w:rPr>
        <w:t>NEW</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EMPLOYEE</w:t>
      </w:r>
      <w:r w:rsidRPr="00FE634A">
        <w:rPr>
          <w:rFonts w:ascii="Times New Roman" w:eastAsia="Times New Roman" w:hAnsi="Times New Roman" w:cs="Times New Roman"/>
          <w:spacing w:val="-2"/>
          <w:kern w:val="0"/>
          <w14:ligatures w14:val="none"/>
        </w:rPr>
        <w:t xml:space="preserve"> ORIENTATION </w:t>
      </w:r>
      <w:r w:rsidRPr="00FE634A">
        <w:rPr>
          <w:rFonts w:ascii="Times New Roman" w:eastAsia="Times New Roman" w:hAnsi="Times New Roman" w:cs="Times New Roman"/>
          <w:color w:val="00B050"/>
          <w:spacing w:val="-2"/>
          <w:kern w:val="0"/>
          <w14:ligatures w14:val="none"/>
        </w:rPr>
        <w:t>(NEO)</w:t>
      </w:r>
      <w:r w:rsidRPr="00FE634A">
        <w:rPr>
          <w:rFonts w:ascii="Times New Roman" w:eastAsia="Times New Roman" w:hAnsi="Times New Roman" w:cs="Times New Roman"/>
          <w:spacing w:val="-2"/>
          <w:kern w:val="0"/>
          <w14:ligatures w14:val="none"/>
        </w:rPr>
        <w:t>:</w:t>
      </w:r>
    </w:p>
    <w:p w14:paraId="6110BAC5" w14:textId="77777777" w:rsidR="00FE634A" w:rsidRPr="00FE634A" w:rsidRDefault="00FE634A" w:rsidP="00FE634A">
      <w:pPr>
        <w:widowControl w:val="0"/>
        <w:autoSpaceDE w:val="0"/>
        <w:autoSpaceDN w:val="0"/>
        <w:spacing w:after="0" w:line="240" w:lineRule="auto"/>
        <w:ind w:right="360"/>
        <w:rPr>
          <w:rFonts w:ascii="Times New Roman" w:eastAsia="Times New Roman" w:hAnsi="Times New Roman" w:cs="Times New Roman"/>
          <w:kern w:val="0"/>
          <w14:ligatures w14:val="none"/>
        </w:rPr>
      </w:pPr>
    </w:p>
    <w:p w14:paraId="59DA081C" w14:textId="044939C8" w:rsidR="00FE634A" w:rsidRPr="00FE634A" w:rsidRDefault="00FE634A" w:rsidP="00FE634A">
      <w:pPr>
        <w:widowControl w:val="0"/>
        <w:autoSpaceDE w:val="0"/>
        <w:autoSpaceDN w:val="0"/>
        <w:spacing w:after="0" w:line="240" w:lineRule="auto"/>
        <w:ind w:left="720" w:right="360"/>
        <w:jc w:val="both"/>
        <w:rPr>
          <w:rFonts w:ascii="Times New Roman" w:eastAsia="Times New Roman" w:hAnsi="Times New Roman" w:cs="Times New Roman"/>
          <w:kern w:val="0"/>
          <w14:ligatures w14:val="none"/>
        </w:rPr>
      </w:pPr>
      <w:r w:rsidRPr="00FE634A">
        <w:rPr>
          <w:rFonts w:ascii="Times New Roman" w:eastAsia="Times New Roman" w:hAnsi="Times New Roman" w:cs="Times New Roman"/>
          <w:kern w:val="0"/>
          <w14:ligatures w14:val="none"/>
        </w:rPr>
        <w:t>Orientation of newly hired public employees includes an onboarding process in which employees, whether in person, online or through other means or mediums, in which employees are advised of their employment status, rights, benefits, duties and responsibilities, or any other employment related matters</w:t>
      </w:r>
      <w:r w:rsidR="003832DC">
        <w:rPr>
          <w:rFonts w:ascii="Times New Roman" w:eastAsia="Times New Roman" w:hAnsi="Times New Roman" w:cs="Times New Roman"/>
          <w:kern w:val="0"/>
          <w14:ligatures w14:val="none"/>
        </w:rPr>
        <w:t xml:space="preserve">. </w:t>
      </w:r>
      <w:r w:rsidRPr="00FE634A">
        <w:rPr>
          <w:rFonts w:ascii="Times New Roman" w:eastAsia="Times New Roman" w:hAnsi="Times New Roman" w:cs="Times New Roman"/>
          <w:strike/>
          <w:color w:val="FF0000"/>
          <w:kern w:val="0"/>
          <w14:ligatures w14:val="none"/>
        </w:rPr>
        <w:t>, and a new Employee Orientation (NEO) meeting.</w:t>
      </w:r>
    </w:p>
    <w:p w14:paraId="1C75ED45" w14:textId="77777777" w:rsidR="00FE634A" w:rsidRPr="00FE634A" w:rsidRDefault="00FE634A" w:rsidP="00FE634A">
      <w:pPr>
        <w:widowControl w:val="0"/>
        <w:autoSpaceDE w:val="0"/>
        <w:autoSpaceDN w:val="0"/>
        <w:spacing w:after="0" w:line="240" w:lineRule="auto"/>
        <w:ind w:left="720" w:right="360"/>
        <w:rPr>
          <w:rFonts w:ascii="Times New Roman" w:eastAsia="Times New Roman" w:hAnsi="Times New Roman" w:cs="Times New Roman"/>
          <w:kern w:val="0"/>
          <w14:ligatures w14:val="none"/>
        </w:rPr>
      </w:pPr>
    </w:p>
    <w:p w14:paraId="731C3466" w14:textId="77777777" w:rsidR="00FE634A" w:rsidRPr="00FE634A" w:rsidRDefault="00FE634A" w:rsidP="00FE634A">
      <w:pPr>
        <w:widowControl w:val="0"/>
        <w:autoSpaceDE w:val="0"/>
        <w:autoSpaceDN w:val="0"/>
        <w:spacing w:after="0" w:line="240" w:lineRule="auto"/>
        <w:ind w:left="720" w:right="360"/>
        <w:jc w:val="both"/>
        <w:rPr>
          <w:rFonts w:ascii="Times New Roman" w:eastAsia="Times New Roman" w:hAnsi="Times New Roman" w:cs="Times New Roman"/>
          <w:i/>
          <w:iCs/>
          <w:kern w:val="0"/>
          <w14:ligatures w14:val="none"/>
        </w:rPr>
      </w:pPr>
      <w:r w:rsidRPr="00FE634A">
        <w:rPr>
          <w:rFonts w:ascii="Times New Roman" w:eastAsia="Times New Roman" w:hAnsi="Times New Roman" w:cs="Times New Roman"/>
          <w:i/>
          <w:iCs/>
          <w:kern w:val="0"/>
          <w14:ligatures w14:val="none"/>
        </w:rPr>
        <w:t>The</w:t>
      </w:r>
      <w:r w:rsidRPr="00FE634A">
        <w:rPr>
          <w:rFonts w:ascii="Times New Roman" w:eastAsia="Times New Roman" w:hAnsi="Times New Roman" w:cs="Times New Roman"/>
          <w:i/>
          <w:iCs/>
          <w:spacing w:val="-7"/>
          <w:kern w:val="0"/>
          <w14:ligatures w14:val="none"/>
        </w:rPr>
        <w:t xml:space="preserve"> </w:t>
      </w:r>
      <w:r w:rsidRPr="00FE634A">
        <w:rPr>
          <w:rFonts w:ascii="Times New Roman" w:eastAsia="Times New Roman" w:hAnsi="Times New Roman" w:cs="Times New Roman"/>
          <w:i/>
          <w:iCs/>
          <w:kern w:val="0"/>
          <w14:ligatures w14:val="none"/>
        </w:rPr>
        <w:t>District</w:t>
      </w:r>
      <w:r w:rsidRPr="00FE634A">
        <w:rPr>
          <w:rFonts w:ascii="Times New Roman" w:eastAsia="Times New Roman" w:hAnsi="Times New Roman" w:cs="Times New Roman"/>
          <w:i/>
          <w:iCs/>
          <w:spacing w:val="-5"/>
          <w:kern w:val="0"/>
          <w14:ligatures w14:val="none"/>
        </w:rPr>
        <w:t xml:space="preserve"> </w:t>
      </w:r>
      <w:r w:rsidRPr="00FE634A">
        <w:rPr>
          <w:rFonts w:ascii="Times New Roman" w:eastAsia="Times New Roman" w:hAnsi="Times New Roman" w:cs="Times New Roman"/>
          <w:i/>
          <w:iCs/>
          <w:kern w:val="0"/>
          <w14:ligatures w14:val="none"/>
        </w:rPr>
        <w:t>will</w:t>
      </w:r>
      <w:r w:rsidRPr="00FE634A">
        <w:rPr>
          <w:rFonts w:ascii="Times New Roman" w:eastAsia="Times New Roman" w:hAnsi="Times New Roman" w:cs="Times New Roman"/>
          <w:i/>
          <w:iCs/>
          <w:spacing w:val="-5"/>
          <w:kern w:val="0"/>
          <w14:ligatures w14:val="none"/>
        </w:rPr>
        <w:t xml:space="preserve"> </w:t>
      </w:r>
      <w:r w:rsidRPr="00FE634A">
        <w:rPr>
          <w:rFonts w:ascii="Times New Roman" w:eastAsia="Times New Roman" w:hAnsi="Times New Roman" w:cs="Times New Roman"/>
          <w:i/>
          <w:iCs/>
          <w:kern w:val="0"/>
          <w14:ligatures w14:val="none"/>
        </w:rPr>
        <w:t>provide</w:t>
      </w:r>
      <w:r w:rsidRPr="00FE634A">
        <w:rPr>
          <w:rFonts w:ascii="Times New Roman" w:eastAsia="Times New Roman" w:hAnsi="Times New Roman" w:cs="Times New Roman"/>
          <w:i/>
          <w:iCs/>
          <w:spacing w:val="-4"/>
          <w:kern w:val="0"/>
          <w14:ligatures w14:val="none"/>
        </w:rPr>
        <w:t xml:space="preserve"> </w:t>
      </w:r>
      <w:r w:rsidRPr="00FE634A">
        <w:rPr>
          <w:rFonts w:ascii="Times New Roman" w:eastAsia="Times New Roman" w:hAnsi="Times New Roman" w:cs="Times New Roman"/>
          <w:i/>
          <w:iCs/>
          <w:kern w:val="0"/>
          <w14:ligatures w14:val="none"/>
        </w:rPr>
        <w:t>the</w:t>
      </w:r>
      <w:r w:rsidRPr="00FE634A">
        <w:rPr>
          <w:rFonts w:ascii="Times New Roman" w:eastAsia="Times New Roman" w:hAnsi="Times New Roman" w:cs="Times New Roman"/>
          <w:i/>
          <w:iCs/>
          <w:spacing w:val="-7"/>
          <w:kern w:val="0"/>
          <w14:ligatures w14:val="none"/>
        </w:rPr>
        <w:t xml:space="preserve"> </w:t>
      </w:r>
      <w:r w:rsidRPr="00FE634A">
        <w:rPr>
          <w:rFonts w:ascii="Times New Roman" w:eastAsia="Times New Roman" w:hAnsi="Times New Roman" w:cs="Times New Roman"/>
          <w:i/>
          <w:iCs/>
          <w:kern w:val="0"/>
          <w14:ligatures w14:val="none"/>
        </w:rPr>
        <w:t>Federation</w:t>
      </w:r>
      <w:r w:rsidRPr="00FE634A">
        <w:rPr>
          <w:rFonts w:ascii="Times New Roman" w:eastAsia="Times New Roman" w:hAnsi="Times New Roman" w:cs="Times New Roman"/>
          <w:i/>
          <w:iCs/>
          <w:spacing w:val="-5"/>
          <w:kern w:val="0"/>
          <w14:ligatures w14:val="none"/>
        </w:rPr>
        <w:t xml:space="preserve"> </w:t>
      </w:r>
      <w:r w:rsidRPr="00FE634A">
        <w:rPr>
          <w:rFonts w:ascii="Times New Roman" w:eastAsia="Times New Roman" w:hAnsi="Times New Roman" w:cs="Times New Roman"/>
          <w:i/>
          <w:iCs/>
          <w:kern w:val="0"/>
          <w14:ligatures w14:val="none"/>
        </w:rPr>
        <w:t>access</w:t>
      </w:r>
      <w:r w:rsidRPr="00FE634A">
        <w:rPr>
          <w:rFonts w:ascii="Times New Roman" w:eastAsia="Times New Roman" w:hAnsi="Times New Roman" w:cs="Times New Roman"/>
          <w:i/>
          <w:iCs/>
          <w:spacing w:val="-6"/>
          <w:kern w:val="0"/>
          <w14:ligatures w14:val="none"/>
        </w:rPr>
        <w:t xml:space="preserve"> </w:t>
      </w:r>
      <w:r w:rsidRPr="00FE634A">
        <w:rPr>
          <w:rFonts w:ascii="Times New Roman" w:eastAsia="Times New Roman" w:hAnsi="Times New Roman" w:cs="Times New Roman"/>
          <w:i/>
          <w:iCs/>
          <w:kern w:val="0"/>
          <w14:ligatures w14:val="none"/>
        </w:rPr>
        <w:t>to</w:t>
      </w:r>
      <w:r w:rsidRPr="00FE634A">
        <w:rPr>
          <w:rFonts w:ascii="Times New Roman" w:eastAsia="Times New Roman" w:hAnsi="Times New Roman" w:cs="Times New Roman"/>
          <w:i/>
          <w:iCs/>
          <w:spacing w:val="-6"/>
          <w:kern w:val="0"/>
          <w14:ligatures w14:val="none"/>
        </w:rPr>
        <w:t xml:space="preserve"> </w:t>
      </w:r>
      <w:r w:rsidRPr="00FE634A">
        <w:rPr>
          <w:rFonts w:ascii="Times New Roman" w:eastAsia="Times New Roman" w:hAnsi="Times New Roman" w:cs="Times New Roman"/>
          <w:i/>
          <w:iCs/>
          <w:kern w:val="0"/>
          <w14:ligatures w14:val="none"/>
        </w:rPr>
        <w:t>its</w:t>
      </w:r>
      <w:r w:rsidRPr="00FE634A">
        <w:rPr>
          <w:rFonts w:ascii="Times New Roman" w:eastAsia="Times New Roman" w:hAnsi="Times New Roman" w:cs="Times New Roman"/>
          <w:i/>
          <w:iCs/>
          <w:spacing w:val="-6"/>
          <w:kern w:val="0"/>
          <w14:ligatures w14:val="none"/>
        </w:rPr>
        <w:t xml:space="preserve"> </w:t>
      </w:r>
      <w:r w:rsidRPr="00FE634A">
        <w:rPr>
          <w:rFonts w:ascii="Times New Roman" w:eastAsia="Times New Roman" w:hAnsi="Times New Roman" w:cs="Times New Roman"/>
          <w:i/>
          <w:iCs/>
          <w:kern w:val="0"/>
          <w14:ligatures w14:val="none"/>
        </w:rPr>
        <w:t>NEO</w:t>
      </w:r>
      <w:r w:rsidRPr="00FE634A">
        <w:rPr>
          <w:rFonts w:ascii="Times New Roman" w:eastAsia="Times New Roman" w:hAnsi="Times New Roman" w:cs="Times New Roman"/>
          <w:i/>
          <w:iCs/>
          <w:spacing w:val="-6"/>
          <w:kern w:val="0"/>
          <w14:ligatures w14:val="none"/>
        </w:rPr>
        <w:t xml:space="preserve"> </w:t>
      </w:r>
      <w:r w:rsidRPr="00FE634A">
        <w:rPr>
          <w:rFonts w:ascii="Times New Roman" w:eastAsia="Times New Roman" w:hAnsi="Times New Roman" w:cs="Times New Roman"/>
          <w:i/>
          <w:iCs/>
          <w:kern w:val="0"/>
          <w14:ligatures w14:val="none"/>
        </w:rPr>
        <w:t xml:space="preserve">meeting </w:t>
      </w:r>
      <w:r w:rsidRPr="00FE634A">
        <w:rPr>
          <w:rFonts w:ascii="Times New Roman" w:eastAsia="Times New Roman" w:hAnsi="Times New Roman" w:cs="Times New Roman"/>
          <w:i/>
          <w:iCs/>
          <w:color w:val="00B050"/>
          <w:kern w:val="0"/>
          <w14:ligatures w14:val="none"/>
        </w:rPr>
        <w:t>for Full-time faculty</w:t>
      </w:r>
      <w:r w:rsidRPr="00FE634A">
        <w:rPr>
          <w:rFonts w:ascii="Times New Roman" w:eastAsia="Times New Roman" w:hAnsi="Times New Roman" w:cs="Times New Roman"/>
          <w:i/>
          <w:iCs/>
          <w:kern w:val="0"/>
          <w14:ligatures w14:val="none"/>
        </w:rPr>
        <w:t>,</w:t>
      </w:r>
      <w:r w:rsidRPr="00FE634A">
        <w:rPr>
          <w:rFonts w:ascii="Times New Roman" w:eastAsia="Times New Roman" w:hAnsi="Times New Roman" w:cs="Times New Roman"/>
          <w:i/>
          <w:iCs/>
          <w:spacing w:val="-6"/>
          <w:kern w:val="0"/>
          <w14:ligatures w14:val="none"/>
        </w:rPr>
        <w:t xml:space="preserve"> </w:t>
      </w:r>
      <w:r w:rsidRPr="00FE634A">
        <w:rPr>
          <w:rFonts w:ascii="Times New Roman" w:eastAsia="Times New Roman" w:hAnsi="Times New Roman" w:cs="Times New Roman"/>
          <w:i/>
          <w:iCs/>
          <w:kern w:val="0"/>
          <w14:ligatures w14:val="none"/>
        </w:rPr>
        <w:t>and</w:t>
      </w:r>
      <w:r w:rsidRPr="00FE634A">
        <w:rPr>
          <w:rFonts w:ascii="Times New Roman" w:eastAsia="Times New Roman" w:hAnsi="Times New Roman" w:cs="Times New Roman"/>
          <w:i/>
          <w:iCs/>
          <w:spacing w:val="-6"/>
          <w:kern w:val="0"/>
          <w14:ligatures w14:val="none"/>
        </w:rPr>
        <w:t xml:space="preserve"> </w:t>
      </w:r>
      <w:r w:rsidRPr="00FE634A">
        <w:rPr>
          <w:rFonts w:ascii="Times New Roman" w:eastAsia="Times New Roman" w:hAnsi="Times New Roman" w:cs="Times New Roman"/>
          <w:i/>
          <w:iCs/>
          <w:kern w:val="0"/>
          <w14:ligatures w14:val="none"/>
        </w:rPr>
        <w:t>the</w:t>
      </w:r>
      <w:r w:rsidRPr="00FE634A">
        <w:rPr>
          <w:rFonts w:ascii="Times New Roman" w:eastAsia="Times New Roman" w:hAnsi="Times New Roman" w:cs="Times New Roman"/>
          <w:i/>
          <w:iCs/>
          <w:spacing w:val="-4"/>
          <w:kern w:val="0"/>
          <w14:ligatures w14:val="none"/>
        </w:rPr>
        <w:t xml:space="preserve"> </w:t>
      </w:r>
      <w:r w:rsidRPr="00FE634A">
        <w:rPr>
          <w:rFonts w:ascii="Times New Roman" w:eastAsia="Times New Roman" w:hAnsi="Times New Roman" w:cs="Times New Roman"/>
          <w:i/>
          <w:iCs/>
          <w:kern w:val="0"/>
          <w14:ligatures w14:val="none"/>
        </w:rPr>
        <w:t>Federation</w:t>
      </w:r>
      <w:r w:rsidRPr="00FE634A">
        <w:rPr>
          <w:rFonts w:ascii="Times New Roman" w:eastAsia="Times New Roman" w:hAnsi="Times New Roman" w:cs="Times New Roman"/>
          <w:i/>
          <w:iCs/>
          <w:spacing w:val="-5"/>
          <w:kern w:val="0"/>
          <w14:ligatures w14:val="none"/>
        </w:rPr>
        <w:t xml:space="preserve"> </w:t>
      </w:r>
      <w:r w:rsidRPr="00FE634A">
        <w:rPr>
          <w:rFonts w:ascii="Times New Roman" w:eastAsia="Times New Roman" w:hAnsi="Times New Roman" w:cs="Times New Roman"/>
          <w:i/>
          <w:iCs/>
          <w:kern w:val="0"/>
          <w14:ligatures w14:val="none"/>
        </w:rPr>
        <w:t>will</w:t>
      </w:r>
      <w:r w:rsidRPr="00FE634A">
        <w:rPr>
          <w:rFonts w:ascii="Times New Roman" w:eastAsia="Times New Roman" w:hAnsi="Times New Roman" w:cs="Times New Roman"/>
          <w:i/>
          <w:iCs/>
          <w:spacing w:val="-5"/>
          <w:kern w:val="0"/>
          <w14:ligatures w14:val="none"/>
        </w:rPr>
        <w:t xml:space="preserve"> </w:t>
      </w:r>
      <w:r w:rsidRPr="00FE634A">
        <w:rPr>
          <w:rFonts w:ascii="Times New Roman" w:eastAsia="Times New Roman" w:hAnsi="Times New Roman" w:cs="Times New Roman"/>
          <w:i/>
          <w:iCs/>
          <w:kern w:val="0"/>
          <w14:ligatures w14:val="none"/>
        </w:rPr>
        <w:t>receive not less than ten (10) days-notice in advance of any District or College NEO meetings.</w:t>
      </w:r>
    </w:p>
    <w:p w14:paraId="1C132012" w14:textId="77777777" w:rsidR="00FE634A" w:rsidRPr="00FE634A" w:rsidRDefault="00FE634A" w:rsidP="00FE634A">
      <w:pPr>
        <w:widowControl w:val="0"/>
        <w:autoSpaceDE w:val="0"/>
        <w:autoSpaceDN w:val="0"/>
        <w:spacing w:after="0" w:line="240" w:lineRule="auto"/>
        <w:ind w:left="720" w:right="360"/>
        <w:rPr>
          <w:rFonts w:ascii="Times New Roman" w:eastAsia="Times New Roman" w:hAnsi="Times New Roman" w:cs="Times New Roman"/>
          <w:kern w:val="0"/>
          <w14:ligatures w14:val="none"/>
        </w:rPr>
      </w:pPr>
    </w:p>
    <w:p w14:paraId="24C2257D" w14:textId="310B674E" w:rsidR="00FE634A" w:rsidRPr="00FE634A" w:rsidRDefault="00FE634A" w:rsidP="00FE634A">
      <w:pPr>
        <w:widowControl w:val="0"/>
        <w:autoSpaceDE w:val="0"/>
        <w:autoSpaceDN w:val="0"/>
        <w:spacing w:after="0" w:line="240" w:lineRule="auto"/>
        <w:ind w:left="720" w:right="360"/>
        <w:jc w:val="both"/>
        <w:rPr>
          <w:rFonts w:ascii="Times New Roman" w:eastAsia="Times New Roman" w:hAnsi="Times New Roman" w:cs="Times New Roman"/>
          <w:b/>
          <w:bCs/>
          <w:kern w:val="0"/>
          <w14:ligatures w14:val="none"/>
        </w:rPr>
      </w:pPr>
      <w:r w:rsidRPr="00FE634A">
        <w:rPr>
          <w:rFonts w:ascii="Times New Roman" w:eastAsia="Times New Roman" w:hAnsi="Times New Roman" w:cs="Times New Roman"/>
          <w:b/>
          <w:bCs/>
          <w:kern w:val="0"/>
          <w14:ligatures w14:val="none"/>
        </w:rPr>
        <w:t>When the District or College holds a NEO meeting for part-time faculty,</w:t>
      </w:r>
      <w:r w:rsidR="003832DC">
        <w:rPr>
          <w:rFonts w:ascii="Times New Roman" w:eastAsia="Times New Roman" w:hAnsi="Times New Roman" w:cs="Times New Roman"/>
          <w:b/>
          <w:bCs/>
          <w:kern w:val="0"/>
          <w14:ligatures w14:val="none"/>
        </w:rPr>
        <w:t xml:space="preserve"> the</w:t>
      </w:r>
      <w:r w:rsidRPr="00FE634A">
        <w:rPr>
          <w:rFonts w:ascii="Times New Roman" w:eastAsia="Times New Roman" w:hAnsi="Times New Roman" w:cs="Times New Roman"/>
          <w:b/>
          <w:bCs/>
          <w:kern w:val="0"/>
          <w14:ligatures w14:val="none"/>
        </w:rPr>
        <w:t xml:space="preserve"> District</w:t>
      </w:r>
      <w:r w:rsidRPr="00FE634A">
        <w:rPr>
          <w:rFonts w:ascii="Times New Roman" w:eastAsia="Times New Roman" w:hAnsi="Times New Roman" w:cs="Times New Roman"/>
          <w:b/>
          <w:bCs/>
          <w:spacing w:val="-5"/>
          <w:kern w:val="0"/>
          <w14:ligatures w14:val="none"/>
        </w:rPr>
        <w:t xml:space="preserve"> </w:t>
      </w:r>
      <w:r w:rsidRPr="00FE634A">
        <w:rPr>
          <w:rFonts w:ascii="Times New Roman" w:eastAsia="Times New Roman" w:hAnsi="Times New Roman" w:cs="Times New Roman"/>
          <w:b/>
          <w:bCs/>
          <w:kern w:val="0"/>
          <w14:ligatures w14:val="none"/>
        </w:rPr>
        <w:t>will</w:t>
      </w:r>
      <w:r w:rsidRPr="00FE634A">
        <w:rPr>
          <w:rFonts w:ascii="Times New Roman" w:eastAsia="Times New Roman" w:hAnsi="Times New Roman" w:cs="Times New Roman"/>
          <w:b/>
          <w:bCs/>
          <w:spacing w:val="-5"/>
          <w:kern w:val="0"/>
          <w14:ligatures w14:val="none"/>
        </w:rPr>
        <w:t xml:space="preserve"> </w:t>
      </w:r>
      <w:r w:rsidRPr="00FE634A">
        <w:rPr>
          <w:rFonts w:ascii="Times New Roman" w:eastAsia="Times New Roman" w:hAnsi="Times New Roman" w:cs="Times New Roman"/>
          <w:b/>
          <w:bCs/>
          <w:kern w:val="0"/>
          <w14:ligatures w14:val="none"/>
        </w:rPr>
        <w:t>provide</w:t>
      </w:r>
      <w:r w:rsidRPr="00FE634A">
        <w:rPr>
          <w:rFonts w:ascii="Times New Roman" w:eastAsia="Times New Roman" w:hAnsi="Times New Roman" w:cs="Times New Roman"/>
          <w:b/>
          <w:bCs/>
          <w:spacing w:val="-4"/>
          <w:kern w:val="0"/>
          <w14:ligatures w14:val="none"/>
        </w:rPr>
        <w:t xml:space="preserve"> </w:t>
      </w:r>
      <w:r w:rsidRPr="00FE634A">
        <w:rPr>
          <w:rFonts w:ascii="Times New Roman" w:eastAsia="Times New Roman" w:hAnsi="Times New Roman" w:cs="Times New Roman"/>
          <w:b/>
          <w:bCs/>
          <w:kern w:val="0"/>
          <w14:ligatures w14:val="none"/>
        </w:rPr>
        <w:t>the</w:t>
      </w:r>
      <w:r w:rsidRPr="00FE634A">
        <w:rPr>
          <w:rFonts w:ascii="Times New Roman" w:eastAsia="Times New Roman" w:hAnsi="Times New Roman" w:cs="Times New Roman"/>
          <w:b/>
          <w:bCs/>
          <w:spacing w:val="-7"/>
          <w:kern w:val="0"/>
          <w14:ligatures w14:val="none"/>
        </w:rPr>
        <w:t xml:space="preserve"> </w:t>
      </w:r>
      <w:r w:rsidRPr="00FE634A">
        <w:rPr>
          <w:rFonts w:ascii="Times New Roman" w:eastAsia="Times New Roman" w:hAnsi="Times New Roman" w:cs="Times New Roman"/>
          <w:b/>
          <w:bCs/>
          <w:kern w:val="0"/>
          <w14:ligatures w14:val="none"/>
        </w:rPr>
        <w:t>Federation</w:t>
      </w:r>
      <w:r w:rsidRPr="00FE634A">
        <w:rPr>
          <w:rFonts w:ascii="Times New Roman" w:eastAsia="Times New Roman" w:hAnsi="Times New Roman" w:cs="Times New Roman"/>
          <w:b/>
          <w:bCs/>
          <w:spacing w:val="-5"/>
          <w:kern w:val="0"/>
          <w14:ligatures w14:val="none"/>
        </w:rPr>
        <w:t xml:space="preserve"> </w:t>
      </w:r>
      <w:r w:rsidRPr="00FE634A">
        <w:rPr>
          <w:rFonts w:ascii="Times New Roman" w:eastAsia="Times New Roman" w:hAnsi="Times New Roman" w:cs="Times New Roman"/>
          <w:b/>
          <w:bCs/>
          <w:kern w:val="0"/>
          <w14:ligatures w14:val="none"/>
        </w:rPr>
        <w:t>access</w:t>
      </w:r>
      <w:r w:rsidRPr="00FE634A">
        <w:rPr>
          <w:rFonts w:ascii="Times New Roman" w:eastAsia="Times New Roman" w:hAnsi="Times New Roman" w:cs="Times New Roman"/>
          <w:b/>
          <w:bCs/>
          <w:spacing w:val="-6"/>
          <w:kern w:val="0"/>
          <w14:ligatures w14:val="none"/>
        </w:rPr>
        <w:t xml:space="preserve"> </w:t>
      </w:r>
      <w:r w:rsidRPr="00FE634A">
        <w:rPr>
          <w:rFonts w:ascii="Times New Roman" w:eastAsia="Times New Roman" w:hAnsi="Times New Roman" w:cs="Times New Roman"/>
          <w:b/>
          <w:bCs/>
          <w:kern w:val="0"/>
          <w14:ligatures w14:val="none"/>
        </w:rPr>
        <w:t>to</w:t>
      </w:r>
      <w:r w:rsidRPr="00FE634A">
        <w:rPr>
          <w:rFonts w:ascii="Times New Roman" w:eastAsia="Times New Roman" w:hAnsi="Times New Roman" w:cs="Times New Roman"/>
          <w:b/>
          <w:bCs/>
          <w:spacing w:val="-6"/>
          <w:kern w:val="0"/>
          <w14:ligatures w14:val="none"/>
        </w:rPr>
        <w:t xml:space="preserve"> </w:t>
      </w:r>
      <w:r w:rsidRPr="00FE634A">
        <w:rPr>
          <w:rFonts w:ascii="Times New Roman" w:eastAsia="Times New Roman" w:hAnsi="Times New Roman" w:cs="Times New Roman"/>
          <w:b/>
          <w:bCs/>
          <w:kern w:val="0"/>
          <w14:ligatures w14:val="none"/>
        </w:rPr>
        <w:t>its</w:t>
      </w:r>
      <w:r w:rsidRPr="00FE634A">
        <w:rPr>
          <w:rFonts w:ascii="Times New Roman" w:eastAsia="Times New Roman" w:hAnsi="Times New Roman" w:cs="Times New Roman"/>
          <w:b/>
          <w:bCs/>
          <w:spacing w:val="-6"/>
          <w:kern w:val="0"/>
          <w14:ligatures w14:val="none"/>
        </w:rPr>
        <w:t xml:space="preserve"> </w:t>
      </w:r>
      <w:r w:rsidRPr="00FE634A">
        <w:rPr>
          <w:rFonts w:ascii="Times New Roman" w:eastAsia="Times New Roman" w:hAnsi="Times New Roman" w:cs="Times New Roman"/>
          <w:b/>
          <w:bCs/>
          <w:kern w:val="0"/>
          <w14:ligatures w14:val="none"/>
        </w:rPr>
        <w:t>NEO</w:t>
      </w:r>
      <w:r w:rsidRPr="00FE634A">
        <w:rPr>
          <w:rFonts w:ascii="Times New Roman" w:eastAsia="Times New Roman" w:hAnsi="Times New Roman" w:cs="Times New Roman"/>
          <w:b/>
          <w:bCs/>
          <w:spacing w:val="-6"/>
          <w:kern w:val="0"/>
          <w14:ligatures w14:val="none"/>
        </w:rPr>
        <w:t xml:space="preserve"> </w:t>
      </w:r>
      <w:r w:rsidRPr="00FE634A">
        <w:rPr>
          <w:rFonts w:ascii="Times New Roman" w:eastAsia="Times New Roman" w:hAnsi="Times New Roman" w:cs="Times New Roman"/>
          <w:b/>
          <w:bCs/>
          <w:kern w:val="0"/>
          <w14:ligatures w14:val="none"/>
        </w:rPr>
        <w:t>meeting,</w:t>
      </w:r>
      <w:r w:rsidRPr="00FE634A">
        <w:rPr>
          <w:rFonts w:ascii="Times New Roman" w:eastAsia="Times New Roman" w:hAnsi="Times New Roman" w:cs="Times New Roman"/>
          <w:b/>
          <w:bCs/>
          <w:spacing w:val="-6"/>
          <w:kern w:val="0"/>
          <w14:ligatures w14:val="none"/>
        </w:rPr>
        <w:t xml:space="preserve"> </w:t>
      </w:r>
      <w:r w:rsidRPr="00FE634A">
        <w:rPr>
          <w:rFonts w:ascii="Times New Roman" w:eastAsia="Times New Roman" w:hAnsi="Times New Roman" w:cs="Times New Roman"/>
          <w:b/>
          <w:bCs/>
          <w:kern w:val="0"/>
          <w14:ligatures w14:val="none"/>
        </w:rPr>
        <w:t>and</w:t>
      </w:r>
      <w:r w:rsidRPr="00FE634A">
        <w:rPr>
          <w:rFonts w:ascii="Times New Roman" w:eastAsia="Times New Roman" w:hAnsi="Times New Roman" w:cs="Times New Roman"/>
          <w:b/>
          <w:bCs/>
          <w:spacing w:val="-6"/>
          <w:kern w:val="0"/>
          <w14:ligatures w14:val="none"/>
        </w:rPr>
        <w:t xml:space="preserve"> </w:t>
      </w:r>
      <w:r w:rsidRPr="00FE634A">
        <w:rPr>
          <w:rFonts w:ascii="Times New Roman" w:eastAsia="Times New Roman" w:hAnsi="Times New Roman" w:cs="Times New Roman"/>
          <w:b/>
          <w:bCs/>
          <w:kern w:val="0"/>
          <w14:ligatures w14:val="none"/>
        </w:rPr>
        <w:t>the</w:t>
      </w:r>
      <w:r w:rsidRPr="00FE634A">
        <w:rPr>
          <w:rFonts w:ascii="Times New Roman" w:eastAsia="Times New Roman" w:hAnsi="Times New Roman" w:cs="Times New Roman"/>
          <w:b/>
          <w:bCs/>
          <w:spacing w:val="-4"/>
          <w:kern w:val="0"/>
          <w14:ligatures w14:val="none"/>
        </w:rPr>
        <w:t xml:space="preserve"> </w:t>
      </w:r>
      <w:r w:rsidRPr="00FE634A">
        <w:rPr>
          <w:rFonts w:ascii="Times New Roman" w:eastAsia="Times New Roman" w:hAnsi="Times New Roman" w:cs="Times New Roman"/>
          <w:b/>
          <w:bCs/>
          <w:kern w:val="0"/>
          <w14:ligatures w14:val="none"/>
        </w:rPr>
        <w:t>Federation</w:t>
      </w:r>
      <w:r w:rsidRPr="00FE634A">
        <w:rPr>
          <w:rFonts w:ascii="Times New Roman" w:eastAsia="Times New Roman" w:hAnsi="Times New Roman" w:cs="Times New Roman"/>
          <w:b/>
          <w:bCs/>
          <w:spacing w:val="-5"/>
          <w:kern w:val="0"/>
          <w14:ligatures w14:val="none"/>
        </w:rPr>
        <w:t xml:space="preserve"> </w:t>
      </w:r>
      <w:r w:rsidRPr="00FE634A">
        <w:rPr>
          <w:rFonts w:ascii="Times New Roman" w:eastAsia="Times New Roman" w:hAnsi="Times New Roman" w:cs="Times New Roman"/>
          <w:b/>
          <w:bCs/>
          <w:kern w:val="0"/>
          <w14:ligatures w14:val="none"/>
        </w:rPr>
        <w:t>will</w:t>
      </w:r>
      <w:r w:rsidRPr="00FE634A">
        <w:rPr>
          <w:rFonts w:ascii="Times New Roman" w:eastAsia="Times New Roman" w:hAnsi="Times New Roman" w:cs="Times New Roman"/>
          <w:b/>
          <w:bCs/>
          <w:spacing w:val="-5"/>
          <w:kern w:val="0"/>
          <w14:ligatures w14:val="none"/>
        </w:rPr>
        <w:t xml:space="preserve"> </w:t>
      </w:r>
      <w:r w:rsidRPr="00FE634A">
        <w:rPr>
          <w:rFonts w:ascii="Times New Roman" w:eastAsia="Times New Roman" w:hAnsi="Times New Roman" w:cs="Times New Roman"/>
          <w:b/>
          <w:bCs/>
          <w:kern w:val="0"/>
          <w14:ligatures w14:val="none"/>
        </w:rPr>
        <w:t>receive not less than ten (10) days-notice in advance of any District or College NEO meetings.</w:t>
      </w:r>
    </w:p>
    <w:p w14:paraId="4724E2CF" w14:textId="77777777" w:rsidR="00FE634A" w:rsidRPr="00FE634A" w:rsidRDefault="00FE634A" w:rsidP="00FE634A">
      <w:pPr>
        <w:widowControl w:val="0"/>
        <w:autoSpaceDE w:val="0"/>
        <w:autoSpaceDN w:val="0"/>
        <w:spacing w:after="0" w:line="240" w:lineRule="auto"/>
        <w:ind w:left="720" w:right="360"/>
        <w:rPr>
          <w:rFonts w:ascii="Times New Roman" w:eastAsia="Times New Roman" w:hAnsi="Times New Roman" w:cs="Times New Roman"/>
          <w:kern w:val="0"/>
          <w14:ligatures w14:val="none"/>
        </w:rPr>
      </w:pPr>
    </w:p>
    <w:p w14:paraId="6D1DF417" w14:textId="77777777" w:rsidR="00FE634A" w:rsidRPr="00FE634A" w:rsidRDefault="00FE634A" w:rsidP="00FE634A">
      <w:pPr>
        <w:widowControl w:val="0"/>
        <w:autoSpaceDE w:val="0"/>
        <w:autoSpaceDN w:val="0"/>
        <w:spacing w:after="0" w:line="240" w:lineRule="auto"/>
        <w:ind w:left="720" w:right="360"/>
        <w:jc w:val="both"/>
        <w:rPr>
          <w:rFonts w:ascii="Times New Roman" w:eastAsia="Times New Roman" w:hAnsi="Times New Roman" w:cs="Times New Roman"/>
          <w:kern w:val="0"/>
          <w14:ligatures w14:val="none"/>
        </w:rPr>
      </w:pPr>
      <w:r w:rsidRPr="00FE634A">
        <w:rPr>
          <w:rFonts w:ascii="Times New Roman" w:eastAsia="Times New Roman" w:hAnsi="Times New Roman" w:cs="Times New Roman"/>
          <w:kern w:val="0"/>
          <w14:ligatures w14:val="none"/>
        </w:rPr>
        <w:t>During NEO, the Federation will be entitled a five (5) to ten (10) minute period scheduled on the orientation</w:t>
      </w:r>
      <w:r w:rsidRPr="00FE634A">
        <w:rPr>
          <w:rFonts w:ascii="Times New Roman" w:eastAsia="Times New Roman" w:hAnsi="Times New Roman" w:cs="Times New Roman"/>
          <w:spacing w:val="-5"/>
          <w:kern w:val="0"/>
          <w14:ligatures w14:val="none"/>
        </w:rPr>
        <w:t xml:space="preserve"> </w:t>
      </w:r>
      <w:r w:rsidRPr="00FE634A">
        <w:rPr>
          <w:rFonts w:ascii="Times New Roman" w:eastAsia="Times New Roman" w:hAnsi="Times New Roman" w:cs="Times New Roman"/>
          <w:kern w:val="0"/>
          <w14:ligatures w14:val="none"/>
        </w:rPr>
        <w:t>agenda,</w:t>
      </w:r>
      <w:r w:rsidRPr="00FE634A">
        <w:rPr>
          <w:rFonts w:ascii="Times New Roman" w:eastAsia="Times New Roman" w:hAnsi="Times New Roman" w:cs="Times New Roman"/>
          <w:spacing w:val="-5"/>
          <w:kern w:val="0"/>
          <w14:ligatures w14:val="none"/>
        </w:rPr>
        <w:t xml:space="preserve"> </w:t>
      </w:r>
      <w:r w:rsidRPr="00FE634A">
        <w:rPr>
          <w:rFonts w:ascii="Times New Roman" w:eastAsia="Times New Roman" w:hAnsi="Times New Roman" w:cs="Times New Roman"/>
          <w:kern w:val="0"/>
          <w14:ligatures w14:val="none"/>
        </w:rPr>
        <w:t>as</w:t>
      </w:r>
      <w:r w:rsidRPr="00FE634A">
        <w:rPr>
          <w:rFonts w:ascii="Times New Roman" w:eastAsia="Times New Roman" w:hAnsi="Times New Roman" w:cs="Times New Roman"/>
          <w:spacing w:val="-5"/>
          <w:kern w:val="0"/>
          <w14:ligatures w14:val="none"/>
        </w:rPr>
        <w:t xml:space="preserve"> </w:t>
      </w:r>
      <w:r w:rsidRPr="00FE634A">
        <w:rPr>
          <w:rFonts w:ascii="Times New Roman" w:eastAsia="Times New Roman" w:hAnsi="Times New Roman" w:cs="Times New Roman"/>
          <w:kern w:val="0"/>
          <w14:ligatures w14:val="none"/>
        </w:rPr>
        <w:t>well</w:t>
      </w:r>
      <w:r w:rsidRPr="00FE634A">
        <w:rPr>
          <w:rFonts w:ascii="Times New Roman" w:eastAsia="Times New Roman" w:hAnsi="Times New Roman" w:cs="Times New Roman"/>
          <w:spacing w:val="-4"/>
          <w:kern w:val="0"/>
          <w14:ligatures w14:val="none"/>
        </w:rPr>
        <w:t xml:space="preserve"> </w:t>
      </w:r>
      <w:r w:rsidRPr="00FE634A">
        <w:rPr>
          <w:rFonts w:ascii="Times New Roman" w:eastAsia="Times New Roman" w:hAnsi="Times New Roman" w:cs="Times New Roman"/>
          <w:kern w:val="0"/>
          <w14:ligatures w14:val="none"/>
        </w:rPr>
        <w:t>as</w:t>
      </w:r>
      <w:r w:rsidRPr="00FE634A">
        <w:rPr>
          <w:rFonts w:ascii="Times New Roman" w:eastAsia="Times New Roman" w:hAnsi="Times New Roman" w:cs="Times New Roman"/>
          <w:spacing w:val="-5"/>
          <w:kern w:val="0"/>
          <w14:ligatures w14:val="none"/>
        </w:rPr>
        <w:t xml:space="preserve"> </w:t>
      </w:r>
      <w:r w:rsidRPr="00FE634A">
        <w:rPr>
          <w:rFonts w:ascii="Times New Roman" w:eastAsia="Times New Roman" w:hAnsi="Times New Roman" w:cs="Times New Roman"/>
          <w:kern w:val="0"/>
          <w14:ligatures w14:val="none"/>
        </w:rPr>
        <w:t>one</w:t>
      </w:r>
      <w:r w:rsidRPr="00FE634A">
        <w:rPr>
          <w:rFonts w:ascii="Times New Roman" w:eastAsia="Times New Roman" w:hAnsi="Times New Roman" w:cs="Times New Roman"/>
          <w:spacing w:val="-6"/>
          <w:kern w:val="0"/>
          <w14:ligatures w14:val="none"/>
        </w:rPr>
        <w:t xml:space="preserve"> </w:t>
      </w:r>
      <w:r w:rsidRPr="00FE634A">
        <w:rPr>
          <w:rFonts w:ascii="Times New Roman" w:eastAsia="Times New Roman" w:hAnsi="Times New Roman" w:cs="Times New Roman"/>
          <w:kern w:val="0"/>
          <w14:ligatures w14:val="none"/>
        </w:rPr>
        <w:t>(1)</w:t>
      </w:r>
      <w:r w:rsidRPr="00FE634A">
        <w:rPr>
          <w:rFonts w:ascii="Times New Roman" w:eastAsia="Times New Roman" w:hAnsi="Times New Roman" w:cs="Times New Roman"/>
          <w:spacing w:val="-6"/>
          <w:kern w:val="0"/>
          <w14:ligatures w14:val="none"/>
        </w:rPr>
        <w:t xml:space="preserve"> </w:t>
      </w:r>
      <w:r w:rsidRPr="00FE634A">
        <w:rPr>
          <w:rFonts w:ascii="Times New Roman" w:eastAsia="Times New Roman" w:hAnsi="Times New Roman" w:cs="Times New Roman"/>
          <w:kern w:val="0"/>
          <w14:ligatures w14:val="none"/>
        </w:rPr>
        <w:t>thirty</w:t>
      </w:r>
      <w:r w:rsidRPr="00FE634A">
        <w:rPr>
          <w:rFonts w:ascii="Times New Roman" w:eastAsia="Times New Roman" w:hAnsi="Times New Roman" w:cs="Times New Roman"/>
          <w:spacing w:val="-5"/>
          <w:kern w:val="0"/>
          <w14:ligatures w14:val="none"/>
        </w:rPr>
        <w:t xml:space="preserve"> </w:t>
      </w:r>
      <w:r w:rsidRPr="00FE634A">
        <w:rPr>
          <w:rFonts w:ascii="Times New Roman" w:eastAsia="Times New Roman" w:hAnsi="Times New Roman" w:cs="Times New Roman"/>
          <w:kern w:val="0"/>
          <w14:ligatures w14:val="none"/>
        </w:rPr>
        <w:t>(30)</w:t>
      </w:r>
      <w:r w:rsidRPr="00FE634A">
        <w:rPr>
          <w:rFonts w:ascii="Times New Roman" w:eastAsia="Times New Roman" w:hAnsi="Times New Roman" w:cs="Times New Roman"/>
          <w:spacing w:val="-6"/>
          <w:kern w:val="0"/>
          <w14:ligatures w14:val="none"/>
        </w:rPr>
        <w:t xml:space="preserve"> </w:t>
      </w:r>
      <w:r w:rsidRPr="00FE634A">
        <w:rPr>
          <w:rFonts w:ascii="Times New Roman" w:eastAsia="Times New Roman" w:hAnsi="Times New Roman" w:cs="Times New Roman"/>
          <w:kern w:val="0"/>
          <w14:ligatures w14:val="none"/>
        </w:rPr>
        <w:t>minute</w:t>
      </w:r>
      <w:r w:rsidRPr="00FE634A">
        <w:rPr>
          <w:rFonts w:ascii="Times New Roman" w:eastAsia="Times New Roman" w:hAnsi="Times New Roman" w:cs="Times New Roman"/>
          <w:spacing w:val="-6"/>
          <w:kern w:val="0"/>
          <w14:ligatures w14:val="none"/>
        </w:rPr>
        <w:t xml:space="preserve"> </w:t>
      </w:r>
      <w:r w:rsidRPr="00FE634A">
        <w:rPr>
          <w:rFonts w:ascii="Times New Roman" w:eastAsia="Times New Roman" w:hAnsi="Times New Roman" w:cs="Times New Roman"/>
          <w:kern w:val="0"/>
          <w14:ligatures w14:val="none"/>
        </w:rPr>
        <w:t>period</w:t>
      </w:r>
      <w:r w:rsidRPr="00FE634A">
        <w:rPr>
          <w:rFonts w:ascii="Times New Roman" w:eastAsia="Times New Roman" w:hAnsi="Times New Roman" w:cs="Times New Roman"/>
          <w:spacing w:val="-5"/>
          <w:kern w:val="0"/>
          <w14:ligatures w14:val="none"/>
        </w:rPr>
        <w:t xml:space="preserve"> </w:t>
      </w:r>
      <w:r w:rsidRPr="00FE634A">
        <w:rPr>
          <w:rFonts w:ascii="Times New Roman" w:eastAsia="Times New Roman" w:hAnsi="Times New Roman" w:cs="Times New Roman"/>
          <w:kern w:val="0"/>
          <w14:ligatures w14:val="none"/>
        </w:rPr>
        <w:t>for</w:t>
      </w:r>
      <w:r w:rsidRPr="00FE634A">
        <w:rPr>
          <w:rFonts w:ascii="Times New Roman" w:eastAsia="Times New Roman" w:hAnsi="Times New Roman" w:cs="Times New Roman"/>
          <w:spacing w:val="-6"/>
          <w:kern w:val="0"/>
          <w14:ligatures w14:val="none"/>
        </w:rPr>
        <w:t xml:space="preserve"> </w:t>
      </w:r>
      <w:r w:rsidRPr="00FE634A">
        <w:rPr>
          <w:rFonts w:ascii="Times New Roman" w:eastAsia="Times New Roman" w:hAnsi="Times New Roman" w:cs="Times New Roman"/>
          <w:kern w:val="0"/>
          <w14:ligatures w14:val="none"/>
        </w:rPr>
        <w:t>the</w:t>
      </w:r>
      <w:r w:rsidRPr="00FE634A">
        <w:rPr>
          <w:rFonts w:ascii="Times New Roman" w:eastAsia="Times New Roman" w:hAnsi="Times New Roman" w:cs="Times New Roman"/>
          <w:spacing w:val="-6"/>
          <w:kern w:val="0"/>
          <w14:ligatures w14:val="none"/>
        </w:rPr>
        <w:t xml:space="preserve"> </w:t>
      </w:r>
      <w:r w:rsidRPr="00FE634A">
        <w:rPr>
          <w:rFonts w:ascii="Times New Roman" w:eastAsia="Times New Roman" w:hAnsi="Times New Roman" w:cs="Times New Roman"/>
          <w:kern w:val="0"/>
          <w14:ligatures w14:val="none"/>
        </w:rPr>
        <w:t>Federation</w:t>
      </w:r>
      <w:r w:rsidRPr="00FE634A">
        <w:rPr>
          <w:rFonts w:ascii="Times New Roman" w:eastAsia="Times New Roman" w:hAnsi="Times New Roman" w:cs="Times New Roman"/>
          <w:spacing w:val="-4"/>
          <w:kern w:val="0"/>
          <w14:ligatures w14:val="none"/>
        </w:rPr>
        <w:t xml:space="preserve"> </w:t>
      </w:r>
      <w:r w:rsidRPr="00FE634A">
        <w:rPr>
          <w:rFonts w:ascii="Times New Roman" w:eastAsia="Times New Roman" w:hAnsi="Times New Roman" w:cs="Times New Roman"/>
          <w:kern w:val="0"/>
          <w14:ligatures w14:val="none"/>
        </w:rPr>
        <w:t>to</w:t>
      </w:r>
      <w:r w:rsidRPr="00FE634A">
        <w:rPr>
          <w:rFonts w:ascii="Times New Roman" w:eastAsia="Times New Roman" w:hAnsi="Times New Roman" w:cs="Times New Roman"/>
          <w:spacing w:val="-5"/>
          <w:kern w:val="0"/>
          <w14:ligatures w14:val="none"/>
        </w:rPr>
        <w:t xml:space="preserve"> </w:t>
      </w:r>
      <w:r w:rsidRPr="00FE634A">
        <w:rPr>
          <w:rFonts w:ascii="Times New Roman" w:eastAsia="Times New Roman" w:hAnsi="Times New Roman" w:cs="Times New Roman"/>
          <w:kern w:val="0"/>
          <w14:ligatures w14:val="none"/>
        </w:rPr>
        <w:t>meet</w:t>
      </w:r>
      <w:r w:rsidRPr="00FE634A">
        <w:rPr>
          <w:rFonts w:ascii="Times New Roman" w:eastAsia="Times New Roman" w:hAnsi="Times New Roman" w:cs="Times New Roman"/>
          <w:spacing w:val="-4"/>
          <w:kern w:val="0"/>
          <w14:ligatures w14:val="none"/>
        </w:rPr>
        <w:t xml:space="preserve"> </w:t>
      </w:r>
      <w:r w:rsidRPr="00FE634A">
        <w:rPr>
          <w:rFonts w:ascii="Times New Roman" w:eastAsia="Times New Roman" w:hAnsi="Times New Roman" w:cs="Times New Roman"/>
          <w:kern w:val="0"/>
          <w14:ligatures w14:val="none"/>
        </w:rPr>
        <w:t>with</w:t>
      </w:r>
      <w:r w:rsidRPr="00FE634A">
        <w:rPr>
          <w:rFonts w:ascii="Times New Roman" w:eastAsia="Times New Roman" w:hAnsi="Times New Roman" w:cs="Times New Roman"/>
          <w:spacing w:val="-5"/>
          <w:kern w:val="0"/>
          <w14:ligatures w14:val="none"/>
        </w:rPr>
        <w:t xml:space="preserve"> </w:t>
      </w:r>
      <w:r w:rsidRPr="00FE634A">
        <w:rPr>
          <w:rFonts w:ascii="Times New Roman" w:eastAsia="Times New Roman" w:hAnsi="Times New Roman" w:cs="Times New Roman"/>
          <w:kern w:val="0"/>
          <w14:ligatures w14:val="none"/>
        </w:rPr>
        <w:t>new hires, immediately after the NEO meeting set by the District.</w:t>
      </w:r>
    </w:p>
    <w:p w14:paraId="312A0ED7" w14:textId="77777777" w:rsidR="00FE634A" w:rsidRPr="00FE634A" w:rsidRDefault="00FE634A" w:rsidP="00FE634A">
      <w:pPr>
        <w:widowControl w:val="0"/>
        <w:autoSpaceDE w:val="0"/>
        <w:autoSpaceDN w:val="0"/>
        <w:spacing w:after="0" w:line="240" w:lineRule="auto"/>
        <w:ind w:left="720" w:right="360"/>
        <w:rPr>
          <w:rFonts w:ascii="Times New Roman" w:eastAsia="Times New Roman" w:hAnsi="Times New Roman" w:cs="Times New Roman"/>
          <w:kern w:val="0"/>
          <w14:ligatures w14:val="none"/>
        </w:rPr>
      </w:pPr>
    </w:p>
    <w:p w14:paraId="35882AF1" w14:textId="77777777" w:rsidR="00FE634A" w:rsidRPr="00FE634A" w:rsidRDefault="00FE634A" w:rsidP="00FE634A">
      <w:pPr>
        <w:widowControl w:val="0"/>
        <w:autoSpaceDE w:val="0"/>
        <w:autoSpaceDN w:val="0"/>
        <w:spacing w:after="0" w:line="240" w:lineRule="auto"/>
        <w:ind w:left="720" w:right="360"/>
        <w:jc w:val="both"/>
        <w:rPr>
          <w:rFonts w:ascii="Times New Roman" w:eastAsia="Times New Roman" w:hAnsi="Times New Roman" w:cs="Times New Roman"/>
          <w:kern w:val="0"/>
          <w14:ligatures w14:val="none"/>
        </w:rPr>
      </w:pPr>
      <w:r w:rsidRPr="00FE634A">
        <w:rPr>
          <w:rFonts w:ascii="Times New Roman" w:eastAsia="Times New Roman" w:hAnsi="Times New Roman" w:cs="Times New Roman"/>
          <w:kern w:val="0"/>
          <w14:ligatures w14:val="none"/>
        </w:rPr>
        <w:t>The</w:t>
      </w:r>
      <w:r w:rsidRPr="00FE634A">
        <w:rPr>
          <w:rFonts w:ascii="Times New Roman" w:eastAsia="Times New Roman" w:hAnsi="Times New Roman" w:cs="Times New Roman"/>
          <w:spacing w:val="-6"/>
          <w:kern w:val="0"/>
          <w14:ligatures w14:val="none"/>
        </w:rPr>
        <w:t xml:space="preserve"> </w:t>
      </w:r>
      <w:r w:rsidRPr="00FE634A">
        <w:rPr>
          <w:rFonts w:ascii="Times New Roman" w:eastAsia="Times New Roman" w:hAnsi="Times New Roman" w:cs="Times New Roman"/>
          <w:kern w:val="0"/>
          <w14:ligatures w14:val="none"/>
        </w:rPr>
        <w:t>District</w:t>
      </w:r>
      <w:r w:rsidRPr="00FE634A">
        <w:rPr>
          <w:rFonts w:ascii="Times New Roman" w:eastAsia="Times New Roman" w:hAnsi="Times New Roman" w:cs="Times New Roman"/>
          <w:spacing w:val="-4"/>
          <w:kern w:val="0"/>
          <w14:ligatures w14:val="none"/>
        </w:rPr>
        <w:t xml:space="preserve"> </w:t>
      </w:r>
      <w:r w:rsidRPr="00FE634A">
        <w:rPr>
          <w:rFonts w:ascii="Times New Roman" w:eastAsia="Times New Roman" w:hAnsi="Times New Roman" w:cs="Times New Roman"/>
          <w:kern w:val="0"/>
          <w14:ligatures w14:val="none"/>
        </w:rPr>
        <w:t>will</w:t>
      </w:r>
      <w:r w:rsidRPr="00FE634A">
        <w:rPr>
          <w:rFonts w:ascii="Times New Roman" w:eastAsia="Times New Roman" w:hAnsi="Times New Roman" w:cs="Times New Roman"/>
          <w:spacing w:val="-4"/>
          <w:kern w:val="0"/>
          <w14:ligatures w14:val="none"/>
        </w:rPr>
        <w:t xml:space="preserve"> </w:t>
      </w:r>
      <w:r w:rsidRPr="00FE634A">
        <w:rPr>
          <w:rFonts w:ascii="Times New Roman" w:eastAsia="Times New Roman" w:hAnsi="Times New Roman" w:cs="Times New Roman"/>
          <w:kern w:val="0"/>
          <w14:ligatures w14:val="none"/>
        </w:rPr>
        <w:t>provide</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the</w:t>
      </w:r>
      <w:r w:rsidRPr="00FE634A">
        <w:rPr>
          <w:rFonts w:ascii="Times New Roman" w:eastAsia="Times New Roman" w:hAnsi="Times New Roman" w:cs="Times New Roman"/>
          <w:spacing w:val="-6"/>
          <w:kern w:val="0"/>
          <w14:ligatures w14:val="none"/>
        </w:rPr>
        <w:t xml:space="preserve"> </w:t>
      </w:r>
      <w:r w:rsidRPr="00FE634A">
        <w:rPr>
          <w:rFonts w:ascii="Times New Roman" w:eastAsia="Times New Roman" w:hAnsi="Times New Roman" w:cs="Times New Roman"/>
          <w:kern w:val="0"/>
          <w14:ligatures w14:val="none"/>
        </w:rPr>
        <w:t>Federation</w:t>
      </w:r>
      <w:r w:rsidRPr="00FE634A">
        <w:rPr>
          <w:rFonts w:ascii="Times New Roman" w:eastAsia="Times New Roman" w:hAnsi="Times New Roman" w:cs="Times New Roman"/>
          <w:spacing w:val="-2"/>
          <w:kern w:val="0"/>
          <w14:ligatures w14:val="none"/>
        </w:rPr>
        <w:t xml:space="preserve"> </w:t>
      </w:r>
      <w:r w:rsidRPr="00FE634A">
        <w:rPr>
          <w:rFonts w:ascii="Times New Roman" w:eastAsia="Times New Roman" w:hAnsi="Times New Roman" w:cs="Times New Roman"/>
          <w:kern w:val="0"/>
          <w14:ligatures w14:val="none"/>
        </w:rPr>
        <w:t>with</w:t>
      </w:r>
      <w:r w:rsidRPr="00FE634A">
        <w:rPr>
          <w:rFonts w:ascii="Times New Roman" w:eastAsia="Times New Roman" w:hAnsi="Times New Roman" w:cs="Times New Roman"/>
          <w:spacing w:val="-5"/>
          <w:kern w:val="0"/>
          <w14:ligatures w14:val="none"/>
        </w:rPr>
        <w:t xml:space="preserve"> </w:t>
      </w:r>
      <w:r w:rsidRPr="00FE634A">
        <w:rPr>
          <w:rFonts w:ascii="Times New Roman" w:eastAsia="Times New Roman" w:hAnsi="Times New Roman" w:cs="Times New Roman"/>
          <w:kern w:val="0"/>
          <w14:ligatures w14:val="none"/>
        </w:rPr>
        <w:t>the</w:t>
      </w:r>
      <w:r w:rsidRPr="00FE634A">
        <w:rPr>
          <w:rFonts w:ascii="Times New Roman" w:eastAsia="Times New Roman" w:hAnsi="Times New Roman" w:cs="Times New Roman"/>
          <w:spacing w:val="-6"/>
          <w:kern w:val="0"/>
          <w14:ligatures w14:val="none"/>
        </w:rPr>
        <w:t xml:space="preserve"> </w:t>
      </w:r>
      <w:r w:rsidRPr="00FE634A">
        <w:rPr>
          <w:rFonts w:ascii="Times New Roman" w:eastAsia="Times New Roman" w:hAnsi="Times New Roman" w:cs="Times New Roman"/>
          <w:kern w:val="0"/>
          <w14:ligatures w14:val="none"/>
        </w:rPr>
        <w:t>numbers</w:t>
      </w:r>
      <w:r w:rsidRPr="00FE634A">
        <w:rPr>
          <w:rFonts w:ascii="Times New Roman" w:eastAsia="Times New Roman" w:hAnsi="Times New Roman" w:cs="Times New Roman"/>
          <w:spacing w:val="-5"/>
          <w:kern w:val="0"/>
          <w14:ligatures w14:val="none"/>
        </w:rPr>
        <w:t xml:space="preserve"> </w:t>
      </w:r>
      <w:r w:rsidRPr="00FE634A">
        <w:rPr>
          <w:rFonts w:ascii="Times New Roman" w:eastAsia="Times New Roman" w:hAnsi="Times New Roman" w:cs="Times New Roman"/>
          <w:kern w:val="0"/>
          <w14:ligatures w14:val="none"/>
        </w:rPr>
        <w:t>of</w:t>
      </w:r>
      <w:r w:rsidRPr="00FE634A">
        <w:rPr>
          <w:rFonts w:ascii="Times New Roman" w:eastAsia="Times New Roman" w:hAnsi="Times New Roman" w:cs="Times New Roman"/>
          <w:spacing w:val="-5"/>
          <w:kern w:val="0"/>
          <w14:ligatures w14:val="none"/>
        </w:rPr>
        <w:t xml:space="preserve"> </w:t>
      </w:r>
      <w:r w:rsidRPr="00FE634A">
        <w:rPr>
          <w:rFonts w:ascii="Times New Roman" w:eastAsia="Times New Roman" w:hAnsi="Times New Roman" w:cs="Times New Roman"/>
          <w:kern w:val="0"/>
          <w14:ligatures w14:val="none"/>
        </w:rPr>
        <w:t>new</w:t>
      </w:r>
      <w:r w:rsidRPr="00FE634A">
        <w:rPr>
          <w:rFonts w:ascii="Times New Roman" w:eastAsia="Times New Roman" w:hAnsi="Times New Roman" w:cs="Times New Roman"/>
          <w:spacing w:val="-5"/>
          <w:kern w:val="0"/>
          <w14:ligatures w14:val="none"/>
        </w:rPr>
        <w:t xml:space="preserve"> </w:t>
      </w:r>
      <w:r w:rsidRPr="00FE634A">
        <w:rPr>
          <w:rFonts w:ascii="Times New Roman" w:eastAsia="Times New Roman" w:hAnsi="Times New Roman" w:cs="Times New Roman"/>
          <w:kern w:val="0"/>
          <w14:ligatures w14:val="none"/>
        </w:rPr>
        <w:t>employees</w:t>
      </w:r>
      <w:r w:rsidRPr="00FE634A">
        <w:rPr>
          <w:rFonts w:ascii="Times New Roman" w:eastAsia="Times New Roman" w:hAnsi="Times New Roman" w:cs="Times New Roman"/>
          <w:spacing w:val="-5"/>
          <w:kern w:val="0"/>
          <w14:ligatures w14:val="none"/>
        </w:rPr>
        <w:t xml:space="preserve"> </w:t>
      </w:r>
      <w:r w:rsidRPr="00FE634A">
        <w:rPr>
          <w:rFonts w:ascii="Times New Roman" w:eastAsia="Times New Roman" w:hAnsi="Times New Roman" w:cs="Times New Roman"/>
          <w:kern w:val="0"/>
          <w14:ligatures w14:val="none"/>
        </w:rPr>
        <w:t>who</w:t>
      </w:r>
      <w:r w:rsidRPr="00FE634A">
        <w:rPr>
          <w:rFonts w:ascii="Times New Roman" w:eastAsia="Times New Roman" w:hAnsi="Times New Roman" w:cs="Times New Roman"/>
          <w:spacing w:val="-5"/>
          <w:kern w:val="0"/>
          <w14:ligatures w14:val="none"/>
        </w:rPr>
        <w:t xml:space="preserve"> </w:t>
      </w:r>
      <w:r w:rsidRPr="00FE634A">
        <w:rPr>
          <w:rFonts w:ascii="Times New Roman" w:eastAsia="Times New Roman" w:hAnsi="Times New Roman" w:cs="Times New Roman"/>
          <w:kern w:val="0"/>
          <w14:ligatures w14:val="none"/>
        </w:rPr>
        <w:t>will</w:t>
      </w:r>
      <w:r w:rsidRPr="00FE634A">
        <w:rPr>
          <w:rFonts w:ascii="Times New Roman" w:eastAsia="Times New Roman" w:hAnsi="Times New Roman" w:cs="Times New Roman"/>
          <w:spacing w:val="-4"/>
          <w:kern w:val="0"/>
          <w14:ligatures w14:val="none"/>
        </w:rPr>
        <w:t xml:space="preserve"> </w:t>
      </w:r>
      <w:r w:rsidRPr="00FE634A">
        <w:rPr>
          <w:rFonts w:ascii="Times New Roman" w:eastAsia="Times New Roman" w:hAnsi="Times New Roman" w:cs="Times New Roman"/>
          <w:kern w:val="0"/>
          <w14:ligatures w14:val="none"/>
        </w:rPr>
        <w:t>be</w:t>
      </w:r>
      <w:r w:rsidRPr="00FE634A">
        <w:rPr>
          <w:rFonts w:ascii="Times New Roman" w:eastAsia="Times New Roman" w:hAnsi="Times New Roman" w:cs="Times New Roman"/>
          <w:spacing w:val="-6"/>
          <w:kern w:val="0"/>
          <w14:ligatures w14:val="none"/>
        </w:rPr>
        <w:t xml:space="preserve"> </w:t>
      </w:r>
      <w:r w:rsidRPr="00FE634A">
        <w:rPr>
          <w:rFonts w:ascii="Times New Roman" w:eastAsia="Times New Roman" w:hAnsi="Times New Roman" w:cs="Times New Roman"/>
          <w:kern w:val="0"/>
          <w14:ligatures w14:val="none"/>
        </w:rPr>
        <w:t>attending the</w:t>
      </w:r>
      <w:r w:rsidRPr="00FE634A">
        <w:rPr>
          <w:rFonts w:ascii="Times New Roman" w:eastAsia="Times New Roman" w:hAnsi="Times New Roman" w:cs="Times New Roman"/>
          <w:spacing w:val="-6"/>
          <w:kern w:val="0"/>
          <w14:ligatures w14:val="none"/>
        </w:rPr>
        <w:t xml:space="preserve"> </w:t>
      </w:r>
      <w:r w:rsidRPr="00FE634A">
        <w:rPr>
          <w:rFonts w:ascii="Times New Roman" w:eastAsia="Times New Roman" w:hAnsi="Times New Roman" w:cs="Times New Roman"/>
          <w:kern w:val="0"/>
          <w14:ligatures w14:val="none"/>
        </w:rPr>
        <w:t>NEO</w:t>
      </w:r>
      <w:r w:rsidRPr="00FE634A">
        <w:rPr>
          <w:rFonts w:ascii="Times New Roman" w:eastAsia="Times New Roman" w:hAnsi="Times New Roman" w:cs="Times New Roman"/>
          <w:spacing w:val="-5"/>
          <w:kern w:val="0"/>
          <w14:ligatures w14:val="none"/>
        </w:rPr>
        <w:t xml:space="preserve"> </w:t>
      </w:r>
      <w:r w:rsidRPr="00FE634A">
        <w:rPr>
          <w:rFonts w:ascii="Times New Roman" w:eastAsia="Times New Roman" w:hAnsi="Times New Roman" w:cs="Times New Roman"/>
          <w:kern w:val="0"/>
          <w14:ligatures w14:val="none"/>
        </w:rPr>
        <w:t>no</w:t>
      </w:r>
      <w:r w:rsidRPr="00FE634A">
        <w:rPr>
          <w:rFonts w:ascii="Times New Roman" w:eastAsia="Times New Roman" w:hAnsi="Times New Roman" w:cs="Times New Roman"/>
          <w:spacing w:val="-5"/>
          <w:kern w:val="0"/>
          <w14:ligatures w14:val="none"/>
        </w:rPr>
        <w:t xml:space="preserve"> </w:t>
      </w:r>
      <w:r w:rsidRPr="00FE634A">
        <w:rPr>
          <w:rFonts w:ascii="Times New Roman" w:eastAsia="Times New Roman" w:hAnsi="Times New Roman" w:cs="Times New Roman"/>
          <w:kern w:val="0"/>
          <w14:ligatures w14:val="none"/>
        </w:rPr>
        <w:t>less</w:t>
      </w:r>
      <w:r w:rsidRPr="00FE634A">
        <w:rPr>
          <w:rFonts w:ascii="Times New Roman" w:eastAsia="Times New Roman" w:hAnsi="Times New Roman" w:cs="Times New Roman"/>
          <w:spacing w:val="-5"/>
          <w:kern w:val="0"/>
          <w14:ligatures w14:val="none"/>
        </w:rPr>
        <w:t xml:space="preserve"> </w:t>
      </w:r>
      <w:r w:rsidRPr="00FE634A">
        <w:rPr>
          <w:rFonts w:ascii="Times New Roman" w:eastAsia="Times New Roman" w:hAnsi="Times New Roman" w:cs="Times New Roman"/>
          <w:kern w:val="0"/>
          <w14:ligatures w14:val="none"/>
        </w:rPr>
        <w:t>than</w:t>
      </w:r>
      <w:r w:rsidRPr="00FE634A">
        <w:rPr>
          <w:rFonts w:ascii="Times New Roman" w:eastAsia="Times New Roman" w:hAnsi="Times New Roman" w:cs="Times New Roman"/>
          <w:spacing w:val="-5"/>
          <w:kern w:val="0"/>
          <w14:ligatures w14:val="none"/>
        </w:rPr>
        <w:t xml:space="preserve"> </w:t>
      </w:r>
      <w:r w:rsidRPr="00FE634A">
        <w:rPr>
          <w:rFonts w:ascii="Times New Roman" w:eastAsia="Times New Roman" w:hAnsi="Times New Roman" w:cs="Times New Roman"/>
          <w:kern w:val="0"/>
          <w14:ligatures w14:val="none"/>
        </w:rPr>
        <w:t>ten</w:t>
      </w:r>
      <w:r w:rsidRPr="00FE634A">
        <w:rPr>
          <w:rFonts w:ascii="Times New Roman" w:eastAsia="Times New Roman" w:hAnsi="Times New Roman" w:cs="Times New Roman"/>
          <w:spacing w:val="-2"/>
          <w:kern w:val="0"/>
          <w14:ligatures w14:val="none"/>
        </w:rPr>
        <w:t xml:space="preserve"> </w:t>
      </w:r>
      <w:r w:rsidRPr="00FE634A">
        <w:rPr>
          <w:rFonts w:ascii="Times New Roman" w:eastAsia="Times New Roman" w:hAnsi="Times New Roman" w:cs="Times New Roman"/>
          <w:kern w:val="0"/>
          <w14:ligatures w14:val="none"/>
        </w:rPr>
        <w:t>(10)</w:t>
      </w:r>
      <w:r w:rsidRPr="00FE634A">
        <w:rPr>
          <w:rFonts w:ascii="Times New Roman" w:eastAsia="Times New Roman" w:hAnsi="Times New Roman" w:cs="Times New Roman"/>
          <w:spacing w:val="-6"/>
          <w:kern w:val="0"/>
          <w14:ligatures w14:val="none"/>
        </w:rPr>
        <w:t xml:space="preserve"> </w:t>
      </w:r>
      <w:r w:rsidRPr="00FE634A">
        <w:rPr>
          <w:rFonts w:ascii="Times New Roman" w:eastAsia="Times New Roman" w:hAnsi="Times New Roman" w:cs="Times New Roman"/>
          <w:kern w:val="0"/>
          <w14:ligatures w14:val="none"/>
        </w:rPr>
        <w:t>business</w:t>
      </w:r>
      <w:r w:rsidRPr="00FE634A">
        <w:rPr>
          <w:rFonts w:ascii="Times New Roman" w:eastAsia="Times New Roman" w:hAnsi="Times New Roman" w:cs="Times New Roman"/>
          <w:spacing w:val="-5"/>
          <w:kern w:val="0"/>
          <w14:ligatures w14:val="none"/>
        </w:rPr>
        <w:t xml:space="preserve"> </w:t>
      </w:r>
      <w:r w:rsidRPr="00FE634A">
        <w:rPr>
          <w:rFonts w:ascii="Times New Roman" w:eastAsia="Times New Roman" w:hAnsi="Times New Roman" w:cs="Times New Roman"/>
          <w:kern w:val="0"/>
          <w14:ligatures w14:val="none"/>
        </w:rPr>
        <w:t>days</w:t>
      </w:r>
      <w:r w:rsidRPr="00FE634A">
        <w:rPr>
          <w:rFonts w:ascii="Times New Roman" w:eastAsia="Times New Roman" w:hAnsi="Times New Roman" w:cs="Times New Roman"/>
          <w:spacing w:val="-5"/>
          <w:kern w:val="0"/>
          <w14:ligatures w14:val="none"/>
        </w:rPr>
        <w:t xml:space="preserve"> </w:t>
      </w:r>
      <w:r w:rsidRPr="00FE634A">
        <w:rPr>
          <w:rFonts w:ascii="Times New Roman" w:eastAsia="Times New Roman" w:hAnsi="Times New Roman" w:cs="Times New Roman"/>
          <w:kern w:val="0"/>
          <w14:ligatures w14:val="none"/>
        </w:rPr>
        <w:t>prior</w:t>
      </w:r>
      <w:r w:rsidRPr="00FE634A">
        <w:rPr>
          <w:rFonts w:ascii="Times New Roman" w:eastAsia="Times New Roman" w:hAnsi="Times New Roman" w:cs="Times New Roman"/>
          <w:spacing w:val="-6"/>
          <w:kern w:val="0"/>
          <w14:ligatures w14:val="none"/>
        </w:rPr>
        <w:t xml:space="preserve"> </w:t>
      </w:r>
      <w:r w:rsidRPr="00FE634A">
        <w:rPr>
          <w:rFonts w:ascii="Times New Roman" w:eastAsia="Times New Roman" w:hAnsi="Times New Roman" w:cs="Times New Roman"/>
          <w:kern w:val="0"/>
          <w14:ligatures w14:val="none"/>
        </w:rPr>
        <w:t>to</w:t>
      </w:r>
      <w:r w:rsidRPr="00FE634A">
        <w:rPr>
          <w:rFonts w:ascii="Times New Roman" w:eastAsia="Times New Roman" w:hAnsi="Times New Roman" w:cs="Times New Roman"/>
          <w:spacing w:val="-5"/>
          <w:kern w:val="0"/>
          <w14:ligatures w14:val="none"/>
        </w:rPr>
        <w:t xml:space="preserve"> </w:t>
      </w:r>
      <w:r w:rsidRPr="00FE634A">
        <w:rPr>
          <w:rFonts w:ascii="Times New Roman" w:eastAsia="Times New Roman" w:hAnsi="Times New Roman" w:cs="Times New Roman"/>
          <w:kern w:val="0"/>
          <w14:ligatures w14:val="none"/>
        </w:rPr>
        <w:t>the</w:t>
      </w:r>
      <w:r w:rsidRPr="00FE634A">
        <w:rPr>
          <w:rFonts w:ascii="Times New Roman" w:eastAsia="Times New Roman" w:hAnsi="Times New Roman" w:cs="Times New Roman"/>
          <w:spacing w:val="-6"/>
          <w:kern w:val="0"/>
          <w14:ligatures w14:val="none"/>
        </w:rPr>
        <w:t xml:space="preserve"> </w:t>
      </w:r>
      <w:r w:rsidRPr="00FE634A">
        <w:rPr>
          <w:rFonts w:ascii="Times New Roman" w:eastAsia="Times New Roman" w:hAnsi="Times New Roman" w:cs="Times New Roman"/>
          <w:kern w:val="0"/>
          <w14:ligatures w14:val="none"/>
        </w:rPr>
        <w:t>NEO,</w:t>
      </w:r>
      <w:r w:rsidRPr="00FE634A">
        <w:rPr>
          <w:rFonts w:ascii="Times New Roman" w:eastAsia="Times New Roman" w:hAnsi="Times New Roman" w:cs="Times New Roman"/>
          <w:spacing w:val="-5"/>
          <w:kern w:val="0"/>
          <w14:ligatures w14:val="none"/>
        </w:rPr>
        <w:t xml:space="preserve"> </w:t>
      </w:r>
      <w:r w:rsidRPr="00FE634A">
        <w:rPr>
          <w:rFonts w:ascii="Times New Roman" w:eastAsia="Times New Roman" w:hAnsi="Times New Roman" w:cs="Times New Roman"/>
          <w:kern w:val="0"/>
          <w14:ligatures w14:val="none"/>
        </w:rPr>
        <w:t>so</w:t>
      </w:r>
      <w:r w:rsidRPr="00FE634A">
        <w:rPr>
          <w:rFonts w:ascii="Times New Roman" w:eastAsia="Times New Roman" w:hAnsi="Times New Roman" w:cs="Times New Roman"/>
          <w:spacing w:val="-5"/>
          <w:kern w:val="0"/>
          <w14:ligatures w14:val="none"/>
        </w:rPr>
        <w:t xml:space="preserve"> </w:t>
      </w:r>
      <w:r w:rsidRPr="00FE634A">
        <w:rPr>
          <w:rFonts w:ascii="Times New Roman" w:eastAsia="Times New Roman" w:hAnsi="Times New Roman" w:cs="Times New Roman"/>
          <w:kern w:val="0"/>
          <w14:ligatures w14:val="none"/>
        </w:rPr>
        <w:t>that</w:t>
      </w:r>
      <w:r w:rsidRPr="00FE634A">
        <w:rPr>
          <w:rFonts w:ascii="Times New Roman" w:eastAsia="Times New Roman" w:hAnsi="Times New Roman" w:cs="Times New Roman"/>
          <w:spacing w:val="-4"/>
          <w:kern w:val="0"/>
          <w14:ligatures w14:val="none"/>
        </w:rPr>
        <w:t xml:space="preserve"> </w:t>
      </w:r>
      <w:r w:rsidRPr="00FE634A">
        <w:rPr>
          <w:rFonts w:ascii="Times New Roman" w:eastAsia="Times New Roman" w:hAnsi="Times New Roman" w:cs="Times New Roman"/>
          <w:kern w:val="0"/>
          <w14:ligatures w14:val="none"/>
        </w:rPr>
        <w:t>the</w:t>
      </w:r>
      <w:r w:rsidRPr="00FE634A">
        <w:rPr>
          <w:rFonts w:ascii="Times New Roman" w:eastAsia="Times New Roman" w:hAnsi="Times New Roman" w:cs="Times New Roman"/>
          <w:spacing w:val="-6"/>
          <w:kern w:val="0"/>
          <w14:ligatures w14:val="none"/>
        </w:rPr>
        <w:t xml:space="preserve"> </w:t>
      </w:r>
      <w:r w:rsidRPr="00FE634A">
        <w:rPr>
          <w:rFonts w:ascii="Times New Roman" w:eastAsia="Times New Roman" w:hAnsi="Times New Roman" w:cs="Times New Roman"/>
          <w:kern w:val="0"/>
          <w14:ligatures w14:val="none"/>
        </w:rPr>
        <w:t>Federation</w:t>
      </w:r>
      <w:r w:rsidRPr="00FE634A">
        <w:rPr>
          <w:rFonts w:ascii="Times New Roman" w:eastAsia="Times New Roman" w:hAnsi="Times New Roman" w:cs="Times New Roman"/>
          <w:spacing w:val="-5"/>
          <w:kern w:val="0"/>
          <w14:ligatures w14:val="none"/>
        </w:rPr>
        <w:t xml:space="preserve"> </w:t>
      </w:r>
      <w:r w:rsidRPr="00FE634A">
        <w:rPr>
          <w:rFonts w:ascii="Times New Roman" w:eastAsia="Times New Roman" w:hAnsi="Times New Roman" w:cs="Times New Roman"/>
          <w:kern w:val="0"/>
          <w14:ligatures w14:val="none"/>
        </w:rPr>
        <w:t>can</w:t>
      </w:r>
      <w:r w:rsidRPr="00FE634A">
        <w:rPr>
          <w:rFonts w:ascii="Times New Roman" w:eastAsia="Times New Roman" w:hAnsi="Times New Roman" w:cs="Times New Roman"/>
          <w:spacing w:val="-5"/>
          <w:kern w:val="0"/>
          <w14:ligatures w14:val="none"/>
        </w:rPr>
        <w:t xml:space="preserve"> </w:t>
      </w:r>
      <w:r w:rsidRPr="00FE634A">
        <w:rPr>
          <w:rFonts w:ascii="Times New Roman" w:eastAsia="Times New Roman" w:hAnsi="Times New Roman" w:cs="Times New Roman"/>
          <w:kern w:val="0"/>
          <w14:ligatures w14:val="none"/>
        </w:rPr>
        <w:t>prepare</w:t>
      </w:r>
      <w:r w:rsidRPr="00FE634A">
        <w:rPr>
          <w:rFonts w:ascii="Times New Roman" w:eastAsia="Times New Roman" w:hAnsi="Times New Roman" w:cs="Times New Roman"/>
          <w:spacing w:val="-6"/>
          <w:kern w:val="0"/>
          <w14:ligatures w14:val="none"/>
        </w:rPr>
        <w:t xml:space="preserve"> </w:t>
      </w:r>
      <w:r w:rsidRPr="00FE634A">
        <w:rPr>
          <w:rFonts w:ascii="Times New Roman" w:eastAsia="Times New Roman" w:hAnsi="Times New Roman" w:cs="Times New Roman"/>
          <w:kern w:val="0"/>
          <w14:ligatures w14:val="none"/>
        </w:rPr>
        <w:t>to provide each new member with information about the Federation and its benefits.</w:t>
      </w:r>
    </w:p>
    <w:p w14:paraId="43E43B6A" w14:textId="77777777" w:rsidR="00FE634A" w:rsidRPr="00FE634A" w:rsidRDefault="00FE634A" w:rsidP="00FE634A">
      <w:pPr>
        <w:widowControl w:val="0"/>
        <w:autoSpaceDE w:val="0"/>
        <w:autoSpaceDN w:val="0"/>
        <w:spacing w:after="0" w:line="240" w:lineRule="auto"/>
        <w:ind w:right="360"/>
        <w:rPr>
          <w:rFonts w:ascii="Times New Roman" w:eastAsia="Times New Roman" w:hAnsi="Times New Roman" w:cs="Times New Roman"/>
          <w:kern w:val="0"/>
          <w14:ligatures w14:val="none"/>
        </w:rPr>
      </w:pPr>
    </w:p>
    <w:p w14:paraId="25C81F83" w14:textId="77777777" w:rsidR="00FE634A" w:rsidRPr="00FE634A" w:rsidRDefault="00FE634A" w:rsidP="00FE634A">
      <w:pPr>
        <w:widowControl w:val="0"/>
        <w:autoSpaceDE w:val="0"/>
        <w:autoSpaceDN w:val="0"/>
        <w:spacing w:before="1" w:after="0" w:line="240" w:lineRule="auto"/>
        <w:ind w:left="360" w:right="360"/>
        <w:rPr>
          <w:rFonts w:ascii="Times New Roman" w:eastAsia="Times New Roman" w:hAnsi="Times New Roman" w:cs="Times New Roman"/>
          <w:kern w:val="0"/>
          <w14:ligatures w14:val="none"/>
        </w:rPr>
      </w:pPr>
      <w:r w:rsidRPr="00FE634A">
        <w:rPr>
          <w:rFonts w:ascii="Times New Roman" w:eastAsia="Times New Roman" w:hAnsi="Times New Roman" w:cs="Times New Roman"/>
          <w:kern w:val="0"/>
          <w14:ligatures w14:val="none"/>
        </w:rPr>
        <w:t>Section</w:t>
      </w:r>
      <w:r w:rsidRPr="00FE634A">
        <w:rPr>
          <w:rFonts w:ascii="Times New Roman" w:eastAsia="Times New Roman" w:hAnsi="Times New Roman" w:cs="Times New Roman"/>
          <w:spacing w:val="-2"/>
          <w:kern w:val="0"/>
          <w14:ligatures w14:val="none"/>
        </w:rPr>
        <w:t xml:space="preserve"> </w:t>
      </w:r>
      <w:r w:rsidRPr="00FE634A">
        <w:rPr>
          <w:rFonts w:ascii="Times New Roman" w:eastAsia="Times New Roman" w:hAnsi="Times New Roman" w:cs="Times New Roman"/>
          <w:kern w:val="0"/>
          <w14:ligatures w14:val="none"/>
        </w:rPr>
        <w:t>4.</w:t>
      </w:r>
      <w:r w:rsidRPr="00FE634A">
        <w:rPr>
          <w:rFonts w:ascii="Times New Roman" w:eastAsia="Times New Roman" w:hAnsi="Times New Roman" w:cs="Times New Roman"/>
          <w:spacing w:val="56"/>
          <w:kern w:val="0"/>
          <w14:ligatures w14:val="none"/>
        </w:rPr>
        <w:t xml:space="preserve"> </w:t>
      </w:r>
      <w:r w:rsidRPr="00FE634A">
        <w:rPr>
          <w:rFonts w:ascii="Times New Roman" w:eastAsia="Times New Roman" w:hAnsi="Times New Roman" w:cs="Times New Roman"/>
          <w:kern w:val="0"/>
          <w14:ligatures w14:val="none"/>
        </w:rPr>
        <w:t>EMPLOYEE</w:t>
      </w:r>
      <w:r w:rsidRPr="00FE634A">
        <w:rPr>
          <w:rFonts w:ascii="Times New Roman" w:eastAsia="Times New Roman" w:hAnsi="Times New Roman" w:cs="Times New Roman"/>
          <w:spacing w:val="-2"/>
          <w:kern w:val="0"/>
          <w14:ligatures w14:val="none"/>
        </w:rPr>
        <w:t xml:space="preserve"> LISTS:</w:t>
      </w:r>
    </w:p>
    <w:p w14:paraId="096D9B71" w14:textId="77777777" w:rsidR="00FE634A" w:rsidRPr="00FE634A" w:rsidRDefault="00FE634A" w:rsidP="00FE634A">
      <w:pPr>
        <w:widowControl w:val="0"/>
        <w:autoSpaceDE w:val="0"/>
        <w:autoSpaceDN w:val="0"/>
        <w:spacing w:before="11" w:after="0" w:line="240" w:lineRule="auto"/>
        <w:ind w:right="360"/>
        <w:rPr>
          <w:rFonts w:ascii="Times New Roman" w:eastAsia="Times New Roman" w:hAnsi="Times New Roman" w:cs="Times New Roman"/>
          <w:kern w:val="0"/>
          <w14:ligatures w14:val="none"/>
        </w:rPr>
      </w:pPr>
    </w:p>
    <w:p w14:paraId="4CF0F007" w14:textId="77777777" w:rsidR="00FE634A" w:rsidRPr="00FE634A" w:rsidRDefault="00FE634A" w:rsidP="00FE634A">
      <w:pPr>
        <w:widowControl w:val="0"/>
        <w:autoSpaceDE w:val="0"/>
        <w:autoSpaceDN w:val="0"/>
        <w:spacing w:before="1" w:after="0" w:line="240" w:lineRule="auto"/>
        <w:ind w:left="720" w:right="360"/>
        <w:jc w:val="both"/>
        <w:rPr>
          <w:rFonts w:ascii="Times New Roman" w:eastAsia="Times New Roman" w:hAnsi="Times New Roman" w:cs="Times New Roman"/>
          <w:kern w:val="0"/>
          <w14:ligatures w14:val="none"/>
        </w:rPr>
      </w:pPr>
      <w:r w:rsidRPr="00FE634A">
        <w:rPr>
          <w:rFonts w:ascii="Times New Roman" w:eastAsia="Times New Roman" w:hAnsi="Times New Roman" w:cs="Times New Roman"/>
          <w:kern w:val="0"/>
          <w14:ligatures w14:val="none"/>
        </w:rPr>
        <w:t>The</w:t>
      </w:r>
      <w:r w:rsidRPr="00FE634A">
        <w:rPr>
          <w:rFonts w:ascii="Times New Roman" w:eastAsia="Times New Roman" w:hAnsi="Times New Roman" w:cs="Times New Roman"/>
          <w:spacing w:val="-8"/>
          <w:kern w:val="0"/>
          <w14:ligatures w14:val="none"/>
        </w:rPr>
        <w:t xml:space="preserve"> </w:t>
      </w:r>
      <w:r w:rsidRPr="00FE634A">
        <w:rPr>
          <w:rFonts w:ascii="Times New Roman" w:eastAsia="Times New Roman" w:hAnsi="Times New Roman" w:cs="Times New Roman"/>
          <w:kern w:val="0"/>
          <w14:ligatures w14:val="none"/>
        </w:rPr>
        <w:t>District</w:t>
      </w:r>
      <w:r w:rsidRPr="00FE634A">
        <w:rPr>
          <w:rFonts w:ascii="Times New Roman" w:eastAsia="Times New Roman" w:hAnsi="Times New Roman" w:cs="Times New Roman"/>
          <w:spacing w:val="-4"/>
          <w:kern w:val="0"/>
          <w14:ligatures w14:val="none"/>
        </w:rPr>
        <w:t xml:space="preserve"> </w:t>
      </w:r>
      <w:r w:rsidRPr="00FE634A">
        <w:rPr>
          <w:rFonts w:ascii="Times New Roman" w:eastAsia="Times New Roman" w:hAnsi="Times New Roman" w:cs="Times New Roman"/>
          <w:kern w:val="0"/>
          <w14:ligatures w14:val="none"/>
        </w:rPr>
        <w:t>will</w:t>
      </w:r>
      <w:r w:rsidRPr="00FE634A">
        <w:rPr>
          <w:rFonts w:ascii="Times New Roman" w:eastAsia="Times New Roman" w:hAnsi="Times New Roman" w:cs="Times New Roman"/>
          <w:spacing w:val="-7"/>
          <w:kern w:val="0"/>
          <w14:ligatures w14:val="none"/>
        </w:rPr>
        <w:t xml:space="preserve"> </w:t>
      </w:r>
      <w:r w:rsidRPr="00FE634A">
        <w:rPr>
          <w:rFonts w:ascii="Times New Roman" w:eastAsia="Times New Roman" w:hAnsi="Times New Roman" w:cs="Times New Roman"/>
          <w:kern w:val="0"/>
          <w14:ligatures w14:val="none"/>
        </w:rPr>
        <w:t>provide</w:t>
      </w:r>
      <w:r w:rsidRPr="00FE634A">
        <w:rPr>
          <w:rFonts w:ascii="Times New Roman" w:eastAsia="Times New Roman" w:hAnsi="Times New Roman" w:cs="Times New Roman"/>
          <w:spacing w:val="-6"/>
          <w:kern w:val="0"/>
          <w14:ligatures w14:val="none"/>
        </w:rPr>
        <w:t xml:space="preserve"> </w:t>
      </w:r>
      <w:r w:rsidRPr="00FE634A">
        <w:rPr>
          <w:rFonts w:ascii="Times New Roman" w:eastAsia="Times New Roman" w:hAnsi="Times New Roman" w:cs="Times New Roman"/>
          <w:kern w:val="0"/>
          <w14:ligatures w14:val="none"/>
        </w:rPr>
        <w:t>the</w:t>
      </w:r>
      <w:r w:rsidRPr="00FE634A">
        <w:rPr>
          <w:rFonts w:ascii="Times New Roman" w:eastAsia="Times New Roman" w:hAnsi="Times New Roman" w:cs="Times New Roman"/>
          <w:spacing w:val="-8"/>
          <w:kern w:val="0"/>
          <w14:ligatures w14:val="none"/>
        </w:rPr>
        <w:t xml:space="preserve"> </w:t>
      </w:r>
      <w:r w:rsidRPr="00FE634A">
        <w:rPr>
          <w:rFonts w:ascii="Times New Roman" w:eastAsia="Times New Roman" w:hAnsi="Times New Roman" w:cs="Times New Roman"/>
          <w:kern w:val="0"/>
          <w14:ligatures w14:val="none"/>
        </w:rPr>
        <w:t>Federation</w:t>
      </w:r>
      <w:r w:rsidRPr="00FE634A">
        <w:rPr>
          <w:rFonts w:ascii="Times New Roman" w:eastAsia="Times New Roman" w:hAnsi="Times New Roman" w:cs="Times New Roman"/>
          <w:spacing w:val="-7"/>
          <w:kern w:val="0"/>
          <w14:ligatures w14:val="none"/>
        </w:rPr>
        <w:t xml:space="preserve"> </w:t>
      </w:r>
      <w:r w:rsidRPr="00FE634A">
        <w:rPr>
          <w:rFonts w:ascii="Times New Roman" w:eastAsia="Times New Roman" w:hAnsi="Times New Roman" w:cs="Times New Roman"/>
          <w:kern w:val="0"/>
          <w14:ligatures w14:val="none"/>
        </w:rPr>
        <w:t>with</w:t>
      </w:r>
      <w:r w:rsidRPr="00FE634A">
        <w:rPr>
          <w:rFonts w:ascii="Times New Roman" w:eastAsia="Times New Roman" w:hAnsi="Times New Roman" w:cs="Times New Roman"/>
          <w:spacing w:val="-7"/>
          <w:kern w:val="0"/>
          <w14:ligatures w14:val="none"/>
        </w:rPr>
        <w:t xml:space="preserve"> </w:t>
      </w:r>
      <w:r w:rsidRPr="00FE634A">
        <w:rPr>
          <w:rFonts w:ascii="Times New Roman" w:eastAsia="Times New Roman" w:hAnsi="Times New Roman" w:cs="Times New Roman"/>
          <w:kern w:val="0"/>
          <w14:ligatures w14:val="none"/>
        </w:rPr>
        <w:t>the</w:t>
      </w:r>
      <w:r w:rsidRPr="00FE634A">
        <w:rPr>
          <w:rFonts w:ascii="Times New Roman" w:eastAsia="Times New Roman" w:hAnsi="Times New Roman" w:cs="Times New Roman"/>
          <w:spacing w:val="-6"/>
          <w:kern w:val="0"/>
          <w14:ligatures w14:val="none"/>
        </w:rPr>
        <w:t xml:space="preserve"> </w:t>
      </w:r>
      <w:r w:rsidRPr="00FE634A">
        <w:rPr>
          <w:rFonts w:ascii="Times New Roman" w:eastAsia="Times New Roman" w:hAnsi="Times New Roman" w:cs="Times New Roman"/>
          <w:kern w:val="0"/>
          <w14:ligatures w14:val="none"/>
        </w:rPr>
        <w:t>names,</w:t>
      </w:r>
      <w:r w:rsidRPr="00FE634A">
        <w:rPr>
          <w:rFonts w:ascii="Times New Roman" w:eastAsia="Times New Roman" w:hAnsi="Times New Roman" w:cs="Times New Roman"/>
          <w:spacing w:val="-7"/>
          <w:kern w:val="0"/>
          <w14:ligatures w14:val="none"/>
        </w:rPr>
        <w:t xml:space="preserve"> </w:t>
      </w:r>
      <w:r w:rsidRPr="00FE634A">
        <w:rPr>
          <w:rFonts w:ascii="Times New Roman" w:eastAsia="Times New Roman" w:hAnsi="Times New Roman" w:cs="Times New Roman"/>
          <w:kern w:val="0"/>
          <w14:ligatures w14:val="none"/>
        </w:rPr>
        <w:t>addresses,</w:t>
      </w:r>
      <w:r w:rsidRPr="00FE634A">
        <w:rPr>
          <w:rFonts w:ascii="Times New Roman" w:eastAsia="Times New Roman" w:hAnsi="Times New Roman" w:cs="Times New Roman"/>
          <w:spacing w:val="-5"/>
          <w:kern w:val="0"/>
          <w14:ligatures w14:val="none"/>
        </w:rPr>
        <w:t xml:space="preserve"> </w:t>
      </w:r>
      <w:r w:rsidRPr="00FE634A">
        <w:rPr>
          <w:rFonts w:ascii="Times New Roman" w:eastAsia="Times New Roman" w:hAnsi="Times New Roman" w:cs="Times New Roman"/>
          <w:kern w:val="0"/>
          <w14:ligatures w14:val="none"/>
        </w:rPr>
        <w:t>and</w:t>
      </w:r>
      <w:r w:rsidRPr="00FE634A">
        <w:rPr>
          <w:rFonts w:ascii="Times New Roman" w:eastAsia="Times New Roman" w:hAnsi="Times New Roman" w:cs="Times New Roman"/>
          <w:spacing w:val="-7"/>
          <w:kern w:val="0"/>
          <w14:ligatures w14:val="none"/>
        </w:rPr>
        <w:t xml:space="preserve"> </w:t>
      </w:r>
      <w:r w:rsidRPr="00FE634A">
        <w:rPr>
          <w:rFonts w:ascii="Times New Roman" w:eastAsia="Times New Roman" w:hAnsi="Times New Roman" w:cs="Times New Roman"/>
          <w:kern w:val="0"/>
          <w14:ligatures w14:val="none"/>
        </w:rPr>
        <w:t>telephone</w:t>
      </w:r>
      <w:r w:rsidRPr="00FE634A">
        <w:rPr>
          <w:rFonts w:ascii="Times New Roman" w:eastAsia="Times New Roman" w:hAnsi="Times New Roman" w:cs="Times New Roman"/>
          <w:spacing w:val="-8"/>
          <w:kern w:val="0"/>
          <w14:ligatures w14:val="none"/>
        </w:rPr>
        <w:t xml:space="preserve"> </w:t>
      </w:r>
      <w:r w:rsidRPr="00FE634A">
        <w:rPr>
          <w:rFonts w:ascii="Times New Roman" w:eastAsia="Times New Roman" w:hAnsi="Times New Roman" w:cs="Times New Roman"/>
          <w:kern w:val="0"/>
          <w14:ligatures w14:val="none"/>
        </w:rPr>
        <w:t>numbers</w:t>
      </w:r>
      <w:r w:rsidRPr="00FE634A">
        <w:rPr>
          <w:rFonts w:ascii="Times New Roman" w:eastAsia="Times New Roman" w:hAnsi="Times New Roman" w:cs="Times New Roman"/>
          <w:spacing w:val="-5"/>
          <w:kern w:val="0"/>
          <w14:ligatures w14:val="none"/>
        </w:rPr>
        <w:t xml:space="preserve"> </w:t>
      </w:r>
      <w:r w:rsidRPr="00FE634A">
        <w:rPr>
          <w:rFonts w:ascii="Times New Roman" w:eastAsia="Times New Roman" w:hAnsi="Times New Roman" w:cs="Times New Roman"/>
          <w:kern w:val="0"/>
          <w14:ligatures w14:val="none"/>
        </w:rPr>
        <w:t>of</w:t>
      </w:r>
      <w:r w:rsidRPr="00FE634A">
        <w:rPr>
          <w:rFonts w:ascii="Times New Roman" w:eastAsia="Times New Roman" w:hAnsi="Times New Roman" w:cs="Times New Roman"/>
          <w:spacing w:val="-8"/>
          <w:kern w:val="0"/>
          <w14:ligatures w14:val="none"/>
        </w:rPr>
        <w:t xml:space="preserve"> </w:t>
      </w:r>
      <w:r w:rsidRPr="00FE634A">
        <w:rPr>
          <w:rFonts w:ascii="Times New Roman" w:eastAsia="Times New Roman" w:hAnsi="Times New Roman" w:cs="Times New Roman"/>
          <w:kern w:val="0"/>
          <w14:ligatures w14:val="none"/>
        </w:rPr>
        <w:t>unit members</w:t>
      </w:r>
      <w:r w:rsidRPr="00FE634A">
        <w:rPr>
          <w:rFonts w:ascii="Times New Roman" w:eastAsia="Times New Roman" w:hAnsi="Times New Roman" w:cs="Times New Roman"/>
          <w:spacing w:val="-14"/>
          <w:kern w:val="0"/>
          <w14:ligatures w14:val="none"/>
        </w:rPr>
        <w:t xml:space="preserve"> </w:t>
      </w:r>
      <w:r w:rsidRPr="00FE634A">
        <w:rPr>
          <w:rFonts w:ascii="Times New Roman" w:eastAsia="Times New Roman" w:hAnsi="Times New Roman" w:cs="Times New Roman"/>
          <w:kern w:val="0"/>
          <w14:ligatures w14:val="none"/>
        </w:rPr>
        <w:t>at</w:t>
      </w:r>
      <w:r w:rsidRPr="00FE634A">
        <w:rPr>
          <w:rFonts w:ascii="Times New Roman" w:eastAsia="Times New Roman" w:hAnsi="Times New Roman" w:cs="Times New Roman"/>
          <w:spacing w:val="-12"/>
          <w:kern w:val="0"/>
          <w14:ligatures w14:val="none"/>
        </w:rPr>
        <w:t xml:space="preserve"> </w:t>
      </w:r>
      <w:r w:rsidRPr="00FE634A">
        <w:rPr>
          <w:rFonts w:ascii="Times New Roman" w:eastAsia="Times New Roman" w:hAnsi="Times New Roman" w:cs="Times New Roman"/>
          <w:kern w:val="0"/>
          <w14:ligatures w14:val="none"/>
        </w:rPr>
        <w:t>intervals</w:t>
      </w:r>
      <w:r w:rsidRPr="00FE634A">
        <w:rPr>
          <w:rFonts w:ascii="Times New Roman" w:eastAsia="Times New Roman" w:hAnsi="Times New Roman" w:cs="Times New Roman"/>
          <w:spacing w:val="-14"/>
          <w:kern w:val="0"/>
          <w14:ligatures w14:val="none"/>
        </w:rPr>
        <w:t xml:space="preserve"> </w:t>
      </w:r>
      <w:r w:rsidRPr="00FE634A">
        <w:rPr>
          <w:rFonts w:ascii="Times New Roman" w:eastAsia="Times New Roman" w:hAnsi="Times New Roman" w:cs="Times New Roman"/>
          <w:kern w:val="0"/>
          <w14:ligatures w14:val="none"/>
        </w:rPr>
        <w:t>not</w:t>
      </w:r>
      <w:r w:rsidRPr="00FE634A">
        <w:rPr>
          <w:rFonts w:ascii="Times New Roman" w:eastAsia="Times New Roman" w:hAnsi="Times New Roman" w:cs="Times New Roman"/>
          <w:spacing w:val="-12"/>
          <w:kern w:val="0"/>
          <w14:ligatures w14:val="none"/>
        </w:rPr>
        <w:t xml:space="preserve"> </w:t>
      </w:r>
      <w:r w:rsidRPr="00FE634A">
        <w:rPr>
          <w:rFonts w:ascii="Times New Roman" w:eastAsia="Times New Roman" w:hAnsi="Times New Roman" w:cs="Times New Roman"/>
          <w:kern w:val="0"/>
          <w14:ligatures w14:val="none"/>
        </w:rPr>
        <w:t>to</w:t>
      </w:r>
      <w:r w:rsidRPr="00FE634A">
        <w:rPr>
          <w:rFonts w:ascii="Times New Roman" w:eastAsia="Times New Roman" w:hAnsi="Times New Roman" w:cs="Times New Roman"/>
          <w:spacing w:val="-14"/>
          <w:kern w:val="0"/>
          <w14:ligatures w14:val="none"/>
        </w:rPr>
        <w:t xml:space="preserve"> </w:t>
      </w:r>
      <w:r w:rsidRPr="00FE634A">
        <w:rPr>
          <w:rFonts w:ascii="Times New Roman" w:eastAsia="Times New Roman" w:hAnsi="Times New Roman" w:cs="Times New Roman"/>
          <w:kern w:val="0"/>
          <w14:ligatures w14:val="none"/>
        </w:rPr>
        <w:t>exceed</w:t>
      </w:r>
      <w:r w:rsidRPr="00FE634A">
        <w:rPr>
          <w:rFonts w:ascii="Times New Roman" w:eastAsia="Times New Roman" w:hAnsi="Times New Roman" w:cs="Times New Roman"/>
          <w:spacing w:val="-14"/>
          <w:kern w:val="0"/>
          <w14:ligatures w14:val="none"/>
        </w:rPr>
        <w:t xml:space="preserve"> </w:t>
      </w:r>
      <w:r w:rsidRPr="00FE634A">
        <w:rPr>
          <w:rFonts w:ascii="Times New Roman" w:eastAsia="Times New Roman" w:hAnsi="Times New Roman" w:cs="Times New Roman"/>
          <w:kern w:val="0"/>
          <w14:ligatures w14:val="none"/>
        </w:rPr>
        <w:t>twice</w:t>
      </w:r>
      <w:r w:rsidRPr="00FE634A">
        <w:rPr>
          <w:rFonts w:ascii="Times New Roman" w:eastAsia="Times New Roman" w:hAnsi="Times New Roman" w:cs="Times New Roman"/>
          <w:spacing w:val="-15"/>
          <w:kern w:val="0"/>
          <w14:ligatures w14:val="none"/>
        </w:rPr>
        <w:t xml:space="preserve"> </w:t>
      </w:r>
      <w:r w:rsidRPr="00FE634A">
        <w:rPr>
          <w:rFonts w:ascii="Times New Roman" w:eastAsia="Times New Roman" w:hAnsi="Times New Roman" w:cs="Times New Roman"/>
          <w:kern w:val="0"/>
          <w14:ligatures w14:val="none"/>
        </w:rPr>
        <w:t>per</w:t>
      </w:r>
      <w:r w:rsidRPr="00FE634A">
        <w:rPr>
          <w:rFonts w:ascii="Times New Roman" w:eastAsia="Times New Roman" w:hAnsi="Times New Roman" w:cs="Times New Roman"/>
          <w:spacing w:val="-15"/>
          <w:kern w:val="0"/>
          <w14:ligatures w14:val="none"/>
        </w:rPr>
        <w:t xml:space="preserve"> </w:t>
      </w:r>
      <w:r w:rsidRPr="00FE634A">
        <w:rPr>
          <w:rFonts w:ascii="Times New Roman" w:eastAsia="Times New Roman" w:hAnsi="Times New Roman" w:cs="Times New Roman"/>
          <w:kern w:val="0"/>
          <w14:ligatures w14:val="none"/>
        </w:rPr>
        <w:t>year</w:t>
      </w:r>
      <w:r w:rsidRPr="00FE634A">
        <w:rPr>
          <w:rFonts w:ascii="Times New Roman" w:eastAsia="Times New Roman" w:hAnsi="Times New Roman" w:cs="Times New Roman"/>
          <w:spacing w:val="-15"/>
          <w:kern w:val="0"/>
          <w14:ligatures w14:val="none"/>
        </w:rPr>
        <w:t xml:space="preserve"> </w:t>
      </w:r>
      <w:r w:rsidRPr="00FE634A">
        <w:rPr>
          <w:rFonts w:ascii="Times New Roman" w:eastAsia="Times New Roman" w:hAnsi="Times New Roman" w:cs="Times New Roman"/>
          <w:kern w:val="0"/>
          <w14:ligatures w14:val="none"/>
        </w:rPr>
        <w:t>upon</w:t>
      </w:r>
      <w:r w:rsidRPr="00FE634A">
        <w:rPr>
          <w:rFonts w:ascii="Times New Roman" w:eastAsia="Times New Roman" w:hAnsi="Times New Roman" w:cs="Times New Roman"/>
          <w:spacing w:val="-14"/>
          <w:kern w:val="0"/>
          <w14:ligatures w14:val="none"/>
        </w:rPr>
        <w:t xml:space="preserve"> </w:t>
      </w:r>
      <w:r w:rsidRPr="00FE634A">
        <w:rPr>
          <w:rFonts w:ascii="Times New Roman" w:eastAsia="Times New Roman" w:hAnsi="Times New Roman" w:cs="Times New Roman"/>
          <w:kern w:val="0"/>
          <w14:ligatures w14:val="none"/>
        </w:rPr>
        <w:t>the</w:t>
      </w:r>
      <w:r w:rsidRPr="00FE634A">
        <w:rPr>
          <w:rFonts w:ascii="Times New Roman" w:eastAsia="Times New Roman" w:hAnsi="Times New Roman" w:cs="Times New Roman"/>
          <w:spacing w:val="-13"/>
          <w:kern w:val="0"/>
          <w14:ligatures w14:val="none"/>
        </w:rPr>
        <w:t xml:space="preserve"> </w:t>
      </w:r>
      <w:r w:rsidRPr="00FE634A">
        <w:rPr>
          <w:rFonts w:ascii="Times New Roman" w:eastAsia="Times New Roman" w:hAnsi="Times New Roman" w:cs="Times New Roman"/>
          <w:kern w:val="0"/>
          <w14:ligatures w14:val="none"/>
        </w:rPr>
        <w:t>Federation's</w:t>
      </w:r>
      <w:r w:rsidRPr="00FE634A">
        <w:rPr>
          <w:rFonts w:ascii="Times New Roman" w:eastAsia="Times New Roman" w:hAnsi="Times New Roman" w:cs="Times New Roman"/>
          <w:spacing w:val="-14"/>
          <w:kern w:val="0"/>
          <w14:ligatures w14:val="none"/>
        </w:rPr>
        <w:t xml:space="preserve"> </w:t>
      </w:r>
      <w:r w:rsidRPr="00FE634A">
        <w:rPr>
          <w:rFonts w:ascii="Times New Roman" w:eastAsia="Times New Roman" w:hAnsi="Times New Roman" w:cs="Times New Roman"/>
          <w:kern w:val="0"/>
          <w14:ligatures w14:val="none"/>
        </w:rPr>
        <w:t>written</w:t>
      </w:r>
      <w:r w:rsidRPr="00FE634A">
        <w:rPr>
          <w:rFonts w:ascii="Times New Roman" w:eastAsia="Times New Roman" w:hAnsi="Times New Roman" w:cs="Times New Roman"/>
          <w:spacing w:val="-14"/>
          <w:kern w:val="0"/>
          <w14:ligatures w14:val="none"/>
        </w:rPr>
        <w:t xml:space="preserve"> </w:t>
      </w:r>
      <w:r w:rsidRPr="00FE634A">
        <w:rPr>
          <w:rFonts w:ascii="Times New Roman" w:eastAsia="Times New Roman" w:hAnsi="Times New Roman" w:cs="Times New Roman"/>
          <w:kern w:val="0"/>
          <w14:ligatures w14:val="none"/>
        </w:rPr>
        <w:t>request.</w:t>
      </w:r>
      <w:r w:rsidRPr="00FE634A">
        <w:rPr>
          <w:rFonts w:ascii="Times New Roman" w:eastAsia="Times New Roman" w:hAnsi="Times New Roman" w:cs="Times New Roman"/>
          <w:spacing w:val="-14"/>
          <w:kern w:val="0"/>
          <w14:ligatures w14:val="none"/>
        </w:rPr>
        <w:t xml:space="preserve"> </w:t>
      </w:r>
      <w:r w:rsidRPr="00FE634A">
        <w:rPr>
          <w:rFonts w:ascii="Times New Roman" w:eastAsia="Times New Roman" w:hAnsi="Times New Roman" w:cs="Times New Roman"/>
          <w:kern w:val="0"/>
          <w14:ligatures w14:val="none"/>
        </w:rPr>
        <w:t>Additional newly hired unit members' names, addresses, and telephone numbers will be furnished as hired during the year. The District is not obliged to release addresses and/or telephone numbers of unit members</w:t>
      </w:r>
      <w:r w:rsidRPr="00FE634A">
        <w:rPr>
          <w:rFonts w:ascii="Times New Roman" w:eastAsia="Times New Roman" w:hAnsi="Times New Roman" w:cs="Times New Roman"/>
          <w:spacing w:val="-11"/>
          <w:kern w:val="0"/>
          <w14:ligatures w14:val="none"/>
        </w:rPr>
        <w:t xml:space="preserve"> </w:t>
      </w:r>
      <w:r w:rsidRPr="00FE634A">
        <w:rPr>
          <w:rFonts w:ascii="Times New Roman" w:eastAsia="Times New Roman" w:hAnsi="Times New Roman" w:cs="Times New Roman"/>
          <w:kern w:val="0"/>
          <w14:ligatures w14:val="none"/>
        </w:rPr>
        <w:t>who</w:t>
      </w:r>
      <w:r w:rsidRPr="00FE634A">
        <w:rPr>
          <w:rFonts w:ascii="Times New Roman" w:eastAsia="Times New Roman" w:hAnsi="Times New Roman" w:cs="Times New Roman"/>
          <w:spacing w:val="-6"/>
          <w:kern w:val="0"/>
          <w14:ligatures w14:val="none"/>
        </w:rPr>
        <w:t xml:space="preserve"> </w:t>
      </w:r>
      <w:r w:rsidRPr="00FE634A">
        <w:rPr>
          <w:rFonts w:ascii="Times New Roman" w:eastAsia="Times New Roman" w:hAnsi="Times New Roman" w:cs="Times New Roman"/>
          <w:kern w:val="0"/>
          <w14:ligatures w14:val="none"/>
        </w:rPr>
        <w:t>have</w:t>
      </w:r>
      <w:r w:rsidRPr="00FE634A">
        <w:rPr>
          <w:rFonts w:ascii="Times New Roman" w:eastAsia="Times New Roman" w:hAnsi="Times New Roman" w:cs="Times New Roman"/>
          <w:spacing w:val="-10"/>
          <w:kern w:val="0"/>
          <w14:ligatures w14:val="none"/>
        </w:rPr>
        <w:t xml:space="preserve"> </w:t>
      </w:r>
      <w:r w:rsidRPr="00FE634A">
        <w:rPr>
          <w:rFonts w:ascii="Times New Roman" w:eastAsia="Times New Roman" w:hAnsi="Times New Roman" w:cs="Times New Roman"/>
          <w:kern w:val="0"/>
          <w14:ligatures w14:val="none"/>
        </w:rPr>
        <w:t>designated</w:t>
      </w:r>
      <w:r w:rsidRPr="00FE634A">
        <w:rPr>
          <w:rFonts w:ascii="Times New Roman" w:eastAsia="Times New Roman" w:hAnsi="Times New Roman" w:cs="Times New Roman"/>
          <w:spacing w:val="-9"/>
          <w:kern w:val="0"/>
          <w14:ligatures w14:val="none"/>
        </w:rPr>
        <w:t xml:space="preserve"> </w:t>
      </w:r>
      <w:r w:rsidRPr="00FE634A">
        <w:rPr>
          <w:rFonts w:ascii="Times New Roman" w:eastAsia="Times New Roman" w:hAnsi="Times New Roman" w:cs="Times New Roman"/>
          <w:kern w:val="0"/>
          <w14:ligatures w14:val="none"/>
        </w:rPr>
        <w:t>in</w:t>
      </w:r>
      <w:r w:rsidRPr="00FE634A">
        <w:rPr>
          <w:rFonts w:ascii="Times New Roman" w:eastAsia="Times New Roman" w:hAnsi="Times New Roman" w:cs="Times New Roman"/>
          <w:spacing w:val="-6"/>
          <w:kern w:val="0"/>
          <w14:ligatures w14:val="none"/>
        </w:rPr>
        <w:t xml:space="preserve"> </w:t>
      </w:r>
      <w:r w:rsidRPr="00FE634A">
        <w:rPr>
          <w:rFonts w:ascii="Times New Roman" w:eastAsia="Times New Roman" w:hAnsi="Times New Roman" w:cs="Times New Roman"/>
          <w:kern w:val="0"/>
          <w14:ligatures w14:val="none"/>
        </w:rPr>
        <w:t>writing</w:t>
      </w:r>
      <w:r w:rsidRPr="00FE634A">
        <w:rPr>
          <w:rFonts w:ascii="Times New Roman" w:eastAsia="Times New Roman" w:hAnsi="Times New Roman" w:cs="Times New Roman"/>
          <w:spacing w:val="-9"/>
          <w:kern w:val="0"/>
          <w14:ligatures w14:val="none"/>
        </w:rPr>
        <w:t xml:space="preserve"> </w:t>
      </w:r>
      <w:r w:rsidRPr="00FE634A">
        <w:rPr>
          <w:rFonts w:ascii="Times New Roman" w:eastAsia="Times New Roman" w:hAnsi="Times New Roman" w:cs="Times New Roman"/>
          <w:kern w:val="0"/>
          <w14:ligatures w14:val="none"/>
        </w:rPr>
        <w:t>to</w:t>
      </w:r>
      <w:r w:rsidRPr="00FE634A">
        <w:rPr>
          <w:rFonts w:ascii="Times New Roman" w:eastAsia="Times New Roman" w:hAnsi="Times New Roman" w:cs="Times New Roman"/>
          <w:spacing w:val="-9"/>
          <w:kern w:val="0"/>
          <w14:ligatures w14:val="none"/>
        </w:rPr>
        <w:t xml:space="preserve"> </w:t>
      </w:r>
      <w:r w:rsidRPr="00FE634A">
        <w:rPr>
          <w:rFonts w:ascii="Times New Roman" w:eastAsia="Times New Roman" w:hAnsi="Times New Roman" w:cs="Times New Roman"/>
          <w:kern w:val="0"/>
          <w14:ligatures w14:val="none"/>
        </w:rPr>
        <w:t>the</w:t>
      </w:r>
      <w:r w:rsidRPr="00FE634A">
        <w:rPr>
          <w:rFonts w:ascii="Times New Roman" w:eastAsia="Times New Roman" w:hAnsi="Times New Roman" w:cs="Times New Roman"/>
          <w:spacing w:val="-7"/>
          <w:kern w:val="0"/>
          <w14:ligatures w14:val="none"/>
        </w:rPr>
        <w:t xml:space="preserve"> </w:t>
      </w:r>
      <w:r w:rsidRPr="00FE634A">
        <w:rPr>
          <w:rFonts w:ascii="Times New Roman" w:eastAsia="Times New Roman" w:hAnsi="Times New Roman" w:cs="Times New Roman"/>
          <w:kern w:val="0"/>
          <w14:ligatures w14:val="none"/>
        </w:rPr>
        <w:t>District</w:t>
      </w:r>
      <w:r w:rsidRPr="00FE634A">
        <w:rPr>
          <w:rFonts w:ascii="Times New Roman" w:eastAsia="Times New Roman" w:hAnsi="Times New Roman" w:cs="Times New Roman"/>
          <w:spacing w:val="-8"/>
          <w:kern w:val="0"/>
          <w14:ligatures w14:val="none"/>
        </w:rPr>
        <w:t xml:space="preserve"> </w:t>
      </w:r>
      <w:r w:rsidRPr="00FE634A">
        <w:rPr>
          <w:rFonts w:ascii="Times New Roman" w:eastAsia="Times New Roman" w:hAnsi="Times New Roman" w:cs="Times New Roman"/>
          <w:kern w:val="0"/>
          <w14:ligatures w14:val="none"/>
        </w:rPr>
        <w:t>that</w:t>
      </w:r>
      <w:r w:rsidRPr="00FE634A">
        <w:rPr>
          <w:rFonts w:ascii="Times New Roman" w:eastAsia="Times New Roman" w:hAnsi="Times New Roman" w:cs="Times New Roman"/>
          <w:spacing w:val="-8"/>
          <w:kern w:val="0"/>
          <w14:ligatures w14:val="none"/>
        </w:rPr>
        <w:t xml:space="preserve"> </w:t>
      </w:r>
      <w:r w:rsidRPr="00FE634A">
        <w:rPr>
          <w:rFonts w:ascii="Times New Roman" w:eastAsia="Times New Roman" w:hAnsi="Times New Roman" w:cs="Times New Roman"/>
          <w:kern w:val="0"/>
          <w14:ligatures w14:val="none"/>
        </w:rPr>
        <w:t>such</w:t>
      </w:r>
      <w:r w:rsidRPr="00FE634A">
        <w:rPr>
          <w:rFonts w:ascii="Times New Roman" w:eastAsia="Times New Roman" w:hAnsi="Times New Roman" w:cs="Times New Roman"/>
          <w:spacing w:val="-6"/>
          <w:kern w:val="0"/>
          <w14:ligatures w14:val="none"/>
        </w:rPr>
        <w:t xml:space="preserve"> </w:t>
      </w:r>
      <w:r w:rsidRPr="00FE634A">
        <w:rPr>
          <w:rFonts w:ascii="Times New Roman" w:eastAsia="Times New Roman" w:hAnsi="Times New Roman" w:cs="Times New Roman"/>
          <w:kern w:val="0"/>
          <w14:ligatures w14:val="none"/>
        </w:rPr>
        <w:t>information</w:t>
      </w:r>
      <w:r w:rsidRPr="00FE634A">
        <w:rPr>
          <w:rFonts w:ascii="Times New Roman" w:eastAsia="Times New Roman" w:hAnsi="Times New Roman" w:cs="Times New Roman"/>
          <w:spacing w:val="-9"/>
          <w:kern w:val="0"/>
          <w14:ligatures w14:val="none"/>
        </w:rPr>
        <w:t xml:space="preserve"> </w:t>
      </w:r>
      <w:r w:rsidRPr="00FE634A">
        <w:rPr>
          <w:rFonts w:ascii="Times New Roman" w:eastAsia="Times New Roman" w:hAnsi="Times New Roman" w:cs="Times New Roman"/>
          <w:kern w:val="0"/>
          <w14:ligatures w14:val="none"/>
        </w:rPr>
        <w:t>remain</w:t>
      </w:r>
      <w:r w:rsidRPr="00FE634A">
        <w:rPr>
          <w:rFonts w:ascii="Times New Roman" w:eastAsia="Times New Roman" w:hAnsi="Times New Roman" w:cs="Times New Roman"/>
          <w:spacing w:val="-6"/>
          <w:kern w:val="0"/>
          <w14:ligatures w14:val="none"/>
        </w:rPr>
        <w:t xml:space="preserve"> </w:t>
      </w:r>
      <w:r w:rsidRPr="00FE634A">
        <w:rPr>
          <w:rFonts w:ascii="Times New Roman" w:eastAsia="Times New Roman" w:hAnsi="Times New Roman" w:cs="Times New Roman"/>
          <w:spacing w:val="-2"/>
          <w:kern w:val="0"/>
          <w14:ligatures w14:val="none"/>
        </w:rPr>
        <w:t xml:space="preserve">confidential. </w:t>
      </w:r>
      <w:commentRangeStart w:id="74"/>
      <w:r w:rsidRPr="00FE634A">
        <w:rPr>
          <w:rFonts w:ascii="Times New Roman" w:eastAsia="Times New Roman" w:hAnsi="Times New Roman" w:cs="Times New Roman"/>
          <w:spacing w:val="-2"/>
          <w:kern w:val="0"/>
          <w14:ligatures w14:val="none"/>
        </w:rPr>
        <w:t>AB119</w:t>
      </w:r>
      <w:commentRangeEnd w:id="74"/>
      <w:r w:rsidRPr="00FE634A">
        <w:rPr>
          <w:rFonts w:ascii="Times New Roman" w:eastAsia="Times New Roman" w:hAnsi="Times New Roman" w:cs="Times New Roman"/>
          <w:kern w:val="0"/>
          <w:sz w:val="16"/>
          <w:szCs w:val="16"/>
          <w14:ligatures w14:val="none"/>
        </w:rPr>
        <w:commentReference w:id="74"/>
      </w:r>
    </w:p>
    <w:p w14:paraId="52351C4D" w14:textId="77777777" w:rsidR="00FE634A" w:rsidRPr="00FE634A" w:rsidRDefault="00FE634A" w:rsidP="00FE634A">
      <w:pPr>
        <w:widowControl w:val="0"/>
        <w:autoSpaceDE w:val="0"/>
        <w:autoSpaceDN w:val="0"/>
        <w:spacing w:after="0" w:line="240" w:lineRule="auto"/>
        <w:ind w:left="720" w:right="360"/>
        <w:rPr>
          <w:rFonts w:ascii="Times New Roman" w:eastAsia="Times New Roman" w:hAnsi="Times New Roman" w:cs="Times New Roman"/>
          <w:kern w:val="0"/>
          <w14:ligatures w14:val="none"/>
        </w:rPr>
      </w:pPr>
    </w:p>
    <w:p w14:paraId="5A8B950E" w14:textId="77777777" w:rsidR="00FE634A" w:rsidRPr="00FE634A" w:rsidRDefault="00FE634A" w:rsidP="00FE634A">
      <w:pPr>
        <w:widowControl w:val="0"/>
        <w:autoSpaceDE w:val="0"/>
        <w:autoSpaceDN w:val="0"/>
        <w:spacing w:after="0" w:line="240" w:lineRule="auto"/>
        <w:ind w:left="720" w:right="360"/>
        <w:rPr>
          <w:rFonts w:ascii="Times New Roman" w:eastAsia="Times New Roman" w:hAnsi="Times New Roman" w:cs="Times New Roman"/>
          <w:kern w:val="0"/>
          <w14:ligatures w14:val="none"/>
        </w:rPr>
      </w:pPr>
    </w:p>
    <w:p w14:paraId="37E2272F" w14:textId="77777777" w:rsidR="00FE634A" w:rsidRPr="00FE634A" w:rsidRDefault="00FE634A" w:rsidP="00FE634A">
      <w:pPr>
        <w:widowControl w:val="0"/>
        <w:autoSpaceDE w:val="0"/>
        <w:autoSpaceDN w:val="0"/>
        <w:spacing w:after="0" w:line="240" w:lineRule="auto"/>
        <w:ind w:left="360" w:right="360"/>
        <w:rPr>
          <w:rFonts w:ascii="Times New Roman" w:eastAsia="Times New Roman" w:hAnsi="Times New Roman" w:cs="Times New Roman"/>
          <w:kern w:val="0"/>
          <w14:ligatures w14:val="none"/>
        </w:rPr>
      </w:pPr>
      <w:r w:rsidRPr="00FE634A">
        <w:rPr>
          <w:rFonts w:ascii="Times New Roman" w:eastAsia="Times New Roman" w:hAnsi="Times New Roman" w:cs="Times New Roman"/>
          <w:kern w:val="0"/>
          <w14:ligatures w14:val="none"/>
        </w:rPr>
        <w:t>Section</w:t>
      </w:r>
      <w:r w:rsidRPr="00FE634A">
        <w:rPr>
          <w:rFonts w:ascii="Times New Roman" w:eastAsia="Times New Roman" w:hAnsi="Times New Roman" w:cs="Times New Roman"/>
          <w:spacing w:val="-2"/>
          <w:kern w:val="0"/>
          <w14:ligatures w14:val="none"/>
        </w:rPr>
        <w:t xml:space="preserve"> </w:t>
      </w:r>
      <w:r w:rsidRPr="00FE634A">
        <w:rPr>
          <w:rFonts w:ascii="Times New Roman" w:eastAsia="Times New Roman" w:hAnsi="Times New Roman" w:cs="Times New Roman"/>
          <w:kern w:val="0"/>
          <w14:ligatures w14:val="none"/>
        </w:rPr>
        <w:t>5.</w:t>
      </w:r>
      <w:r w:rsidRPr="00FE634A">
        <w:rPr>
          <w:rFonts w:ascii="Times New Roman" w:eastAsia="Times New Roman" w:hAnsi="Times New Roman" w:cs="Times New Roman"/>
          <w:spacing w:val="57"/>
          <w:kern w:val="0"/>
          <w14:ligatures w14:val="none"/>
        </w:rPr>
        <w:t xml:space="preserve"> </w:t>
      </w:r>
      <w:r w:rsidRPr="00FE634A">
        <w:rPr>
          <w:rFonts w:ascii="Times New Roman" w:eastAsia="Times New Roman" w:hAnsi="Times New Roman" w:cs="Times New Roman"/>
          <w:kern w:val="0"/>
          <w14:ligatures w14:val="none"/>
        </w:rPr>
        <w:t>FEDERATION</w:t>
      </w:r>
      <w:r w:rsidRPr="00FE634A">
        <w:rPr>
          <w:rFonts w:ascii="Times New Roman" w:eastAsia="Times New Roman" w:hAnsi="Times New Roman" w:cs="Times New Roman"/>
          <w:spacing w:val="-2"/>
          <w:kern w:val="0"/>
          <w14:ligatures w14:val="none"/>
        </w:rPr>
        <w:t xml:space="preserve"> OFFICIALS:</w:t>
      </w:r>
    </w:p>
    <w:p w14:paraId="7A05FB88" w14:textId="77777777" w:rsidR="00FE634A" w:rsidRPr="00FE634A" w:rsidRDefault="00FE634A" w:rsidP="00FE634A">
      <w:pPr>
        <w:widowControl w:val="0"/>
        <w:autoSpaceDE w:val="0"/>
        <w:autoSpaceDN w:val="0"/>
        <w:spacing w:before="12" w:after="0" w:line="240" w:lineRule="auto"/>
        <w:ind w:left="720" w:right="360"/>
        <w:rPr>
          <w:rFonts w:ascii="Times New Roman" w:eastAsia="Times New Roman" w:hAnsi="Times New Roman" w:cs="Times New Roman"/>
          <w:kern w:val="0"/>
          <w14:ligatures w14:val="none"/>
        </w:rPr>
      </w:pPr>
    </w:p>
    <w:p w14:paraId="528F78DB" w14:textId="77777777" w:rsidR="00FE634A" w:rsidRPr="00FE634A" w:rsidRDefault="00FE634A" w:rsidP="00FE634A">
      <w:pPr>
        <w:widowControl w:val="0"/>
        <w:autoSpaceDE w:val="0"/>
        <w:autoSpaceDN w:val="0"/>
        <w:spacing w:after="0" w:line="240" w:lineRule="auto"/>
        <w:ind w:left="720" w:right="360"/>
        <w:jc w:val="both"/>
        <w:rPr>
          <w:rFonts w:ascii="Times New Roman" w:eastAsia="Times New Roman" w:hAnsi="Times New Roman" w:cs="Times New Roman"/>
          <w:kern w:val="0"/>
          <w14:ligatures w14:val="none"/>
        </w:rPr>
      </w:pPr>
      <w:r w:rsidRPr="00FE634A">
        <w:rPr>
          <w:rFonts w:ascii="Times New Roman" w:eastAsia="Times New Roman" w:hAnsi="Times New Roman" w:cs="Times New Roman"/>
          <w:kern w:val="0"/>
          <w14:ligatures w14:val="none"/>
        </w:rPr>
        <w:t>The</w:t>
      </w:r>
      <w:r w:rsidRPr="00FE634A">
        <w:rPr>
          <w:rFonts w:ascii="Times New Roman" w:eastAsia="Times New Roman" w:hAnsi="Times New Roman" w:cs="Times New Roman"/>
          <w:spacing w:val="49"/>
          <w:w w:val="150"/>
          <w:kern w:val="0"/>
          <w14:ligatures w14:val="none"/>
        </w:rPr>
        <w:t xml:space="preserve"> </w:t>
      </w:r>
      <w:r w:rsidRPr="00FE634A">
        <w:rPr>
          <w:rFonts w:ascii="Times New Roman" w:eastAsia="Times New Roman" w:hAnsi="Times New Roman" w:cs="Times New Roman"/>
          <w:kern w:val="0"/>
          <w14:ligatures w14:val="none"/>
        </w:rPr>
        <w:t>Federation</w:t>
      </w:r>
      <w:r w:rsidRPr="00FE634A">
        <w:rPr>
          <w:rFonts w:ascii="Times New Roman" w:eastAsia="Times New Roman" w:hAnsi="Times New Roman" w:cs="Times New Roman"/>
          <w:spacing w:val="52"/>
          <w:w w:val="150"/>
          <w:kern w:val="0"/>
          <w14:ligatures w14:val="none"/>
        </w:rPr>
        <w:t xml:space="preserve"> </w:t>
      </w:r>
      <w:r w:rsidRPr="00FE634A">
        <w:rPr>
          <w:rFonts w:ascii="Times New Roman" w:eastAsia="Times New Roman" w:hAnsi="Times New Roman" w:cs="Times New Roman"/>
          <w:kern w:val="0"/>
          <w14:ligatures w14:val="none"/>
        </w:rPr>
        <w:t>will</w:t>
      </w:r>
      <w:r w:rsidRPr="00FE634A">
        <w:rPr>
          <w:rFonts w:ascii="Times New Roman" w:eastAsia="Times New Roman" w:hAnsi="Times New Roman" w:cs="Times New Roman"/>
          <w:spacing w:val="53"/>
          <w:w w:val="150"/>
          <w:kern w:val="0"/>
          <w14:ligatures w14:val="none"/>
        </w:rPr>
        <w:t xml:space="preserve"> </w:t>
      </w:r>
      <w:r w:rsidRPr="00FE634A">
        <w:rPr>
          <w:rFonts w:ascii="Times New Roman" w:eastAsia="Times New Roman" w:hAnsi="Times New Roman" w:cs="Times New Roman"/>
          <w:kern w:val="0"/>
          <w14:ligatures w14:val="none"/>
        </w:rPr>
        <w:t>furnish</w:t>
      </w:r>
      <w:r w:rsidRPr="00FE634A">
        <w:rPr>
          <w:rFonts w:ascii="Times New Roman" w:eastAsia="Times New Roman" w:hAnsi="Times New Roman" w:cs="Times New Roman"/>
          <w:spacing w:val="52"/>
          <w:w w:val="150"/>
          <w:kern w:val="0"/>
          <w14:ligatures w14:val="none"/>
        </w:rPr>
        <w:t xml:space="preserve"> </w:t>
      </w:r>
      <w:r w:rsidRPr="00FE634A">
        <w:rPr>
          <w:rFonts w:ascii="Times New Roman" w:eastAsia="Times New Roman" w:hAnsi="Times New Roman" w:cs="Times New Roman"/>
          <w:kern w:val="0"/>
          <w14:ligatures w14:val="none"/>
        </w:rPr>
        <w:t>annually,</w:t>
      </w:r>
      <w:r w:rsidRPr="00FE634A">
        <w:rPr>
          <w:rFonts w:ascii="Times New Roman" w:eastAsia="Times New Roman" w:hAnsi="Times New Roman" w:cs="Times New Roman"/>
          <w:spacing w:val="53"/>
          <w:w w:val="150"/>
          <w:kern w:val="0"/>
          <w14:ligatures w14:val="none"/>
        </w:rPr>
        <w:t xml:space="preserve"> </w:t>
      </w:r>
      <w:r w:rsidRPr="00FE634A">
        <w:rPr>
          <w:rFonts w:ascii="Times New Roman" w:eastAsia="Times New Roman" w:hAnsi="Times New Roman" w:cs="Times New Roman"/>
          <w:kern w:val="0"/>
          <w14:ligatures w14:val="none"/>
        </w:rPr>
        <w:t>and</w:t>
      </w:r>
      <w:r w:rsidRPr="00FE634A">
        <w:rPr>
          <w:rFonts w:ascii="Times New Roman" w:eastAsia="Times New Roman" w:hAnsi="Times New Roman" w:cs="Times New Roman"/>
          <w:spacing w:val="52"/>
          <w:w w:val="150"/>
          <w:kern w:val="0"/>
          <w14:ligatures w14:val="none"/>
        </w:rPr>
        <w:t xml:space="preserve"> </w:t>
      </w:r>
      <w:r w:rsidRPr="00FE634A">
        <w:rPr>
          <w:rFonts w:ascii="Times New Roman" w:eastAsia="Times New Roman" w:hAnsi="Times New Roman" w:cs="Times New Roman"/>
          <w:kern w:val="0"/>
          <w14:ligatures w14:val="none"/>
        </w:rPr>
        <w:t>update</w:t>
      </w:r>
      <w:r w:rsidRPr="00FE634A">
        <w:rPr>
          <w:rFonts w:ascii="Times New Roman" w:eastAsia="Times New Roman" w:hAnsi="Times New Roman" w:cs="Times New Roman"/>
          <w:spacing w:val="52"/>
          <w:w w:val="150"/>
          <w:kern w:val="0"/>
          <w14:ligatures w14:val="none"/>
        </w:rPr>
        <w:t xml:space="preserve"> </w:t>
      </w:r>
      <w:r w:rsidRPr="00FE634A">
        <w:rPr>
          <w:rFonts w:ascii="Times New Roman" w:eastAsia="Times New Roman" w:hAnsi="Times New Roman" w:cs="Times New Roman"/>
          <w:kern w:val="0"/>
          <w14:ligatures w14:val="none"/>
        </w:rPr>
        <w:t>as</w:t>
      </w:r>
      <w:r w:rsidRPr="00FE634A">
        <w:rPr>
          <w:rFonts w:ascii="Times New Roman" w:eastAsia="Times New Roman" w:hAnsi="Times New Roman" w:cs="Times New Roman"/>
          <w:spacing w:val="52"/>
          <w:w w:val="150"/>
          <w:kern w:val="0"/>
          <w14:ligatures w14:val="none"/>
        </w:rPr>
        <w:t xml:space="preserve"> </w:t>
      </w:r>
      <w:r w:rsidRPr="00FE634A">
        <w:rPr>
          <w:rFonts w:ascii="Times New Roman" w:eastAsia="Times New Roman" w:hAnsi="Times New Roman" w:cs="Times New Roman"/>
          <w:kern w:val="0"/>
          <w14:ligatures w14:val="none"/>
        </w:rPr>
        <w:t>required,</w:t>
      </w:r>
      <w:r w:rsidRPr="00FE634A">
        <w:rPr>
          <w:rFonts w:ascii="Times New Roman" w:eastAsia="Times New Roman" w:hAnsi="Times New Roman" w:cs="Times New Roman"/>
          <w:spacing w:val="52"/>
          <w:w w:val="150"/>
          <w:kern w:val="0"/>
          <w14:ligatures w14:val="none"/>
        </w:rPr>
        <w:t xml:space="preserve"> </w:t>
      </w:r>
      <w:r w:rsidRPr="00FE634A">
        <w:rPr>
          <w:rFonts w:ascii="Times New Roman" w:eastAsia="Times New Roman" w:hAnsi="Times New Roman" w:cs="Times New Roman"/>
          <w:kern w:val="0"/>
          <w14:ligatures w14:val="none"/>
        </w:rPr>
        <w:t>a</w:t>
      </w:r>
      <w:r w:rsidRPr="00FE634A">
        <w:rPr>
          <w:rFonts w:ascii="Times New Roman" w:eastAsia="Times New Roman" w:hAnsi="Times New Roman" w:cs="Times New Roman"/>
          <w:spacing w:val="52"/>
          <w:w w:val="150"/>
          <w:kern w:val="0"/>
          <w14:ligatures w14:val="none"/>
        </w:rPr>
        <w:t xml:space="preserve"> </w:t>
      </w:r>
      <w:r w:rsidRPr="00FE634A">
        <w:rPr>
          <w:rFonts w:ascii="Times New Roman" w:eastAsia="Times New Roman" w:hAnsi="Times New Roman" w:cs="Times New Roman"/>
          <w:kern w:val="0"/>
          <w14:ligatures w14:val="none"/>
        </w:rPr>
        <w:t>list</w:t>
      </w:r>
      <w:r w:rsidRPr="00FE634A">
        <w:rPr>
          <w:rFonts w:ascii="Times New Roman" w:eastAsia="Times New Roman" w:hAnsi="Times New Roman" w:cs="Times New Roman"/>
          <w:spacing w:val="52"/>
          <w:w w:val="150"/>
          <w:kern w:val="0"/>
          <w14:ligatures w14:val="none"/>
        </w:rPr>
        <w:t xml:space="preserve"> </w:t>
      </w:r>
      <w:r w:rsidRPr="00FE634A">
        <w:rPr>
          <w:rFonts w:ascii="Times New Roman" w:eastAsia="Times New Roman" w:hAnsi="Times New Roman" w:cs="Times New Roman"/>
          <w:kern w:val="0"/>
          <w14:ligatures w14:val="none"/>
        </w:rPr>
        <w:t>of</w:t>
      </w:r>
      <w:r w:rsidRPr="00FE634A">
        <w:rPr>
          <w:rFonts w:ascii="Times New Roman" w:eastAsia="Times New Roman" w:hAnsi="Times New Roman" w:cs="Times New Roman"/>
          <w:spacing w:val="52"/>
          <w:w w:val="150"/>
          <w:kern w:val="0"/>
          <w14:ligatures w14:val="none"/>
        </w:rPr>
        <w:t xml:space="preserve"> </w:t>
      </w:r>
      <w:r w:rsidRPr="00FE634A">
        <w:rPr>
          <w:rFonts w:ascii="Times New Roman" w:eastAsia="Times New Roman" w:hAnsi="Times New Roman" w:cs="Times New Roman"/>
          <w:kern w:val="0"/>
          <w14:ligatures w14:val="none"/>
        </w:rPr>
        <w:t>all</w:t>
      </w:r>
      <w:r w:rsidRPr="00FE634A">
        <w:rPr>
          <w:rFonts w:ascii="Times New Roman" w:eastAsia="Times New Roman" w:hAnsi="Times New Roman" w:cs="Times New Roman"/>
          <w:spacing w:val="52"/>
          <w:w w:val="150"/>
          <w:kern w:val="0"/>
          <w14:ligatures w14:val="none"/>
        </w:rPr>
        <w:t xml:space="preserve"> </w:t>
      </w:r>
      <w:r w:rsidRPr="00FE634A">
        <w:rPr>
          <w:rFonts w:ascii="Times New Roman" w:eastAsia="Times New Roman" w:hAnsi="Times New Roman" w:cs="Times New Roman"/>
          <w:kern w:val="0"/>
          <w14:ligatures w14:val="none"/>
        </w:rPr>
        <w:t>officials</w:t>
      </w:r>
      <w:r w:rsidRPr="00FE634A">
        <w:rPr>
          <w:rFonts w:ascii="Times New Roman" w:eastAsia="Times New Roman" w:hAnsi="Times New Roman" w:cs="Times New Roman"/>
          <w:spacing w:val="53"/>
          <w:w w:val="150"/>
          <w:kern w:val="0"/>
          <w14:ligatures w14:val="none"/>
        </w:rPr>
        <w:t xml:space="preserve"> </w:t>
      </w:r>
      <w:r w:rsidRPr="00FE634A">
        <w:rPr>
          <w:rFonts w:ascii="Times New Roman" w:eastAsia="Times New Roman" w:hAnsi="Times New Roman" w:cs="Times New Roman"/>
          <w:spacing w:val="-5"/>
          <w:kern w:val="0"/>
          <w14:ligatures w14:val="none"/>
        </w:rPr>
        <w:t>and</w:t>
      </w:r>
      <w:r w:rsidRPr="00FE634A">
        <w:rPr>
          <w:rFonts w:ascii="Times New Roman" w:eastAsia="Times New Roman" w:hAnsi="Times New Roman" w:cs="Times New Roman"/>
          <w:kern w:val="0"/>
          <w14:ligatures w14:val="none"/>
        </w:rPr>
        <w:t xml:space="preserve"> representatives authorized to act on the Federation's behalf. The list will show the name and the title</w:t>
      </w:r>
      <w:r w:rsidRPr="00FE634A">
        <w:rPr>
          <w:rFonts w:ascii="Times New Roman" w:eastAsia="Times New Roman" w:hAnsi="Times New Roman" w:cs="Times New Roman"/>
          <w:spacing w:val="-15"/>
          <w:kern w:val="0"/>
          <w14:ligatures w14:val="none"/>
        </w:rPr>
        <w:t xml:space="preserve"> </w:t>
      </w:r>
      <w:r w:rsidRPr="00FE634A">
        <w:rPr>
          <w:rFonts w:ascii="Times New Roman" w:eastAsia="Times New Roman" w:hAnsi="Times New Roman" w:cs="Times New Roman"/>
          <w:kern w:val="0"/>
          <w14:ligatures w14:val="none"/>
        </w:rPr>
        <w:t>of</w:t>
      </w:r>
      <w:r w:rsidRPr="00FE634A">
        <w:rPr>
          <w:rFonts w:ascii="Times New Roman" w:eastAsia="Times New Roman" w:hAnsi="Times New Roman" w:cs="Times New Roman"/>
          <w:spacing w:val="-15"/>
          <w:kern w:val="0"/>
          <w14:ligatures w14:val="none"/>
        </w:rPr>
        <w:t xml:space="preserve"> </w:t>
      </w:r>
      <w:r w:rsidRPr="00FE634A">
        <w:rPr>
          <w:rFonts w:ascii="Times New Roman" w:eastAsia="Times New Roman" w:hAnsi="Times New Roman" w:cs="Times New Roman"/>
          <w:kern w:val="0"/>
          <w14:ligatures w14:val="none"/>
        </w:rPr>
        <w:t>these</w:t>
      </w:r>
      <w:r w:rsidRPr="00FE634A">
        <w:rPr>
          <w:rFonts w:ascii="Times New Roman" w:eastAsia="Times New Roman" w:hAnsi="Times New Roman" w:cs="Times New Roman"/>
          <w:spacing w:val="-13"/>
          <w:kern w:val="0"/>
          <w14:ligatures w14:val="none"/>
        </w:rPr>
        <w:t xml:space="preserve"> </w:t>
      </w:r>
      <w:r w:rsidRPr="00FE634A">
        <w:rPr>
          <w:rFonts w:ascii="Times New Roman" w:eastAsia="Times New Roman" w:hAnsi="Times New Roman" w:cs="Times New Roman"/>
          <w:kern w:val="0"/>
          <w14:ligatures w14:val="none"/>
        </w:rPr>
        <w:t>officials.</w:t>
      </w:r>
      <w:r w:rsidRPr="00FE634A">
        <w:rPr>
          <w:rFonts w:ascii="Times New Roman" w:eastAsia="Times New Roman" w:hAnsi="Times New Roman" w:cs="Times New Roman"/>
          <w:spacing w:val="-14"/>
          <w:kern w:val="0"/>
          <w14:ligatures w14:val="none"/>
        </w:rPr>
        <w:t xml:space="preserve"> </w:t>
      </w:r>
      <w:r w:rsidRPr="00FE634A">
        <w:rPr>
          <w:rFonts w:ascii="Times New Roman" w:eastAsia="Times New Roman" w:hAnsi="Times New Roman" w:cs="Times New Roman"/>
          <w:kern w:val="0"/>
          <w14:ligatures w14:val="none"/>
        </w:rPr>
        <w:t>The</w:t>
      </w:r>
      <w:r w:rsidRPr="00FE634A">
        <w:rPr>
          <w:rFonts w:ascii="Times New Roman" w:eastAsia="Times New Roman" w:hAnsi="Times New Roman" w:cs="Times New Roman"/>
          <w:spacing w:val="-15"/>
          <w:kern w:val="0"/>
          <w14:ligatures w14:val="none"/>
        </w:rPr>
        <w:t xml:space="preserve"> </w:t>
      </w:r>
      <w:r w:rsidRPr="00FE634A">
        <w:rPr>
          <w:rFonts w:ascii="Times New Roman" w:eastAsia="Times New Roman" w:hAnsi="Times New Roman" w:cs="Times New Roman"/>
          <w:kern w:val="0"/>
          <w14:ligatures w14:val="none"/>
        </w:rPr>
        <w:t>District</w:t>
      </w:r>
      <w:r w:rsidRPr="00FE634A">
        <w:rPr>
          <w:rFonts w:ascii="Times New Roman" w:eastAsia="Times New Roman" w:hAnsi="Times New Roman" w:cs="Times New Roman"/>
          <w:spacing w:val="-14"/>
          <w:kern w:val="0"/>
          <w14:ligatures w14:val="none"/>
        </w:rPr>
        <w:t xml:space="preserve"> </w:t>
      </w:r>
      <w:r w:rsidRPr="00FE634A">
        <w:rPr>
          <w:rFonts w:ascii="Times New Roman" w:eastAsia="Times New Roman" w:hAnsi="Times New Roman" w:cs="Times New Roman"/>
          <w:kern w:val="0"/>
          <w14:ligatures w14:val="none"/>
        </w:rPr>
        <w:t>is</w:t>
      </w:r>
      <w:r w:rsidRPr="00FE634A">
        <w:rPr>
          <w:rFonts w:ascii="Times New Roman" w:eastAsia="Times New Roman" w:hAnsi="Times New Roman" w:cs="Times New Roman"/>
          <w:spacing w:val="-14"/>
          <w:kern w:val="0"/>
          <w14:ligatures w14:val="none"/>
        </w:rPr>
        <w:t xml:space="preserve"> </w:t>
      </w:r>
      <w:r w:rsidRPr="00FE634A">
        <w:rPr>
          <w:rFonts w:ascii="Times New Roman" w:eastAsia="Times New Roman" w:hAnsi="Times New Roman" w:cs="Times New Roman"/>
          <w:kern w:val="0"/>
          <w14:ligatures w14:val="none"/>
        </w:rPr>
        <w:t>obligated</w:t>
      </w:r>
      <w:r w:rsidRPr="00FE634A">
        <w:rPr>
          <w:rFonts w:ascii="Times New Roman" w:eastAsia="Times New Roman" w:hAnsi="Times New Roman" w:cs="Times New Roman"/>
          <w:spacing w:val="-14"/>
          <w:kern w:val="0"/>
          <w14:ligatures w14:val="none"/>
        </w:rPr>
        <w:t xml:space="preserve"> </w:t>
      </w:r>
      <w:r w:rsidRPr="00FE634A">
        <w:rPr>
          <w:rFonts w:ascii="Times New Roman" w:eastAsia="Times New Roman" w:hAnsi="Times New Roman" w:cs="Times New Roman"/>
          <w:kern w:val="0"/>
          <w14:ligatures w14:val="none"/>
        </w:rPr>
        <w:t>to</w:t>
      </w:r>
      <w:r w:rsidRPr="00FE634A">
        <w:rPr>
          <w:rFonts w:ascii="Times New Roman" w:eastAsia="Times New Roman" w:hAnsi="Times New Roman" w:cs="Times New Roman"/>
          <w:spacing w:val="-12"/>
          <w:kern w:val="0"/>
          <w14:ligatures w14:val="none"/>
        </w:rPr>
        <w:t xml:space="preserve"> </w:t>
      </w:r>
      <w:r w:rsidRPr="00FE634A">
        <w:rPr>
          <w:rFonts w:ascii="Times New Roman" w:eastAsia="Times New Roman" w:hAnsi="Times New Roman" w:cs="Times New Roman"/>
          <w:kern w:val="0"/>
          <w14:ligatures w14:val="none"/>
        </w:rPr>
        <w:t>recognize</w:t>
      </w:r>
      <w:r w:rsidRPr="00FE634A">
        <w:rPr>
          <w:rFonts w:ascii="Times New Roman" w:eastAsia="Times New Roman" w:hAnsi="Times New Roman" w:cs="Times New Roman"/>
          <w:spacing w:val="-13"/>
          <w:kern w:val="0"/>
          <w14:ligatures w14:val="none"/>
        </w:rPr>
        <w:t xml:space="preserve"> </w:t>
      </w:r>
      <w:r w:rsidRPr="00FE634A">
        <w:rPr>
          <w:rFonts w:ascii="Times New Roman" w:eastAsia="Times New Roman" w:hAnsi="Times New Roman" w:cs="Times New Roman"/>
          <w:kern w:val="0"/>
          <w14:ligatures w14:val="none"/>
        </w:rPr>
        <w:t>or</w:t>
      </w:r>
      <w:r w:rsidRPr="00FE634A">
        <w:rPr>
          <w:rFonts w:ascii="Times New Roman" w:eastAsia="Times New Roman" w:hAnsi="Times New Roman" w:cs="Times New Roman"/>
          <w:spacing w:val="-13"/>
          <w:kern w:val="0"/>
          <w14:ligatures w14:val="none"/>
        </w:rPr>
        <w:t xml:space="preserve"> </w:t>
      </w:r>
      <w:r w:rsidRPr="00FE634A">
        <w:rPr>
          <w:rFonts w:ascii="Times New Roman" w:eastAsia="Times New Roman" w:hAnsi="Times New Roman" w:cs="Times New Roman"/>
          <w:kern w:val="0"/>
          <w14:ligatures w14:val="none"/>
        </w:rPr>
        <w:t>allow</w:t>
      </w:r>
      <w:r w:rsidRPr="00FE634A">
        <w:rPr>
          <w:rFonts w:ascii="Times New Roman" w:eastAsia="Times New Roman" w:hAnsi="Times New Roman" w:cs="Times New Roman"/>
          <w:spacing w:val="-13"/>
          <w:kern w:val="0"/>
          <w14:ligatures w14:val="none"/>
        </w:rPr>
        <w:t xml:space="preserve"> </w:t>
      </w:r>
      <w:r w:rsidRPr="00FE634A">
        <w:rPr>
          <w:rFonts w:ascii="Times New Roman" w:eastAsia="Times New Roman" w:hAnsi="Times New Roman" w:cs="Times New Roman"/>
          <w:kern w:val="0"/>
          <w14:ligatures w14:val="none"/>
        </w:rPr>
        <w:t>reasonable</w:t>
      </w:r>
      <w:r w:rsidRPr="00FE634A">
        <w:rPr>
          <w:rFonts w:ascii="Times New Roman" w:eastAsia="Times New Roman" w:hAnsi="Times New Roman" w:cs="Times New Roman"/>
          <w:spacing w:val="-15"/>
          <w:kern w:val="0"/>
          <w14:ligatures w14:val="none"/>
        </w:rPr>
        <w:t xml:space="preserve"> </w:t>
      </w:r>
      <w:r w:rsidRPr="00FE634A">
        <w:rPr>
          <w:rFonts w:ascii="Times New Roman" w:eastAsia="Times New Roman" w:hAnsi="Times New Roman" w:cs="Times New Roman"/>
          <w:kern w:val="0"/>
          <w14:ligatures w14:val="none"/>
        </w:rPr>
        <w:t>access</w:t>
      </w:r>
      <w:r w:rsidRPr="00FE634A">
        <w:rPr>
          <w:rFonts w:ascii="Times New Roman" w:eastAsia="Times New Roman" w:hAnsi="Times New Roman" w:cs="Times New Roman"/>
          <w:spacing w:val="-14"/>
          <w:kern w:val="0"/>
          <w14:ligatures w14:val="none"/>
        </w:rPr>
        <w:t xml:space="preserve"> </w:t>
      </w:r>
      <w:r w:rsidRPr="00FE634A">
        <w:rPr>
          <w:rFonts w:ascii="Times New Roman" w:eastAsia="Times New Roman" w:hAnsi="Times New Roman" w:cs="Times New Roman"/>
          <w:kern w:val="0"/>
          <w14:ligatures w14:val="none"/>
        </w:rPr>
        <w:t>to</w:t>
      </w:r>
      <w:r w:rsidRPr="00FE634A">
        <w:rPr>
          <w:rFonts w:ascii="Times New Roman" w:eastAsia="Times New Roman" w:hAnsi="Times New Roman" w:cs="Times New Roman"/>
          <w:spacing w:val="-14"/>
          <w:kern w:val="0"/>
          <w14:ligatures w14:val="none"/>
        </w:rPr>
        <w:t xml:space="preserve"> </w:t>
      </w:r>
      <w:r w:rsidRPr="00FE634A">
        <w:rPr>
          <w:rFonts w:ascii="Times New Roman" w:eastAsia="Times New Roman" w:hAnsi="Times New Roman" w:cs="Times New Roman"/>
          <w:kern w:val="0"/>
          <w14:ligatures w14:val="none"/>
        </w:rPr>
        <w:t>any</w:t>
      </w:r>
      <w:r w:rsidRPr="00FE634A">
        <w:rPr>
          <w:rFonts w:ascii="Times New Roman" w:eastAsia="Times New Roman" w:hAnsi="Times New Roman" w:cs="Times New Roman"/>
          <w:spacing w:val="-12"/>
          <w:kern w:val="0"/>
          <w14:ligatures w14:val="none"/>
        </w:rPr>
        <w:t xml:space="preserve"> </w:t>
      </w:r>
      <w:r w:rsidRPr="00FE634A">
        <w:rPr>
          <w:rFonts w:ascii="Times New Roman" w:eastAsia="Times New Roman" w:hAnsi="Times New Roman" w:cs="Times New Roman"/>
          <w:kern w:val="0"/>
          <w14:ligatures w14:val="none"/>
        </w:rPr>
        <w:t>work location</w:t>
      </w:r>
      <w:r w:rsidRPr="00FE634A">
        <w:rPr>
          <w:rFonts w:ascii="Times New Roman" w:eastAsia="Times New Roman" w:hAnsi="Times New Roman" w:cs="Times New Roman"/>
          <w:spacing w:val="-15"/>
          <w:kern w:val="0"/>
          <w14:ligatures w14:val="none"/>
        </w:rPr>
        <w:t xml:space="preserve"> </w:t>
      </w:r>
      <w:r w:rsidRPr="00FE634A">
        <w:rPr>
          <w:rFonts w:ascii="Times New Roman" w:eastAsia="Times New Roman" w:hAnsi="Times New Roman" w:cs="Times New Roman"/>
          <w:kern w:val="0"/>
          <w14:ligatures w14:val="none"/>
        </w:rPr>
        <w:t>by</w:t>
      </w:r>
      <w:r w:rsidRPr="00FE634A">
        <w:rPr>
          <w:rFonts w:ascii="Times New Roman" w:eastAsia="Times New Roman" w:hAnsi="Times New Roman" w:cs="Times New Roman"/>
          <w:spacing w:val="-15"/>
          <w:kern w:val="0"/>
          <w14:ligatures w14:val="none"/>
        </w:rPr>
        <w:t xml:space="preserve"> </w:t>
      </w:r>
      <w:r w:rsidRPr="00FE634A">
        <w:rPr>
          <w:rFonts w:ascii="Times New Roman" w:eastAsia="Times New Roman" w:hAnsi="Times New Roman" w:cs="Times New Roman"/>
          <w:kern w:val="0"/>
          <w14:ligatures w14:val="none"/>
        </w:rPr>
        <w:t>any</w:t>
      </w:r>
      <w:r w:rsidRPr="00FE634A">
        <w:rPr>
          <w:rFonts w:ascii="Times New Roman" w:eastAsia="Times New Roman" w:hAnsi="Times New Roman" w:cs="Times New Roman"/>
          <w:spacing w:val="-15"/>
          <w:kern w:val="0"/>
          <w14:ligatures w14:val="none"/>
        </w:rPr>
        <w:t xml:space="preserve"> </w:t>
      </w:r>
      <w:r w:rsidRPr="00FE634A">
        <w:rPr>
          <w:rFonts w:ascii="Times New Roman" w:eastAsia="Times New Roman" w:hAnsi="Times New Roman" w:cs="Times New Roman"/>
          <w:kern w:val="0"/>
          <w14:ligatures w14:val="none"/>
        </w:rPr>
        <w:t>Federation</w:t>
      </w:r>
      <w:r w:rsidRPr="00FE634A">
        <w:rPr>
          <w:rFonts w:ascii="Times New Roman" w:eastAsia="Times New Roman" w:hAnsi="Times New Roman" w:cs="Times New Roman"/>
          <w:spacing w:val="-15"/>
          <w:kern w:val="0"/>
          <w14:ligatures w14:val="none"/>
        </w:rPr>
        <w:t xml:space="preserve"> </w:t>
      </w:r>
      <w:r w:rsidRPr="00FE634A">
        <w:rPr>
          <w:rFonts w:ascii="Times New Roman" w:eastAsia="Times New Roman" w:hAnsi="Times New Roman" w:cs="Times New Roman"/>
          <w:kern w:val="0"/>
          <w14:ligatures w14:val="none"/>
        </w:rPr>
        <w:t>official</w:t>
      </w:r>
      <w:r w:rsidRPr="00FE634A">
        <w:rPr>
          <w:rFonts w:ascii="Times New Roman" w:eastAsia="Times New Roman" w:hAnsi="Times New Roman" w:cs="Times New Roman"/>
          <w:spacing w:val="-15"/>
          <w:kern w:val="0"/>
          <w14:ligatures w14:val="none"/>
        </w:rPr>
        <w:t xml:space="preserve"> </w:t>
      </w:r>
      <w:r w:rsidRPr="00FE634A">
        <w:rPr>
          <w:rFonts w:ascii="Times New Roman" w:eastAsia="Times New Roman" w:hAnsi="Times New Roman" w:cs="Times New Roman"/>
          <w:kern w:val="0"/>
          <w14:ligatures w14:val="none"/>
        </w:rPr>
        <w:t>or</w:t>
      </w:r>
      <w:r w:rsidRPr="00FE634A">
        <w:rPr>
          <w:rFonts w:ascii="Times New Roman" w:eastAsia="Times New Roman" w:hAnsi="Times New Roman" w:cs="Times New Roman"/>
          <w:spacing w:val="-15"/>
          <w:kern w:val="0"/>
          <w14:ligatures w14:val="none"/>
        </w:rPr>
        <w:t xml:space="preserve"> </w:t>
      </w:r>
      <w:r w:rsidRPr="00FE634A">
        <w:rPr>
          <w:rFonts w:ascii="Times New Roman" w:eastAsia="Times New Roman" w:hAnsi="Times New Roman" w:cs="Times New Roman"/>
          <w:kern w:val="0"/>
          <w14:ligatures w14:val="none"/>
        </w:rPr>
        <w:t>representative</w:t>
      </w:r>
      <w:r w:rsidRPr="00FE634A">
        <w:rPr>
          <w:rFonts w:ascii="Times New Roman" w:eastAsia="Times New Roman" w:hAnsi="Times New Roman" w:cs="Times New Roman"/>
          <w:spacing w:val="-15"/>
          <w:kern w:val="0"/>
          <w14:ligatures w14:val="none"/>
        </w:rPr>
        <w:t xml:space="preserve"> </w:t>
      </w:r>
      <w:r w:rsidRPr="00FE634A">
        <w:rPr>
          <w:rFonts w:ascii="Times New Roman" w:eastAsia="Times New Roman" w:hAnsi="Times New Roman" w:cs="Times New Roman"/>
          <w:kern w:val="0"/>
          <w14:ligatures w14:val="none"/>
        </w:rPr>
        <w:t>when</w:t>
      </w:r>
      <w:r w:rsidRPr="00FE634A">
        <w:rPr>
          <w:rFonts w:ascii="Times New Roman" w:eastAsia="Times New Roman" w:hAnsi="Times New Roman" w:cs="Times New Roman"/>
          <w:spacing w:val="-15"/>
          <w:kern w:val="0"/>
          <w14:ligatures w14:val="none"/>
        </w:rPr>
        <w:t xml:space="preserve"> </w:t>
      </w:r>
      <w:r w:rsidRPr="00FE634A">
        <w:rPr>
          <w:rFonts w:ascii="Times New Roman" w:eastAsia="Times New Roman" w:hAnsi="Times New Roman" w:cs="Times New Roman"/>
          <w:kern w:val="0"/>
          <w14:ligatures w14:val="none"/>
        </w:rPr>
        <w:t>they</w:t>
      </w:r>
      <w:r w:rsidRPr="00FE634A">
        <w:rPr>
          <w:rFonts w:ascii="Times New Roman" w:eastAsia="Times New Roman" w:hAnsi="Times New Roman" w:cs="Times New Roman"/>
          <w:spacing w:val="-15"/>
          <w:kern w:val="0"/>
          <w14:ligatures w14:val="none"/>
        </w:rPr>
        <w:t xml:space="preserve"> </w:t>
      </w:r>
      <w:r w:rsidRPr="00FE634A">
        <w:rPr>
          <w:rFonts w:ascii="Times New Roman" w:eastAsia="Times New Roman" w:hAnsi="Times New Roman" w:cs="Times New Roman"/>
          <w:kern w:val="0"/>
          <w14:ligatures w14:val="none"/>
        </w:rPr>
        <w:t>appear</w:t>
      </w:r>
      <w:r w:rsidRPr="00FE634A">
        <w:rPr>
          <w:rFonts w:ascii="Times New Roman" w:eastAsia="Times New Roman" w:hAnsi="Times New Roman" w:cs="Times New Roman"/>
          <w:spacing w:val="-15"/>
          <w:kern w:val="0"/>
          <w14:ligatures w14:val="none"/>
        </w:rPr>
        <w:t xml:space="preserve"> </w:t>
      </w:r>
      <w:r w:rsidRPr="00FE634A">
        <w:rPr>
          <w:rFonts w:ascii="Times New Roman" w:eastAsia="Times New Roman" w:hAnsi="Times New Roman" w:cs="Times New Roman"/>
          <w:kern w:val="0"/>
          <w14:ligatures w14:val="none"/>
        </w:rPr>
        <w:t>on</w:t>
      </w:r>
      <w:r w:rsidRPr="00FE634A">
        <w:rPr>
          <w:rFonts w:ascii="Times New Roman" w:eastAsia="Times New Roman" w:hAnsi="Times New Roman" w:cs="Times New Roman"/>
          <w:spacing w:val="-15"/>
          <w:kern w:val="0"/>
          <w14:ligatures w14:val="none"/>
        </w:rPr>
        <w:t xml:space="preserve"> </w:t>
      </w:r>
      <w:r w:rsidRPr="00FE634A">
        <w:rPr>
          <w:rFonts w:ascii="Times New Roman" w:eastAsia="Times New Roman" w:hAnsi="Times New Roman" w:cs="Times New Roman"/>
          <w:kern w:val="0"/>
          <w14:ligatures w14:val="none"/>
        </w:rPr>
        <w:t>the</w:t>
      </w:r>
      <w:r w:rsidRPr="00FE634A">
        <w:rPr>
          <w:rFonts w:ascii="Times New Roman" w:eastAsia="Times New Roman" w:hAnsi="Times New Roman" w:cs="Times New Roman"/>
          <w:spacing w:val="-15"/>
          <w:kern w:val="0"/>
          <w14:ligatures w14:val="none"/>
        </w:rPr>
        <w:t xml:space="preserve"> </w:t>
      </w:r>
      <w:r w:rsidRPr="00FE634A">
        <w:rPr>
          <w:rFonts w:ascii="Times New Roman" w:eastAsia="Times New Roman" w:hAnsi="Times New Roman" w:cs="Times New Roman"/>
          <w:kern w:val="0"/>
          <w14:ligatures w14:val="none"/>
        </w:rPr>
        <w:t>official</w:t>
      </w:r>
      <w:r w:rsidRPr="00FE634A">
        <w:rPr>
          <w:rFonts w:ascii="Times New Roman" w:eastAsia="Times New Roman" w:hAnsi="Times New Roman" w:cs="Times New Roman"/>
          <w:spacing w:val="-15"/>
          <w:kern w:val="0"/>
          <w14:ligatures w14:val="none"/>
        </w:rPr>
        <w:t xml:space="preserve"> </w:t>
      </w:r>
      <w:r w:rsidRPr="00FE634A">
        <w:rPr>
          <w:rFonts w:ascii="Times New Roman" w:eastAsia="Times New Roman" w:hAnsi="Times New Roman" w:cs="Times New Roman"/>
          <w:kern w:val="0"/>
          <w14:ligatures w14:val="none"/>
        </w:rPr>
        <w:t>list</w:t>
      </w:r>
      <w:r w:rsidRPr="00FE634A">
        <w:rPr>
          <w:rFonts w:ascii="Times New Roman" w:eastAsia="Times New Roman" w:hAnsi="Times New Roman" w:cs="Times New Roman"/>
          <w:spacing w:val="-15"/>
          <w:kern w:val="0"/>
          <w14:ligatures w14:val="none"/>
        </w:rPr>
        <w:t xml:space="preserve"> </w:t>
      </w:r>
      <w:r w:rsidRPr="00FE634A">
        <w:rPr>
          <w:rFonts w:ascii="Times New Roman" w:eastAsia="Times New Roman" w:hAnsi="Times New Roman" w:cs="Times New Roman"/>
          <w:kern w:val="0"/>
          <w14:ligatures w14:val="none"/>
        </w:rPr>
        <w:t>submitted, subject to the following limitation:</w:t>
      </w:r>
    </w:p>
    <w:p w14:paraId="651C4B7D" w14:textId="77777777" w:rsidR="00FE634A" w:rsidRPr="00FE634A" w:rsidRDefault="00FE634A" w:rsidP="00FE634A">
      <w:pPr>
        <w:widowControl w:val="0"/>
        <w:autoSpaceDE w:val="0"/>
        <w:autoSpaceDN w:val="0"/>
        <w:spacing w:after="0" w:line="240" w:lineRule="auto"/>
        <w:ind w:left="720" w:right="360"/>
        <w:rPr>
          <w:rFonts w:ascii="Times New Roman" w:eastAsia="Times New Roman" w:hAnsi="Times New Roman" w:cs="Times New Roman"/>
          <w:kern w:val="0"/>
          <w14:ligatures w14:val="none"/>
        </w:rPr>
      </w:pPr>
    </w:p>
    <w:p w14:paraId="0988E3C3" w14:textId="77777777" w:rsidR="00FE634A" w:rsidRPr="00FE634A" w:rsidRDefault="00FE634A" w:rsidP="00FE634A">
      <w:pPr>
        <w:widowControl w:val="0"/>
        <w:autoSpaceDE w:val="0"/>
        <w:autoSpaceDN w:val="0"/>
        <w:spacing w:after="0" w:line="240" w:lineRule="auto"/>
        <w:ind w:left="720" w:right="360"/>
        <w:jc w:val="both"/>
        <w:rPr>
          <w:rFonts w:ascii="Times New Roman" w:eastAsia="Times New Roman" w:hAnsi="Times New Roman" w:cs="Times New Roman"/>
          <w:kern w:val="0"/>
          <w14:ligatures w14:val="none"/>
        </w:rPr>
      </w:pPr>
      <w:r w:rsidRPr="00FE634A">
        <w:rPr>
          <w:rFonts w:ascii="Times New Roman" w:eastAsia="Times New Roman" w:hAnsi="Times New Roman" w:cs="Times New Roman"/>
          <w:kern w:val="0"/>
          <w14:ligatures w14:val="none"/>
        </w:rPr>
        <w:t>Authorized Federation officials and representatives will be allowed work location access to unit members</w:t>
      </w:r>
      <w:r w:rsidRPr="00FE634A">
        <w:rPr>
          <w:rFonts w:ascii="Times New Roman" w:eastAsia="Times New Roman" w:hAnsi="Times New Roman" w:cs="Times New Roman"/>
          <w:spacing w:val="-10"/>
          <w:kern w:val="0"/>
          <w14:ligatures w14:val="none"/>
        </w:rPr>
        <w:t xml:space="preserve"> </w:t>
      </w:r>
      <w:r w:rsidRPr="00FE634A">
        <w:rPr>
          <w:rFonts w:ascii="Times New Roman" w:eastAsia="Times New Roman" w:hAnsi="Times New Roman" w:cs="Times New Roman"/>
          <w:kern w:val="0"/>
          <w14:ligatures w14:val="none"/>
        </w:rPr>
        <w:t>only</w:t>
      </w:r>
      <w:r w:rsidRPr="00FE634A">
        <w:rPr>
          <w:rFonts w:ascii="Times New Roman" w:eastAsia="Times New Roman" w:hAnsi="Times New Roman" w:cs="Times New Roman"/>
          <w:spacing w:val="-9"/>
          <w:kern w:val="0"/>
          <w14:ligatures w14:val="none"/>
        </w:rPr>
        <w:t xml:space="preserve"> </w:t>
      </w:r>
      <w:r w:rsidRPr="00FE634A">
        <w:rPr>
          <w:rFonts w:ascii="Times New Roman" w:eastAsia="Times New Roman" w:hAnsi="Times New Roman" w:cs="Times New Roman"/>
          <w:kern w:val="0"/>
          <w14:ligatures w14:val="none"/>
        </w:rPr>
        <w:t>when</w:t>
      </w:r>
      <w:r w:rsidRPr="00FE634A">
        <w:rPr>
          <w:rFonts w:ascii="Times New Roman" w:eastAsia="Times New Roman" w:hAnsi="Times New Roman" w:cs="Times New Roman"/>
          <w:spacing w:val="-9"/>
          <w:kern w:val="0"/>
          <w14:ligatures w14:val="none"/>
        </w:rPr>
        <w:t xml:space="preserve"> </w:t>
      </w:r>
      <w:r w:rsidRPr="00FE634A">
        <w:rPr>
          <w:rFonts w:ascii="Times New Roman" w:eastAsia="Times New Roman" w:hAnsi="Times New Roman" w:cs="Times New Roman"/>
          <w:kern w:val="0"/>
          <w14:ligatures w14:val="none"/>
        </w:rPr>
        <w:t>unit</w:t>
      </w:r>
      <w:r w:rsidRPr="00FE634A">
        <w:rPr>
          <w:rFonts w:ascii="Times New Roman" w:eastAsia="Times New Roman" w:hAnsi="Times New Roman" w:cs="Times New Roman"/>
          <w:spacing w:val="-7"/>
          <w:kern w:val="0"/>
          <w14:ligatures w14:val="none"/>
        </w:rPr>
        <w:t xml:space="preserve"> </w:t>
      </w:r>
      <w:r w:rsidRPr="00FE634A">
        <w:rPr>
          <w:rFonts w:ascii="Times New Roman" w:eastAsia="Times New Roman" w:hAnsi="Times New Roman" w:cs="Times New Roman"/>
          <w:kern w:val="0"/>
          <w14:ligatures w14:val="none"/>
        </w:rPr>
        <w:t>members</w:t>
      </w:r>
      <w:r w:rsidRPr="00FE634A">
        <w:rPr>
          <w:rFonts w:ascii="Times New Roman" w:eastAsia="Times New Roman" w:hAnsi="Times New Roman" w:cs="Times New Roman"/>
          <w:spacing w:val="-8"/>
          <w:kern w:val="0"/>
          <w14:ligatures w14:val="none"/>
        </w:rPr>
        <w:t xml:space="preserve"> </w:t>
      </w:r>
      <w:r w:rsidRPr="00FE634A">
        <w:rPr>
          <w:rFonts w:ascii="Times New Roman" w:eastAsia="Times New Roman" w:hAnsi="Times New Roman" w:cs="Times New Roman"/>
          <w:kern w:val="0"/>
          <w14:ligatures w14:val="none"/>
        </w:rPr>
        <w:t>are</w:t>
      </w:r>
      <w:r w:rsidRPr="00FE634A">
        <w:rPr>
          <w:rFonts w:ascii="Times New Roman" w:eastAsia="Times New Roman" w:hAnsi="Times New Roman" w:cs="Times New Roman"/>
          <w:spacing w:val="-9"/>
          <w:kern w:val="0"/>
          <w14:ligatures w14:val="none"/>
        </w:rPr>
        <w:t xml:space="preserve"> </w:t>
      </w:r>
      <w:r w:rsidRPr="00FE634A">
        <w:rPr>
          <w:rFonts w:ascii="Times New Roman" w:eastAsia="Times New Roman" w:hAnsi="Times New Roman" w:cs="Times New Roman"/>
          <w:kern w:val="0"/>
          <w14:ligatures w14:val="none"/>
        </w:rPr>
        <w:t>not</w:t>
      </w:r>
      <w:r w:rsidRPr="00FE634A">
        <w:rPr>
          <w:rFonts w:ascii="Times New Roman" w:eastAsia="Times New Roman" w:hAnsi="Times New Roman" w:cs="Times New Roman"/>
          <w:spacing w:val="-8"/>
          <w:kern w:val="0"/>
          <w14:ligatures w14:val="none"/>
        </w:rPr>
        <w:t xml:space="preserve"> </w:t>
      </w:r>
      <w:r w:rsidRPr="00FE634A">
        <w:rPr>
          <w:rFonts w:ascii="Times New Roman" w:eastAsia="Times New Roman" w:hAnsi="Times New Roman" w:cs="Times New Roman"/>
          <w:kern w:val="0"/>
          <w14:ligatures w14:val="none"/>
        </w:rPr>
        <w:t>engaged</w:t>
      </w:r>
      <w:r w:rsidRPr="00FE634A">
        <w:rPr>
          <w:rFonts w:ascii="Times New Roman" w:eastAsia="Times New Roman" w:hAnsi="Times New Roman" w:cs="Times New Roman"/>
          <w:spacing w:val="-7"/>
          <w:kern w:val="0"/>
          <w14:ligatures w14:val="none"/>
        </w:rPr>
        <w:t xml:space="preserve"> </w:t>
      </w:r>
      <w:r w:rsidRPr="00FE634A">
        <w:rPr>
          <w:rFonts w:ascii="Times New Roman" w:eastAsia="Times New Roman" w:hAnsi="Times New Roman" w:cs="Times New Roman"/>
          <w:kern w:val="0"/>
          <w14:ligatures w14:val="none"/>
        </w:rPr>
        <w:t>in</w:t>
      </w:r>
      <w:r w:rsidRPr="00FE634A">
        <w:rPr>
          <w:rFonts w:ascii="Times New Roman" w:eastAsia="Times New Roman" w:hAnsi="Times New Roman" w:cs="Times New Roman"/>
          <w:spacing w:val="-8"/>
          <w:kern w:val="0"/>
          <w14:ligatures w14:val="none"/>
        </w:rPr>
        <w:t xml:space="preserve"> </w:t>
      </w:r>
      <w:r w:rsidRPr="00FE634A">
        <w:rPr>
          <w:rFonts w:ascii="Times New Roman" w:eastAsia="Times New Roman" w:hAnsi="Times New Roman" w:cs="Times New Roman"/>
          <w:kern w:val="0"/>
          <w14:ligatures w14:val="none"/>
        </w:rPr>
        <w:t>classroom</w:t>
      </w:r>
      <w:r w:rsidRPr="00FE634A">
        <w:rPr>
          <w:rFonts w:ascii="Times New Roman" w:eastAsia="Times New Roman" w:hAnsi="Times New Roman" w:cs="Times New Roman"/>
          <w:spacing w:val="-9"/>
          <w:kern w:val="0"/>
          <w14:ligatures w14:val="none"/>
        </w:rPr>
        <w:t xml:space="preserve"> </w:t>
      </w:r>
      <w:r w:rsidRPr="00FE634A">
        <w:rPr>
          <w:rFonts w:ascii="Times New Roman" w:eastAsia="Times New Roman" w:hAnsi="Times New Roman" w:cs="Times New Roman"/>
          <w:kern w:val="0"/>
          <w14:ligatures w14:val="none"/>
        </w:rPr>
        <w:t>or</w:t>
      </w:r>
      <w:r w:rsidRPr="00FE634A">
        <w:rPr>
          <w:rFonts w:ascii="Times New Roman" w:eastAsia="Times New Roman" w:hAnsi="Times New Roman" w:cs="Times New Roman"/>
          <w:spacing w:val="-8"/>
          <w:kern w:val="0"/>
          <w14:ligatures w14:val="none"/>
        </w:rPr>
        <w:t xml:space="preserve"> </w:t>
      </w:r>
      <w:r w:rsidRPr="00FE634A">
        <w:rPr>
          <w:rFonts w:ascii="Times New Roman" w:eastAsia="Times New Roman" w:hAnsi="Times New Roman" w:cs="Times New Roman"/>
          <w:kern w:val="0"/>
          <w14:ligatures w14:val="none"/>
        </w:rPr>
        <w:t>other</w:t>
      </w:r>
      <w:r w:rsidRPr="00FE634A">
        <w:rPr>
          <w:rFonts w:ascii="Times New Roman" w:eastAsia="Times New Roman" w:hAnsi="Times New Roman" w:cs="Times New Roman"/>
          <w:spacing w:val="-8"/>
          <w:kern w:val="0"/>
          <w14:ligatures w14:val="none"/>
        </w:rPr>
        <w:t xml:space="preserve"> </w:t>
      </w:r>
      <w:r w:rsidRPr="00FE634A">
        <w:rPr>
          <w:rFonts w:ascii="Times New Roman" w:eastAsia="Times New Roman" w:hAnsi="Times New Roman" w:cs="Times New Roman"/>
          <w:kern w:val="0"/>
          <w14:ligatures w14:val="none"/>
        </w:rPr>
        <w:t>assigned</w:t>
      </w:r>
      <w:r w:rsidRPr="00FE634A">
        <w:rPr>
          <w:rFonts w:ascii="Times New Roman" w:eastAsia="Times New Roman" w:hAnsi="Times New Roman" w:cs="Times New Roman"/>
          <w:spacing w:val="-8"/>
          <w:kern w:val="0"/>
          <w14:ligatures w14:val="none"/>
        </w:rPr>
        <w:t xml:space="preserve"> </w:t>
      </w:r>
      <w:r w:rsidRPr="00FE634A">
        <w:rPr>
          <w:rFonts w:ascii="Times New Roman" w:eastAsia="Times New Roman" w:hAnsi="Times New Roman" w:cs="Times New Roman"/>
          <w:spacing w:val="-2"/>
          <w:kern w:val="0"/>
          <w14:ligatures w14:val="none"/>
        </w:rPr>
        <w:t>responsibilities.</w:t>
      </w:r>
    </w:p>
    <w:p w14:paraId="63967226" w14:textId="77777777" w:rsidR="00FE634A" w:rsidRPr="00FE634A" w:rsidRDefault="00FE634A" w:rsidP="00FE634A">
      <w:pPr>
        <w:widowControl w:val="0"/>
        <w:autoSpaceDE w:val="0"/>
        <w:autoSpaceDN w:val="0"/>
        <w:spacing w:after="0" w:line="240" w:lineRule="auto"/>
        <w:ind w:right="360"/>
        <w:rPr>
          <w:rFonts w:ascii="Times New Roman" w:eastAsia="Times New Roman" w:hAnsi="Times New Roman" w:cs="Times New Roman"/>
          <w:kern w:val="0"/>
          <w14:ligatures w14:val="none"/>
        </w:rPr>
      </w:pPr>
    </w:p>
    <w:p w14:paraId="1DA6127E" w14:textId="77777777" w:rsidR="00FE634A" w:rsidRPr="00FE634A" w:rsidRDefault="00FE634A" w:rsidP="00FE634A">
      <w:pPr>
        <w:widowControl w:val="0"/>
        <w:autoSpaceDE w:val="0"/>
        <w:autoSpaceDN w:val="0"/>
        <w:spacing w:after="0" w:line="240" w:lineRule="auto"/>
        <w:ind w:left="360" w:right="360"/>
        <w:jc w:val="both"/>
        <w:rPr>
          <w:rFonts w:ascii="Times New Roman" w:eastAsia="Times New Roman" w:hAnsi="Times New Roman" w:cs="Times New Roman"/>
          <w:kern w:val="0"/>
          <w14:ligatures w14:val="none"/>
        </w:rPr>
      </w:pPr>
      <w:r w:rsidRPr="00FE634A">
        <w:rPr>
          <w:rFonts w:ascii="Times New Roman" w:eastAsia="Times New Roman" w:hAnsi="Times New Roman" w:cs="Times New Roman"/>
          <w:kern w:val="0"/>
          <w14:ligatures w14:val="none"/>
        </w:rPr>
        <w:t>Section</w:t>
      </w:r>
      <w:r w:rsidRPr="00FE634A">
        <w:rPr>
          <w:rFonts w:ascii="Times New Roman" w:eastAsia="Times New Roman" w:hAnsi="Times New Roman" w:cs="Times New Roman"/>
          <w:spacing w:val="-2"/>
          <w:kern w:val="0"/>
          <w14:ligatures w14:val="none"/>
        </w:rPr>
        <w:t xml:space="preserve"> </w:t>
      </w:r>
      <w:r w:rsidRPr="00FE634A">
        <w:rPr>
          <w:rFonts w:ascii="Times New Roman" w:eastAsia="Times New Roman" w:hAnsi="Times New Roman" w:cs="Times New Roman"/>
          <w:kern w:val="0"/>
          <w14:ligatures w14:val="none"/>
        </w:rPr>
        <w:t>6.</w:t>
      </w:r>
      <w:r w:rsidRPr="00FE634A">
        <w:rPr>
          <w:rFonts w:ascii="Times New Roman" w:eastAsia="Times New Roman" w:hAnsi="Times New Roman" w:cs="Times New Roman"/>
          <w:spacing w:val="57"/>
          <w:kern w:val="0"/>
          <w14:ligatures w14:val="none"/>
        </w:rPr>
        <w:t xml:space="preserve"> </w:t>
      </w:r>
      <w:r w:rsidRPr="00FE634A">
        <w:rPr>
          <w:rFonts w:ascii="Times New Roman" w:eastAsia="Times New Roman" w:hAnsi="Times New Roman" w:cs="Times New Roman"/>
          <w:kern w:val="0"/>
          <w14:ligatures w14:val="none"/>
        </w:rPr>
        <w:t>MAILBOX</w:t>
      </w:r>
      <w:r w:rsidRPr="00FE634A">
        <w:rPr>
          <w:rFonts w:ascii="Times New Roman" w:eastAsia="Times New Roman" w:hAnsi="Times New Roman" w:cs="Times New Roman"/>
          <w:spacing w:val="-2"/>
          <w:kern w:val="0"/>
          <w14:ligatures w14:val="none"/>
        </w:rPr>
        <w:t xml:space="preserve"> USAGE:</w:t>
      </w:r>
    </w:p>
    <w:p w14:paraId="07203AD4" w14:textId="77777777" w:rsidR="00FE634A" w:rsidRPr="00FE634A" w:rsidRDefault="00FE634A" w:rsidP="00FE634A">
      <w:pPr>
        <w:widowControl w:val="0"/>
        <w:autoSpaceDE w:val="0"/>
        <w:autoSpaceDN w:val="0"/>
        <w:spacing w:before="12" w:after="0" w:line="240" w:lineRule="auto"/>
        <w:ind w:right="360"/>
        <w:rPr>
          <w:rFonts w:ascii="Times New Roman" w:eastAsia="Times New Roman" w:hAnsi="Times New Roman" w:cs="Times New Roman"/>
          <w:kern w:val="0"/>
          <w14:ligatures w14:val="none"/>
        </w:rPr>
      </w:pPr>
    </w:p>
    <w:p w14:paraId="7A7D7C54" w14:textId="77777777" w:rsidR="00FE634A" w:rsidRPr="00FE634A" w:rsidRDefault="00FE634A" w:rsidP="00FE634A">
      <w:pPr>
        <w:widowControl w:val="0"/>
        <w:numPr>
          <w:ilvl w:val="0"/>
          <w:numId w:val="4"/>
        </w:numPr>
        <w:tabs>
          <w:tab w:val="left" w:pos="1611"/>
        </w:tabs>
        <w:autoSpaceDE w:val="0"/>
        <w:autoSpaceDN w:val="0"/>
        <w:spacing w:after="0" w:line="240" w:lineRule="auto"/>
        <w:ind w:right="360"/>
        <w:jc w:val="both"/>
        <w:rPr>
          <w:rFonts w:ascii="Times New Roman" w:eastAsia="Times New Roman" w:hAnsi="Times New Roman" w:cs="Times New Roman"/>
          <w:kern w:val="0"/>
          <w:szCs w:val="22"/>
          <w14:ligatures w14:val="none"/>
        </w:rPr>
      </w:pPr>
      <w:r w:rsidRPr="00FE634A">
        <w:rPr>
          <w:rFonts w:ascii="Times New Roman" w:eastAsia="Times New Roman" w:hAnsi="Times New Roman" w:cs="Times New Roman"/>
          <w:kern w:val="0"/>
          <w:szCs w:val="22"/>
          <w14:ligatures w14:val="none"/>
        </w:rPr>
        <w:t>Duly authorized communications may be placed by the Federation in the mailboxes of unit members. Such communications must be dated and bear Federation identification as the distributor. The Federation agrees to use the District’s mail service in compliance with California Education Code section 7054 (Political Activities).</w:t>
      </w:r>
    </w:p>
    <w:p w14:paraId="3B178DE3" w14:textId="77777777" w:rsidR="00FE634A" w:rsidRPr="00FE634A" w:rsidRDefault="00FE634A" w:rsidP="00FE634A">
      <w:pPr>
        <w:widowControl w:val="0"/>
        <w:autoSpaceDE w:val="0"/>
        <w:autoSpaceDN w:val="0"/>
        <w:spacing w:after="0" w:line="240" w:lineRule="auto"/>
        <w:ind w:right="360"/>
        <w:rPr>
          <w:rFonts w:ascii="Times New Roman" w:eastAsia="Times New Roman" w:hAnsi="Times New Roman" w:cs="Times New Roman"/>
          <w:kern w:val="0"/>
          <w14:ligatures w14:val="none"/>
        </w:rPr>
      </w:pPr>
    </w:p>
    <w:p w14:paraId="11AB228C" w14:textId="77777777" w:rsidR="00FE634A" w:rsidRPr="00FE634A" w:rsidRDefault="00FE634A" w:rsidP="00FE634A">
      <w:pPr>
        <w:widowControl w:val="0"/>
        <w:numPr>
          <w:ilvl w:val="0"/>
          <w:numId w:val="4"/>
        </w:numPr>
        <w:tabs>
          <w:tab w:val="left" w:pos="1611"/>
        </w:tabs>
        <w:autoSpaceDE w:val="0"/>
        <w:autoSpaceDN w:val="0"/>
        <w:spacing w:after="0" w:line="240" w:lineRule="auto"/>
        <w:ind w:right="360"/>
        <w:jc w:val="both"/>
        <w:rPr>
          <w:rFonts w:ascii="Times New Roman" w:eastAsia="Times New Roman" w:hAnsi="Times New Roman" w:cs="Times New Roman"/>
          <w:kern w:val="0"/>
          <w:szCs w:val="22"/>
          <w14:ligatures w14:val="none"/>
        </w:rPr>
      </w:pPr>
      <w:r w:rsidRPr="00FE634A">
        <w:rPr>
          <w:rFonts w:ascii="Times New Roman" w:eastAsia="Times New Roman" w:hAnsi="Times New Roman" w:cs="Times New Roman"/>
          <w:kern w:val="0"/>
          <w:szCs w:val="22"/>
          <w14:ligatures w14:val="none"/>
        </w:rPr>
        <w:t>The Federation will be permitted reasonable use of the District’s email system with the following conditions:</w:t>
      </w:r>
    </w:p>
    <w:p w14:paraId="6D59099B" w14:textId="77777777" w:rsidR="00FE634A" w:rsidRPr="00FE634A" w:rsidRDefault="00FE634A" w:rsidP="00FE634A">
      <w:pPr>
        <w:widowControl w:val="0"/>
        <w:numPr>
          <w:ilvl w:val="1"/>
          <w:numId w:val="4"/>
        </w:numPr>
        <w:tabs>
          <w:tab w:val="left" w:pos="2585"/>
        </w:tabs>
        <w:autoSpaceDE w:val="0"/>
        <w:autoSpaceDN w:val="0"/>
        <w:spacing w:after="0" w:line="240" w:lineRule="auto"/>
        <w:ind w:right="360"/>
        <w:rPr>
          <w:rFonts w:ascii="Times New Roman" w:eastAsia="Times New Roman" w:hAnsi="Times New Roman" w:cs="Times New Roman"/>
          <w:kern w:val="0"/>
          <w:szCs w:val="22"/>
          <w14:ligatures w14:val="none"/>
        </w:rPr>
      </w:pPr>
      <w:r w:rsidRPr="00FE634A">
        <w:rPr>
          <w:rFonts w:ascii="Times New Roman" w:eastAsia="Times New Roman" w:hAnsi="Times New Roman" w:cs="Times New Roman"/>
          <w:kern w:val="0"/>
          <w:szCs w:val="22"/>
          <w14:ligatures w14:val="none"/>
        </w:rPr>
        <w:t>Only</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the</w:t>
      </w:r>
      <w:r w:rsidRPr="00FE634A">
        <w:rPr>
          <w:rFonts w:ascii="Times New Roman" w:eastAsia="Times New Roman" w:hAnsi="Times New Roman" w:cs="Times New Roman"/>
          <w:spacing w:val="-2"/>
          <w:kern w:val="0"/>
          <w:szCs w:val="22"/>
          <w14:ligatures w14:val="none"/>
        </w:rPr>
        <w:t xml:space="preserve"> </w:t>
      </w:r>
      <w:r w:rsidRPr="00FE634A">
        <w:rPr>
          <w:rFonts w:ascii="Times New Roman" w:eastAsia="Times New Roman" w:hAnsi="Times New Roman" w:cs="Times New Roman"/>
          <w:kern w:val="0"/>
          <w:szCs w:val="22"/>
          <w14:ligatures w14:val="none"/>
        </w:rPr>
        <w:t>Federation</w:t>
      </w:r>
      <w:r w:rsidRPr="00FE634A">
        <w:rPr>
          <w:rFonts w:ascii="Times New Roman" w:eastAsia="Times New Roman" w:hAnsi="Times New Roman" w:cs="Times New Roman"/>
          <w:spacing w:val="-1"/>
          <w:kern w:val="0"/>
          <w:szCs w:val="22"/>
          <w14:ligatures w14:val="none"/>
        </w:rPr>
        <w:t xml:space="preserve"> </w:t>
      </w:r>
      <w:r w:rsidRPr="00FE634A">
        <w:rPr>
          <w:rFonts w:ascii="Times New Roman" w:eastAsia="Times New Roman" w:hAnsi="Times New Roman" w:cs="Times New Roman"/>
          <w:kern w:val="0"/>
          <w:szCs w:val="22"/>
          <w14:ligatures w14:val="none"/>
        </w:rPr>
        <w:t>President or</w:t>
      </w:r>
      <w:r w:rsidRPr="00FE634A">
        <w:rPr>
          <w:rFonts w:ascii="Times New Roman" w:eastAsia="Times New Roman" w:hAnsi="Times New Roman" w:cs="Times New Roman"/>
          <w:spacing w:val="-2"/>
          <w:kern w:val="0"/>
          <w:szCs w:val="22"/>
          <w14:ligatures w14:val="none"/>
        </w:rPr>
        <w:t xml:space="preserve"> </w:t>
      </w:r>
      <w:r w:rsidRPr="00FE634A">
        <w:rPr>
          <w:rFonts w:ascii="Times New Roman" w:eastAsia="Times New Roman" w:hAnsi="Times New Roman" w:cs="Times New Roman"/>
          <w:kern w:val="0"/>
          <w:szCs w:val="22"/>
          <w14:ligatures w14:val="none"/>
        </w:rPr>
        <w:t>designee</w:t>
      </w:r>
      <w:r w:rsidRPr="00FE634A">
        <w:rPr>
          <w:rFonts w:ascii="Times New Roman" w:eastAsia="Times New Roman" w:hAnsi="Times New Roman" w:cs="Times New Roman"/>
          <w:spacing w:val="-2"/>
          <w:kern w:val="0"/>
          <w:szCs w:val="22"/>
          <w14:ligatures w14:val="none"/>
        </w:rPr>
        <w:t xml:space="preserve"> </w:t>
      </w:r>
      <w:r w:rsidRPr="00FE634A">
        <w:rPr>
          <w:rFonts w:ascii="Times New Roman" w:eastAsia="Times New Roman" w:hAnsi="Times New Roman" w:cs="Times New Roman"/>
          <w:kern w:val="0"/>
          <w:szCs w:val="22"/>
          <w14:ligatures w14:val="none"/>
        </w:rPr>
        <w:t>may</w:t>
      </w:r>
      <w:r w:rsidRPr="00FE634A">
        <w:rPr>
          <w:rFonts w:ascii="Times New Roman" w:eastAsia="Times New Roman" w:hAnsi="Times New Roman" w:cs="Times New Roman"/>
          <w:spacing w:val="-1"/>
          <w:kern w:val="0"/>
          <w:szCs w:val="22"/>
          <w14:ligatures w14:val="none"/>
        </w:rPr>
        <w:t xml:space="preserve"> </w:t>
      </w:r>
      <w:r w:rsidRPr="00FE634A">
        <w:rPr>
          <w:rFonts w:ascii="Times New Roman" w:eastAsia="Times New Roman" w:hAnsi="Times New Roman" w:cs="Times New Roman"/>
          <w:kern w:val="0"/>
          <w:szCs w:val="22"/>
          <w14:ligatures w14:val="none"/>
        </w:rPr>
        <w:t>send emails</w:t>
      </w:r>
      <w:r w:rsidRPr="00FE634A">
        <w:rPr>
          <w:rFonts w:ascii="Times New Roman" w:eastAsia="Times New Roman" w:hAnsi="Times New Roman" w:cs="Times New Roman"/>
          <w:spacing w:val="-1"/>
          <w:kern w:val="0"/>
          <w:szCs w:val="22"/>
          <w14:ligatures w14:val="none"/>
        </w:rPr>
        <w:t xml:space="preserve"> </w:t>
      </w:r>
      <w:r w:rsidRPr="00FE634A">
        <w:rPr>
          <w:rFonts w:ascii="Times New Roman" w:eastAsia="Times New Roman" w:hAnsi="Times New Roman" w:cs="Times New Roman"/>
          <w:kern w:val="0"/>
          <w:szCs w:val="22"/>
          <w14:ligatures w14:val="none"/>
        </w:rPr>
        <w:t>to</w:t>
      </w:r>
      <w:r w:rsidRPr="00FE634A">
        <w:rPr>
          <w:rFonts w:ascii="Times New Roman" w:eastAsia="Times New Roman" w:hAnsi="Times New Roman" w:cs="Times New Roman"/>
          <w:spacing w:val="-1"/>
          <w:kern w:val="0"/>
          <w:szCs w:val="22"/>
          <w14:ligatures w14:val="none"/>
        </w:rPr>
        <w:t xml:space="preserve"> </w:t>
      </w:r>
      <w:r w:rsidRPr="00FE634A">
        <w:rPr>
          <w:rFonts w:ascii="Times New Roman" w:eastAsia="Times New Roman" w:hAnsi="Times New Roman" w:cs="Times New Roman"/>
          <w:kern w:val="0"/>
          <w:szCs w:val="22"/>
          <w14:ligatures w14:val="none"/>
        </w:rPr>
        <w:t xml:space="preserve">unit </w:t>
      </w:r>
      <w:r w:rsidRPr="00FE634A">
        <w:rPr>
          <w:rFonts w:ascii="Times New Roman" w:eastAsia="Times New Roman" w:hAnsi="Times New Roman" w:cs="Times New Roman"/>
          <w:spacing w:val="-2"/>
          <w:kern w:val="0"/>
          <w:szCs w:val="22"/>
          <w14:ligatures w14:val="none"/>
        </w:rPr>
        <w:t>members.</w:t>
      </w:r>
    </w:p>
    <w:p w14:paraId="0BD27AB8" w14:textId="77777777" w:rsidR="00FE634A" w:rsidRPr="00FE634A" w:rsidRDefault="00FE634A" w:rsidP="00FE634A">
      <w:pPr>
        <w:widowControl w:val="0"/>
        <w:numPr>
          <w:ilvl w:val="1"/>
          <w:numId w:val="4"/>
        </w:numPr>
        <w:tabs>
          <w:tab w:val="left" w:pos="2585"/>
        </w:tabs>
        <w:autoSpaceDE w:val="0"/>
        <w:autoSpaceDN w:val="0"/>
        <w:spacing w:after="0" w:line="240" w:lineRule="auto"/>
        <w:ind w:right="360"/>
        <w:jc w:val="both"/>
        <w:rPr>
          <w:rFonts w:ascii="Times New Roman" w:eastAsia="Times New Roman" w:hAnsi="Times New Roman" w:cs="Times New Roman"/>
          <w:kern w:val="0"/>
          <w:szCs w:val="22"/>
          <w14:ligatures w14:val="none"/>
        </w:rPr>
      </w:pPr>
      <w:r w:rsidRPr="00FE634A">
        <w:rPr>
          <w:rFonts w:ascii="Times New Roman" w:eastAsia="Times New Roman" w:hAnsi="Times New Roman" w:cs="Times New Roman"/>
          <w:kern w:val="0"/>
          <w:szCs w:val="22"/>
          <w14:ligatures w14:val="none"/>
        </w:rPr>
        <w:t>Emails</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will</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only</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be</w:t>
      </w:r>
      <w:r w:rsidRPr="00FE634A">
        <w:rPr>
          <w:rFonts w:ascii="Times New Roman" w:eastAsia="Times New Roman" w:hAnsi="Times New Roman" w:cs="Times New Roman"/>
          <w:spacing w:val="-4"/>
          <w:kern w:val="0"/>
          <w:szCs w:val="22"/>
          <w14:ligatures w14:val="none"/>
        </w:rPr>
        <w:t xml:space="preserve"> </w:t>
      </w:r>
      <w:r w:rsidRPr="00FE634A">
        <w:rPr>
          <w:rFonts w:ascii="Times New Roman" w:eastAsia="Times New Roman" w:hAnsi="Times New Roman" w:cs="Times New Roman"/>
          <w:kern w:val="0"/>
          <w:szCs w:val="22"/>
          <w14:ligatures w14:val="none"/>
        </w:rPr>
        <w:t>sent</w:t>
      </w:r>
      <w:r w:rsidRPr="00FE634A">
        <w:rPr>
          <w:rFonts w:ascii="Times New Roman" w:eastAsia="Times New Roman" w:hAnsi="Times New Roman" w:cs="Times New Roman"/>
          <w:spacing w:val="-5"/>
          <w:kern w:val="0"/>
          <w:szCs w:val="22"/>
          <w14:ligatures w14:val="none"/>
        </w:rPr>
        <w:t xml:space="preserve"> </w:t>
      </w:r>
      <w:r w:rsidRPr="00FE634A">
        <w:rPr>
          <w:rFonts w:ascii="Times New Roman" w:eastAsia="Times New Roman" w:hAnsi="Times New Roman" w:cs="Times New Roman"/>
          <w:kern w:val="0"/>
          <w:szCs w:val="22"/>
          <w14:ligatures w14:val="none"/>
        </w:rPr>
        <w:t>and</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read</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during</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times</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that</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do</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not</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impact</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or</w:t>
      </w:r>
      <w:r w:rsidRPr="00FE634A">
        <w:rPr>
          <w:rFonts w:ascii="Times New Roman" w:eastAsia="Times New Roman" w:hAnsi="Times New Roman" w:cs="Times New Roman"/>
          <w:spacing w:val="-4"/>
          <w:kern w:val="0"/>
          <w:szCs w:val="22"/>
          <w14:ligatures w14:val="none"/>
        </w:rPr>
        <w:t xml:space="preserve"> </w:t>
      </w:r>
      <w:r w:rsidRPr="00FE634A">
        <w:rPr>
          <w:rFonts w:ascii="Times New Roman" w:eastAsia="Times New Roman" w:hAnsi="Times New Roman" w:cs="Times New Roman"/>
          <w:kern w:val="0"/>
          <w:szCs w:val="22"/>
          <w14:ligatures w14:val="none"/>
        </w:rPr>
        <w:t>disrupt</w:t>
      </w:r>
      <w:r w:rsidRPr="00FE634A">
        <w:rPr>
          <w:rFonts w:ascii="Times New Roman" w:eastAsia="Times New Roman" w:hAnsi="Times New Roman" w:cs="Times New Roman"/>
          <w:spacing w:val="-5"/>
          <w:kern w:val="0"/>
          <w:szCs w:val="22"/>
          <w14:ligatures w14:val="none"/>
        </w:rPr>
        <w:t xml:space="preserve"> </w:t>
      </w:r>
      <w:r w:rsidRPr="00FE634A">
        <w:rPr>
          <w:rFonts w:ascii="Times New Roman" w:eastAsia="Times New Roman" w:hAnsi="Times New Roman" w:cs="Times New Roman"/>
          <w:kern w:val="0"/>
          <w:szCs w:val="22"/>
          <w14:ligatures w14:val="none"/>
        </w:rPr>
        <w:t xml:space="preserve">District </w:t>
      </w:r>
      <w:r w:rsidRPr="00FE634A">
        <w:rPr>
          <w:rFonts w:ascii="Times New Roman" w:eastAsia="Times New Roman" w:hAnsi="Times New Roman" w:cs="Times New Roman"/>
          <w:spacing w:val="-2"/>
          <w:kern w:val="0"/>
          <w:szCs w:val="22"/>
          <w14:ligatures w14:val="none"/>
        </w:rPr>
        <w:t>time.</w:t>
      </w:r>
    </w:p>
    <w:p w14:paraId="24BA9E9E" w14:textId="77777777" w:rsidR="00FE634A" w:rsidRPr="00FE634A" w:rsidRDefault="00FE634A" w:rsidP="00FE634A">
      <w:pPr>
        <w:widowControl w:val="0"/>
        <w:numPr>
          <w:ilvl w:val="1"/>
          <w:numId w:val="4"/>
        </w:numPr>
        <w:tabs>
          <w:tab w:val="left" w:pos="2585"/>
        </w:tabs>
        <w:autoSpaceDE w:val="0"/>
        <w:autoSpaceDN w:val="0"/>
        <w:spacing w:after="0" w:line="240" w:lineRule="auto"/>
        <w:ind w:right="360"/>
        <w:rPr>
          <w:rFonts w:ascii="Times New Roman" w:eastAsia="Times New Roman" w:hAnsi="Times New Roman" w:cs="Times New Roman"/>
          <w:kern w:val="0"/>
          <w:szCs w:val="22"/>
          <w14:ligatures w14:val="none"/>
        </w:rPr>
      </w:pPr>
      <w:r w:rsidRPr="00FE634A">
        <w:rPr>
          <w:rFonts w:ascii="Times New Roman" w:eastAsia="Times New Roman" w:hAnsi="Times New Roman" w:cs="Times New Roman"/>
          <w:kern w:val="0"/>
          <w:szCs w:val="22"/>
          <w14:ligatures w14:val="none"/>
        </w:rPr>
        <w:t>Only</w:t>
      </w:r>
      <w:r w:rsidRPr="00FE634A">
        <w:rPr>
          <w:rFonts w:ascii="Times New Roman" w:eastAsia="Times New Roman" w:hAnsi="Times New Roman" w:cs="Times New Roman"/>
          <w:spacing w:val="-2"/>
          <w:kern w:val="0"/>
          <w:szCs w:val="22"/>
          <w14:ligatures w14:val="none"/>
        </w:rPr>
        <w:t xml:space="preserve"> </w:t>
      </w:r>
      <w:r w:rsidRPr="00FE634A">
        <w:rPr>
          <w:rFonts w:ascii="Times New Roman" w:eastAsia="Times New Roman" w:hAnsi="Times New Roman" w:cs="Times New Roman"/>
          <w:kern w:val="0"/>
          <w:szCs w:val="22"/>
          <w14:ligatures w14:val="none"/>
        </w:rPr>
        <w:t>emails</w:t>
      </w:r>
      <w:r w:rsidRPr="00FE634A">
        <w:rPr>
          <w:rFonts w:ascii="Times New Roman" w:eastAsia="Times New Roman" w:hAnsi="Times New Roman" w:cs="Times New Roman"/>
          <w:spacing w:val="-1"/>
          <w:kern w:val="0"/>
          <w:szCs w:val="22"/>
          <w14:ligatures w14:val="none"/>
        </w:rPr>
        <w:t xml:space="preserve"> </w:t>
      </w:r>
      <w:r w:rsidRPr="00FE634A">
        <w:rPr>
          <w:rFonts w:ascii="Times New Roman" w:eastAsia="Times New Roman" w:hAnsi="Times New Roman" w:cs="Times New Roman"/>
          <w:kern w:val="0"/>
          <w:szCs w:val="22"/>
          <w14:ligatures w14:val="none"/>
        </w:rPr>
        <w:t>regarding</w:t>
      </w:r>
      <w:r w:rsidRPr="00FE634A">
        <w:rPr>
          <w:rFonts w:ascii="Times New Roman" w:eastAsia="Times New Roman" w:hAnsi="Times New Roman" w:cs="Times New Roman"/>
          <w:spacing w:val="-1"/>
          <w:kern w:val="0"/>
          <w:szCs w:val="22"/>
          <w14:ligatures w14:val="none"/>
        </w:rPr>
        <w:t xml:space="preserve"> </w:t>
      </w:r>
      <w:r w:rsidRPr="00FE634A">
        <w:rPr>
          <w:rFonts w:ascii="Times New Roman" w:eastAsia="Times New Roman" w:hAnsi="Times New Roman" w:cs="Times New Roman"/>
          <w:kern w:val="0"/>
          <w:szCs w:val="22"/>
          <w14:ligatures w14:val="none"/>
        </w:rPr>
        <w:t>the</w:t>
      </w:r>
      <w:r w:rsidRPr="00FE634A">
        <w:rPr>
          <w:rFonts w:ascii="Times New Roman" w:eastAsia="Times New Roman" w:hAnsi="Times New Roman" w:cs="Times New Roman"/>
          <w:spacing w:val="-2"/>
          <w:kern w:val="0"/>
          <w:szCs w:val="22"/>
          <w14:ligatures w14:val="none"/>
        </w:rPr>
        <w:t xml:space="preserve"> </w:t>
      </w:r>
      <w:r w:rsidRPr="00FE634A">
        <w:rPr>
          <w:rFonts w:ascii="Times New Roman" w:eastAsia="Times New Roman" w:hAnsi="Times New Roman" w:cs="Times New Roman"/>
          <w:kern w:val="0"/>
          <w:szCs w:val="22"/>
          <w14:ligatures w14:val="none"/>
        </w:rPr>
        <w:t>following</w:t>
      </w:r>
      <w:r w:rsidRPr="00FE634A">
        <w:rPr>
          <w:rFonts w:ascii="Times New Roman" w:eastAsia="Times New Roman" w:hAnsi="Times New Roman" w:cs="Times New Roman"/>
          <w:spacing w:val="-1"/>
          <w:kern w:val="0"/>
          <w:szCs w:val="22"/>
          <w14:ligatures w14:val="none"/>
        </w:rPr>
        <w:t xml:space="preserve"> </w:t>
      </w:r>
      <w:r w:rsidRPr="00FE634A">
        <w:rPr>
          <w:rFonts w:ascii="Times New Roman" w:eastAsia="Times New Roman" w:hAnsi="Times New Roman" w:cs="Times New Roman"/>
          <w:kern w:val="0"/>
          <w:szCs w:val="22"/>
          <w14:ligatures w14:val="none"/>
        </w:rPr>
        <w:t>may</w:t>
      </w:r>
      <w:r w:rsidRPr="00FE634A">
        <w:rPr>
          <w:rFonts w:ascii="Times New Roman" w:eastAsia="Times New Roman" w:hAnsi="Times New Roman" w:cs="Times New Roman"/>
          <w:spacing w:val="-1"/>
          <w:kern w:val="0"/>
          <w:szCs w:val="22"/>
          <w14:ligatures w14:val="none"/>
        </w:rPr>
        <w:t xml:space="preserve"> </w:t>
      </w:r>
      <w:r w:rsidRPr="00FE634A">
        <w:rPr>
          <w:rFonts w:ascii="Times New Roman" w:eastAsia="Times New Roman" w:hAnsi="Times New Roman" w:cs="Times New Roman"/>
          <w:kern w:val="0"/>
          <w:szCs w:val="22"/>
          <w14:ligatures w14:val="none"/>
        </w:rPr>
        <w:t>be</w:t>
      </w:r>
      <w:r w:rsidRPr="00FE634A">
        <w:rPr>
          <w:rFonts w:ascii="Times New Roman" w:eastAsia="Times New Roman" w:hAnsi="Times New Roman" w:cs="Times New Roman"/>
          <w:spacing w:val="-2"/>
          <w:kern w:val="0"/>
          <w:szCs w:val="22"/>
          <w14:ligatures w14:val="none"/>
        </w:rPr>
        <w:t xml:space="preserve"> sent:</w:t>
      </w:r>
    </w:p>
    <w:p w14:paraId="2663C899" w14:textId="77777777" w:rsidR="00FE634A" w:rsidRPr="00FE634A" w:rsidRDefault="00FE634A" w:rsidP="00FE634A">
      <w:pPr>
        <w:widowControl w:val="0"/>
        <w:numPr>
          <w:ilvl w:val="2"/>
          <w:numId w:val="4"/>
        </w:numPr>
        <w:tabs>
          <w:tab w:val="left" w:pos="3329"/>
        </w:tabs>
        <w:autoSpaceDE w:val="0"/>
        <w:autoSpaceDN w:val="0"/>
        <w:spacing w:after="0" w:line="240" w:lineRule="auto"/>
        <w:ind w:right="360"/>
        <w:rPr>
          <w:rFonts w:ascii="Times New Roman" w:eastAsia="Times New Roman" w:hAnsi="Times New Roman" w:cs="Times New Roman"/>
          <w:kern w:val="0"/>
          <w:szCs w:val="22"/>
          <w14:ligatures w14:val="none"/>
        </w:rPr>
      </w:pPr>
      <w:r w:rsidRPr="00FE634A">
        <w:rPr>
          <w:rFonts w:ascii="Times New Roman" w:eastAsia="Times New Roman" w:hAnsi="Times New Roman" w:cs="Times New Roman"/>
          <w:kern w:val="0"/>
          <w:szCs w:val="22"/>
          <w14:ligatures w14:val="none"/>
        </w:rPr>
        <w:t>Negotiation</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spacing w:val="-2"/>
          <w:kern w:val="0"/>
          <w:szCs w:val="22"/>
          <w14:ligatures w14:val="none"/>
        </w:rPr>
        <w:t>updates</w:t>
      </w:r>
    </w:p>
    <w:p w14:paraId="5D136E12" w14:textId="77777777" w:rsidR="00FE634A" w:rsidRPr="00FE634A" w:rsidRDefault="00FE634A" w:rsidP="00FE634A">
      <w:pPr>
        <w:widowControl w:val="0"/>
        <w:numPr>
          <w:ilvl w:val="2"/>
          <w:numId w:val="4"/>
        </w:numPr>
        <w:tabs>
          <w:tab w:val="left" w:pos="3329"/>
        </w:tabs>
        <w:autoSpaceDE w:val="0"/>
        <w:autoSpaceDN w:val="0"/>
        <w:spacing w:after="0" w:line="240" w:lineRule="auto"/>
        <w:ind w:right="360"/>
        <w:rPr>
          <w:rFonts w:ascii="Times New Roman" w:eastAsia="Times New Roman" w:hAnsi="Times New Roman" w:cs="Times New Roman"/>
          <w:kern w:val="0"/>
          <w:szCs w:val="22"/>
          <w14:ligatures w14:val="none"/>
        </w:rPr>
      </w:pPr>
      <w:r w:rsidRPr="00FE634A">
        <w:rPr>
          <w:rFonts w:ascii="Times New Roman" w:eastAsia="Times New Roman" w:hAnsi="Times New Roman" w:cs="Times New Roman"/>
          <w:kern w:val="0"/>
          <w:szCs w:val="22"/>
          <w14:ligatures w14:val="none"/>
        </w:rPr>
        <w:t>Federation</w:t>
      </w:r>
      <w:r w:rsidRPr="00FE634A">
        <w:rPr>
          <w:rFonts w:ascii="Times New Roman" w:eastAsia="Times New Roman" w:hAnsi="Times New Roman" w:cs="Times New Roman"/>
          <w:spacing w:val="-2"/>
          <w:kern w:val="0"/>
          <w:szCs w:val="22"/>
          <w14:ligatures w14:val="none"/>
        </w:rPr>
        <w:t xml:space="preserve"> </w:t>
      </w:r>
      <w:r w:rsidRPr="00FE634A">
        <w:rPr>
          <w:rFonts w:ascii="Times New Roman" w:eastAsia="Times New Roman" w:hAnsi="Times New Roman" w:cs="Times New Roman"/>
          <w:kern w:val="0"/>
          <w:szCs w:val="22"/>
          <w14:ligatures w14:val="none"/>
        </w:rPr>
        <w:t>meetings</w:t>
      </w:r>
      <w:r w:rsidRPr="00FE634A">
        <w:rPr>
          <w:rFonts w:ascii="Times New Roman" w:eastAsia="Times New Roman" w:hAnsi="Times New Roman" w:cs="Times New Roman"/>
          <w:spacing w:val="-1"/>
          <w:kern w:val="0"/>
          <w:szCs w:val="22"/>
          <w14:ligatures w14:val="none"/>
        </w:rPr>
        <w:t xml:space="preserve"> </w:t>
      </w:r>
      <w:r w:rsidRPr="00FE634A">
        <w:rPr>
          <w:rFonts w:ascii="Times New Roman" w:eastAsia="Times New Roman" w:hAnsi="Times New Roman" w:cs="Times New Roman"/>
          <w:kern w:val="0"/>
          <w:szCs w:val="22"/>
          <w14:ligatures w14:val="none"/>
        </w:rPr>
        <w:t>/</w:t>
      </w:r>
      <w:r w:rsidRPr="00FE634A">
        <w:rPr>
          <w:rFonts w:ascii="Times New Roman" w:eastAsia="Times New Roman" w:hAnsi="Times New Roman" w:cs="Times New Roman"/>
          <w:spacing w:val="-2"/>
          <w:kern w:val="0"/>
          <w:szCs w:val="22"/>
          <w14:ligatures w14:val="none"/>
        </w:rPr>
        <w:t xml:space="preserve"> </w:t>
      </w:r>
      <w:r w:rsidRPr="00FE634A">
        <w:rPr>
          <w:rFonts w:ascii="Times New Roman" w:eastAsia="Times New Roman" w:hAnsi="Times New Roman" w:cs="Times New Roman"/>
          <w:kern w:val="0"/>
          <w:szCs w:val="22"/>
          <w14:ligatures w14:val="none"/>
        </w:rPr>
        <w:t>announcements</w:t>
      </w:r>
      <w:r w:rsidRPr="00FE634A">
        <w:rPr>
          <w:rFonts w:ascii="Times New Roman" w:eastAsia="Times New Roman" w:hAnsi="Times New Roman" w:cs="Times New Roman"/>
          <w:spacing w:val="-1"/>
          <w:kern w:val="0"/>
          <w:szCs w:val="22"/>
          <w14:ligatures w14:val="none"/>
        </w:rPr>
        <w:t xml:space="preserve"> </w:t>
      </w:r>
      <w:r w:rsidRPr="00FE634A">
        <w:rPr>
          <w:rFonts w:ascii="Times New Roman" w:eastAsia="Times New Roman" w:hAnsi="Times New Roman" w:cs="Times New Roman"/>
          <w:kern w:val="0"/>
          <w:szCs w:val="22"/>
          <w14:ligatures w14:val="none"/>
        </w:rPr>
        <w:t>/</w:t>
      </w:r>
      <w:r w:rsidRPr="00FE634A">
        <w:rPr>
          <w:rFonts w:ascii="Times New Roman" w:eastAsia="Times New Roman" w:hAnsi="Times New Roman" w:cs="Times New Roman"/>
          <w:spacing w:val="-1"/>
          <w:kern w:val="0"/>
          <w:szCs w:val="22"/>
          <w14:ligatures w14:val="none"/>
        </w:rPr>
        <w:t xml:space="preserve"> </w:t>
      </w:r>
      <w:r w:rsidRPr="00FE634A">
        <w:rPr>
          <w:rFonts w:ascii="Times New Roman" w:eastAsia="Times New Roman" w:hAnsi="Times New Roman" w:cs="Times New Roman"/>
          <w:spacing w:val="-2"/>
          <w:kern w:val="0"/>
          <w:szCs w:val="22"/>
          <w14:ligatures w14:val="none"/>
        </w:rPr>
        <w:t>events</w:t>
      </w:r>
    </w:p>
    <w:p w14:paraId="4D72963C" w14:textId="77777777" w:rsidR="00FE634A" w:rsidRPr="00FE634A" w:rsidRDefault="00FE634A" w:rsidP="00FE634A">
      <w:pPr>
        <w:widowControl w:val="0"/>
        <w:numPr>
          <w:ilvl w:val="2"/>
          <w:numId w:val="4"/>
        </w:numPr>
        <w:tabs>
          <w:tab w:val="left" w:pos="3329"/>
        </w:tabs>
        <w:autoSpaceDE w:val="0"/>
        <w:autoSpaceDN w:val="0"/>
        <w:spacing w:after="0" w:line="240" w:lineRule="auto"/>
        <w:ind w:right="360"/>
        <w:rPr>
          <w:rFonts w:ascii="Times New Roman" w:eastAsia="Times New Roman" w:hAnsi="Times New Roman" w:cs="Times New Roman"/>
          <w:kern w:val="0"/>
          <w:szCs w:val="22"/>
          <w14:ligatures w14:val="none"/>
        </w:rPr>
      </w:pPr>
      <w:r w:rsidRPr="00FE634A">
        <w:rPr>
          <w:rFonts w:ascii="Times New Roman" w:eastAsia="Times New Roman" w:hAnsi="Times New Roman" w:cs="Times New Roman"/>
          <w:kern w:val="0"/>
          <w:szCs w:val="22"/>
          <w14:ligatures w14:val="none"/>
        </w:rPr>
        <w:t>Periodic</w:t>
      </w:r>
      <w:r w:rsidRPr="00FE634A">
        <w:rPr>
          <w:rFonts w:ascii="Times New Roman" w:eastAsia="Times New Roman" w:hAnsi="Times New Roman" w:cs="Times New Roman"/>
          <w:spacing w:val="-4"/>
          <w:kern w:val="0"/>
          <w:szCs w:val="22"/>
          <w14:ligatures w14:val="none"/>
        </w:rPr>
        <w:t xml:space="preserve"> </w:t>
      </w:r>
      <w:r w:rsidRPr="00FE634A">
        <w:rPr>
          <w:rFonts w:ascii="Times New Roman" w:eastAsia="Times New Roman" w:hAnsi="Times New Roman" w:cs="Times New Roman"/>
          <w:kern w:val="0"/>
          <w:szCs w:val="22"/>
          <w14:ligatures w14:val="none"/>
        </w:rPr>
        <w:t>Federation</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spacing w:val="-2"/>
          <w:kern w:val="0"/>
          <w:szCs w:val="22"/>
          <w14:ligatures w14:val="none"/>
        </w:rPr>
        <w:t>newsletters</w:t>
      </w:r>
    </w:p>
    <w:p w14:paraId="3FFA52A4" w14:textId="77777777" w:rsidR="00FE634A" w:rsidRPr="00FE634A" w:rsidRDefault="00FE634A" w:rsidP="00FE634A">
      <w:pPr>
        <w:widowControl w:val="0"/>
        <w:numPr>
          <w:ilvl w:val="2"/>
          <w:numId w:val="4"/>
        </w:numPr>
        <w:tabs>
          <w:tab w:val="left" w:pos="3329"/>
        </w:tabs>
        <w:autoSpaceDE w:val="0"/>
        <w:autoSpaceDN w:val="0"/>
        <w:spacing w:after="0" w:line="240" w:lineRule="auto"/>
        <w:ind w:right="360"/>
        <w:rPr>
          <w:rFonts w:ascii="Times New Roman" w:eastAsia="Times New Roman" w:hAnsi="Times New Roman" w:cs="Times New Roman"/>
          <w:kern w:val="0"/>
          <w:szCs w:val="22"/>
          <w14:ligatures w14:val="none"/>
        </w:rPr>
      </w:pPr>
      <w:r w:rsidRPr="00FE634A">
        <w:rPr>
          <w:rFonts w:ascii="Times New Roman" w:eastAsia="Times New Roman" w:hAnsi="Times New Roman" w:cs="Times New Roman"/>
          <w:kern w:val="0"/>
          <w:szCs w:val="22"/>
          <w14:ligatures w14:val="none"/>
        </w:rPr>
        <w:t>Surveys</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regarding</w:t>
      </w:r>
      <w:r w:rsidRPr="00FE634A">
        <w:rPr>
          <w:rFonts w:ascii="Times New Roman" w:eastAsia="Times New Roman" w:hAnsi="Times New Roman" w:cs="Times New Roman"/>
          <w:spacing w:val="-2"/>
          <w:kern w:val="0"/>
          <w:szCs w:val="22"/>
          <w14:ligatures w14:val="none"/>
        </w:rPr>
        <w:t xml:space="preserve"> </w:t>
      </w:r>
      <w:r w:rsidRPr="00FE634A">
        <w:rPr>
          <w:rFonts w:ascii="Times New Roman" w:eastAsia="Times New Roman" w:hAnsi="Times New Roman" w:cs="Times New Roman"/>
          <w:kern w:val="0"/>
          <w:szCs w:val="22"/>
          <w14:ligatures w14:val="none"/>
        </w:rPr>
        <w:t>District</w:t>
      </w:r>
      <w:r w:rsidRPr="00FE634A">
        <w:rPr>
          <w:rFonts w:ascii="Times New Roman" w:eastAsia="Times New Roman" w:hAnsi="Times New Roman" w:cs="Times New Roman"/>
          <w:spacing w:val="-2"/>
          <w:kern w:val="0"/>
          <w:szCs w:val="22"/>
          <w14:ligatures w14:val="none"/>
        </w:rPr>
        <w:t xml:space="preserve"> matters</w:t>
      </w:r>
    </w:p>
    <w:p w14:paraId="01412510" w14:textId="77777777" w:rsidR="00FE634A" w:rsidRPr="00FE634A" w:rsidRDefault="00FE634A" w:rsidP="00FE634A">
      <w:pPr>
        <w:widowControl w:val="0"/>
        <w:numPr>
          <w:ilvl w:val="1"/>
          <w:numId w:val="4"/>
        </w:numPr>
        <w:tabs>
          <w:tab w:val="left" w:pos="2585"/>
        </w:tabs>
        <w:autoSpaceDE w:val="0"/>
        <w:autoSpaceDN w:val="0"/>
        <w:spacing w:after="0" w:line="240" w:lineRule="auto"/>
        <w:ind w:right="360"/>
        <w:rPr>
          <w:rFonts w:ascii="Times New Roman" w:eastAsia="Times New Roman" w:hAnsi="Times New Roman" w:cs="Times New Roman"/>
          <w:kern w:val="0"/>
          <w:szCs w:val="22"/>
          <w14:ligatures w14:val="none"/>
        </w:rPr>
      </w:pPr>
      <w:r w:rsidRPr="00FE634A">
        <w:rPr>
          <w:rFonts w:ascii="Times New Roman" w:eastAsia="Times New Roman" w:hAnsi="Times New Roman" w:cs="Times New Roman"/>
          <w:kern w:val="0"/>
          <w:szCs w:val="22"/>
          <w14:ligatures w14:val="none"/>
        </w:rPr>
        <w:t>Emails</w:t>
      </w:r>
      <w:r w:rsidRPr="00FE634A">
        <w:rPr>
          <w:rFonts w:ascii="Times New Roman" w:eastAsia="Times New Roman" w:hAnsi="Times New Roman" w:cs="Times New Roman"/>
          <w:spacing w:val="-2"/>
          <w:kern w:val="0"/>
          <w:szCs w:val="22"/>
          <w14:ligatures w14:val="none"/>
        </w:rPr>
        <w:t xml:space="preserve"> </w:t>
      </w:r>
      <w:r w:rsidRPr="00FE634A">
        <w:rPr>
          <w:rFonts w:ascii="Times New Roman" w:eastAsia="Times New Roman" w:hAnsi="Times New Roman" w:cs="Times New Roman"/>
          <w:kern w:val="0"/>
          <w:szCs w:val="22"/>
          <w14:ligatures w14:val="none"/>
        </w:rPr>
        <w:t>regarding</w:t>
      </w:r>
      <w:r w:rsidRPr="00FE634A">
        <w:rPr>
          <w:rFonts w:ascii="Times New Roman" w:eastAsia="Times New Roman" w:hAnsi="Times New Roman" w:cs="Times New Roman"/>
          <w:spacing w:val="-1"/>
          <w:kern w:val="0"/>
          <w:szCs w:val="22"/>
          <w14:ligatures w14:val="none"/>
        </w:rPr>
        <w:t xml:space="preserve"> </w:t>
      </w:r>
      <w:r w:rsidRPr="00FE634A">
        <w:rPr>
          <w:rFonts w:ascii="Times New Roman" w:eastAsia="Times New Roman" w:hAnsi="Times New Roman" w:cs="Times New Roman"/>
          <w:kern w:val="0"/>
          <w:szCs w:val="22"/>
          <w14:ligatures w14:val="none"/>
        </w:rPr>
        <w:t>political</w:t>
      </w:r>
      <w:r w:rsidRPr="00FE634A">
        <w:rPr>
          <w:rFonts w:ascii="Times New Roman" w:eastAsia="Times New Roman" w:hAnsi="Times New Roman" w:cs="Times New Roman"/>
          <w:spacing w:val="-2"/>
          <w:kern w:val="0"/>
          <w:szCs w:val="22"/>
          <w14:ligatures w14:val="none"/>
        </w:rPr>
        <w:t xml:space="preserve"> </w:t>
      </w:r>
      <w:r w:rsidRPr="00FE634A">
        <w:rPr>
          <w:rFonts w:ascii="Times New Roman" w:eastAsia="Times New Roman" w:hAnsi="Times New Roman" w:cs="Times New Roman"/>
          <w:kern w:val="0"/>
          <w:szCs w:val="22"/>
          <w14:ligatures w14:val="none"/>
        </w:rPr>
        <w:t>activities</w:t>
      </w:r>
      <w:r w:rsidRPr="00FE634A">
        <w:rPr>
          <w:rFonts w:ascii="Times New Roman" w:eastAsia="Times New Roman" w:hAnsi="Times New Roman" w:cs="Times New Roman"/>
          <w:spacing w:val="-1"/>
          <w:kern w:val="0"/>
          <w:szCs w:val="22"/>
          <w14:ligatures w14:val="none"/>
        </w:rPr>
        <w:t xml:space="preserve"> </w:t>
      </w:r>
      <w:r w:rsidRPr="00FE634A">
        <w:rPr>
          <w:rFonts w:ascii="Times New Roman" w:eastAsia="Times New Roman" w:hAnsi="Times New Roman" w:cs="Times New Roman"/>
          <w:kern w:val="0"/>
          <w:szCs w:val="22"/>
          <w14:ligatures w14:val="none"/>
        </w:rPr>
        <w:t>may</w:t>
      </w:r>
      <w:r w:rsidRPr="00FE634A">
        <w:rPr>
          <w:rFonts w:ascii="Times New Roman" w:eastAsia="Times New Roman" w:hAnsi="Times New Roman" w:cs="Times New Roman"/>
          <w:spacing w:val="-2"/>
          <w:kern w:val="0"/>
          <w:szCs w:val="22"/>
          <w14:ligatures w14:val="none"/>
        </w:rPr>
        <w:t xml:space="preserve"> </w:t>
      </w:r>
      <w:r w:rsidRPr="00FE634A">
        <w:rPr>
          <w:rFonts w:ascii="Times New Roman" w:eastAsia="Times New Roman" w:hAnsi="Times New Roman" w:cs="Times New Roman"/>
          <w:kern w:val="0"/>
          <w:szCs w:val="22"/>
          <w14:ligatures w14:val="none"/>
        </w:rPr>
        <w:t>not</w:t>
      </w:r>
      <w:r w:rsidRPr="00FE634A">
        <w:rPr>
          <w:rFonts w:ascii="Times New Roman" w:eastAsia="Times New Roman" w:hAnsi="Times New Roman" w:cs="Times New Roman"/>
          <w:spacing w:val="-1"/>
          <w:kern w:val="0"/>
          <w:szCs w:val="22"/>
          <w14:ligatures w14:val="none"/>
        </w:rPr>
        <w:t xml:space="preserve"> </w:t>
      </w:r>
      <w:r w:rsidRPr="00FE634A">
        <w:rPr>
          <w:rFonts w:ascii="Times New Roman" w:eastAsia="Times New Roman" w:hAnsi="Times New Roman" w:cs="Times New Roman"/>
          <w:kern w:val="0"/>
          <w:szCs w:val="22"/>
          <w14:ligatures w14:val="none"/>
        </w:rPr>
        <w:t>be</w:t>
      </w:r>
      <w:r w:rsidRPr="00FE634A">
        <w:rPr>
          <w:rFonts w:ascii="Times New Roman" w:eastAsia="Times New Roman" w:hAnsi="Times New Roman" w:cs="Times New Roman"/>
          <w:spacing w:val="-2"/>
          <w:kern w:val="0"/>
          <w:szCs w:val="22"/>
          <w14:ligatures w14:val="none"/>
        </w:rPr>
        <w:t xml:space="preserve"> </w:t>
      </w:r>
      <w:r w:rsidRPr="00FE634A">
        <w:rPr>
          <w:rFonts w:ascii="Times New Roman" w:eastAsia="Times New Roman" w:hAnsi="Times New Roman" w:cs="Times New Roman"/>
          <w:spacing w:val="-4"/>
          <w:kern w:val="0"/>
          <w:szCs w:val="22"/>
          <w14:ligatures w14:val="none"/>
        </w:rPr>
        <w:t>sent.</w:t>
      </w:r>
    </w:p>
    <w:p w14:paraId="3B37953A" w14:textId="77777777" w:rsidR="00FE634A" w:rsidRPr="00FE634A" w:rsidRDefault="00FE634A" w:rsidP="00FE634A">
      <w:pPr>
        <w:widowControl w:val="0"/>
        <w:numPr>
          <w:ilvl w:val="1"/>
          <w:numId w:val="4"/>
        </w:numPr>
        <w:tabs>
          <w:tab w:val="left" w:pos="2585"/>
        </w:tabs>
        <w:autoSpaceDE w:val="0"/>
        <w:autoSpaceDN w:val="0"/>
        <w:spacing w:after="0" w:line="240" w:lineRule="auto"/>
        <w:ind w:right="360"/>
        <w:jc w:val="both"/>
        <w:rPr>
          <w:rFonts w:ascii="Times New Roman" w:eastAsia="Times New Roman" w:hAnsi="Times New Roman" w:cs="Times New Roman"/>
          <w:kern w:val="0"/>
          <w:szCs w:val="22"/>
          <w14:ligatures w14:val="none"/>
        </w:rPr>
      </w:pPr>
      <w:r w:rsidRPr="00FE634A">
        <w:rPr>
          <w:rFonts w:ascii="Times New Roman" w:eastAsia="Times New Roman" w:hAnsi="Times New Roman" w:cs="Times New Roman"/>
          <w:kern w:val="0"/>
          <w:szCs w:val="22"/>
          <w14:ligatures w14:val="none"/>
        </w:rPr>
        <w:t>Prior approval must be received from the Vice Chancellor, Human Resources, or designee, on emails not listed in subsection 3 above.</w:t>
      </w:r>
    </w:p>
    <w:p w14:paraId="5E64B7AC" w14:textId="77777777" w:rsidR="00FE634A" w:rsidRPr="00FE634A" w:rsidRDefault="00FE634A" w:rsidP="00FE634A">
      <w:pPr>
        <w:widowControl w:val="0"/>
        <w:numPr>
          <w:ilvl w:val="1"/>
          <w:numId w:val="4"/>
        </w:numPr>
        <w:tabs>
          <w:tab w:val="left" w:pos="2585"/>
        </w:tabs>
        <w:autoSpaceDE w:val="0"/>
        <w:autoSpaceDN w:val="0"/>
        <w:spacing w:after="0" w:line="240" w:lineRule="auto"/>
        <w:ind w:right="360"/>
        <w:jc w:val="both"/>
        <w:rPr>
          <w:rFonts w:ascii="Times New Roman" w:eastAsia="Times New Roman" w:hAnsi="Times New Roman" w:cs="Times New Roman"/>
          <w:kern w:val="0"/>
          <w:szCs w:val="22"/>
          <w14:ligatures w14:val="none"/>
        </w:rPr>
      </w:pPr>
      <w:r w:rsidRPr="00FE634A">
        <w:rPr>
          <w:rFonts w:ascii="Times New Roman" w:eastAsia="Times New Roman" w:hAnsi="Times New Roman" w:cs="Times New Roman"/>
          <w:kern w:val="0"/>
          <w:szCs w:val="22"/>
          <w14:ligatures w14:val="none"/>
        </w:rPr>
        <w:t>If abuse is suspected, the District and the Federation will meet in efforts to resolve the matter. The District reserves the right to discontinue the Federation’s use of the District’s</w:t>
      </w:r>
      <w:r w:rsidRPr="00FE634A">
        <w:rPr>
          <w:rFonts w:ascii="Times New Roman" w:eastAsia="Times New Roman" w:hAnsi="Times New Roman" w:cs="Times New Roman"/>
          <w:spacing w:val="-8"/>
          <w:kern w:val="0"/>
          <w:szCs w:val="22"/>
          <w14:ligatures w14:val="none"/>
        </w:rPr>
        <w:t xml:space="preserve"> </w:t>
      </w:r>
      <w:r w:rsidRPr="00FE634A">
        <w:rPr>
          <w:rFonts w:ascii="Times New Roman" w:eastAsia="Times New Roman" w:hAnsi="Times New Roman" w:cs="Times New Roman"/>
          <w:kern w:val="0"/>
          <w:szCs w:val="22"/>
          <w14:ligatures w14:val="none"/>
        </w:rPr>
        <w:t>email</w:t>
      </w:r>
      <w:r w:rsidRPr="00FE634A">
        <w:rPr>
          <w:rFonts w:ascii="Times New Roman" w:eastAsia="Times New Roman" w:hAnsi="Times New Roman" w:cs="Times New Roman"/>
          <w:spacing w:val="-8"/>
          <w:kern w:val="0"/>
          <w:szCs w:val="22"/>
          <w14:ligatures w14:val="none"/>
        </w:rPr>
        <w:t xml:space="preserve"> </w:t>
      </w:r>
      <w:r w:rsidRPr="00FE634A">
        <w:rPr>
          <w:rFonts w:ascii="Times New Roman" w:eastAsia="Times New Roman" w:hAnsi="Times New Roman" w:cs="Times New Roman"/>
          <w:kern w:val="0"/>
          <w:szCs w:val="22"/>
          <w14:ligatures w14:val="none"/>
        </w:rPr>
        <w:t>system.</w:t>
      </w:r>
      <w:r w:rsidRPr="00FE634A">
        <w:rPr>
          <w:rFonts w:ascii="Times New Roman" w:eastAsia="Times New Roman" w:hAnsi="Times New Roman" w:cs="Times New Roman"/>
          <w:spacing w:val="-8"/>
          <w:kern w:val="0"/>
          <w:szCs w:val="22"/>
          <w14:ligatures w14:val="none"/>
        </w:rPr>
        <w:t xml:space="preserve"> </w:t>
      </w:r>
      <w:r w:rsidRPr="00FE634A">
        <w:rPr>
          <w:rFonts w:ascii="Times New Roman" w:eastAsia="Times New Roman" w:hAnsi="Times New Roman" w:cs="Times New Roman"/>
          <w:kern w:val="0"/>
          <w:szCs w:val="22"/>
          <w14:ligatures w14:val="none"/>
        </w:rPr>
        <w:t>If</w:t>
      </w:r>
      <w:r w:rsidRPr="00FE634A">
        <w:rPr>
          <w:rFonts w:ascii="Times New Roman" w:eastAsia="Times New Roman" w:hAnsi="Times New Roman" w:cs="Times New Roman"/>
          <w:spacing w:val="-9"/>
          <w:kern w:val="0"/>
          <w:szCs w:val="22"/>
          <w14:ligatures w14:val="none"/>
        </w:rPr>
        <w:t xml:space="preserve"> </w:t>
      </w:r>
      <w:r w:rsidRPr="00FE634A">
        <w:rPr>
          <w:rFonts w:ascii="Times New Roman" w:eastAsia="Times New Roman" w:hAnsi="Times New Roman" w:cs="Times New Roman"/>
          <w:kern w:val="0"/>
          <w:szCs w:val="22"/>
          <w14:ligatures w14:val="none"/>
        </w:rPr>
        <w:t>the</w:t>
      </w:r>
      <w:r w:rsidRPr="00FE634A">
        <w:rPr>
          <w:rFonts w:ascii="Times New Roman" w:eastAsia="Times New Roman" w:hAnsi="Times New Roman" w:cs="Times New Roman"/>
          <w:spacing w:val="-5"/>
          <w:kern w:val="0"/>
          <w:szCs w:val="22"/>
          <w14:ligatures w14:val="none"/>
        </w:rPr>
        <w:t xml:space="preserve"> </w:t>
      </w:r>
      <w:r w:rsidRPr="00FE634A">
        <w:rPr>
          <w:rFonts w:ascii="Times New Roman" w:eastAsia="Times New Roman" w:hAnsi="Times New Roman" w:cs="Times New Roman"/>
          <w:kern w:val="0"/>
          <w:szCs w:val="22"/>
          <w14:ligatures w14:val="none"/>
        </w:rPr>
        <w:t>District</w:t>
      </w:r>
      <w:r w:rsidRPr="00FE634A">
        <w:rPr>
          <w:rFonts w:ascii="Times New Roman" w:eastAsia="Times New Roman" w:hAnsi="Times New Roman" w:cs="Times New Roman"/>
          <w:spacing w:val="-8"/>
          <w:kern w:val="0"/>
          <w:szCs w:val="22"/>
          <w14:ligatures w14:val="none"/>
        </w:rPr>
        <w:t xml:space="preserve"> </w:t>
      </w:r>
      <w:r w:rsidRPr="00FE634A">
        <w:rPr>
          <w:rFonts w:ascii="Times New Roman" w:eastAsia="Times New Roman" w:hAnsi="Times New Roman" w:cs="Times New Roman"/>
          <w:kern w:val="0"/>
          <w:szCs w:val="22"/>
          <w14:ligatures w14:val="none"/>
        </w:rPr>
        <w:t>exercises</w:t>
      </w:r>
      <w:r w:rsidRPr="00FE634A">
        <w:rPr>
          <w:rFonts w:ascii="Times New Roman" w:eastAsia="Times New Roman" w:hAnsi="Times New Roman" w:cs="Times New Roman"/>
          <w:spacing w:val="-8"/>
          <w:kern w:val="0"/>
          <w:szCs w:val="22"/>
          <w14:ligatures w14:val="none"/>
        </w:rPr>
        <w:t xml:space="preserve"> </w:t>
      </w:r>
      <w:r w:rsidRPr="00FE634A">
        <w:rPr>
          <w:rFonts w:ascii="Times New Roman" w:eastAsia="Times New Roman" w:hAnsi="Times New Roman" w:cs="Times New Roman"/>
          <w:kern w:val="0"/>
          <w:szCs w:val="22"/>
          <w14:ligatures w14:val="none"/>
        </w:rPr>
        <w:t>this</w:t>
      </w:r>
      <w:r w:rsidRPr="00FE634A">
        <w:rPr>
          <w:rFonts w:ascii="Times New Roman" w:eastAsia="Times New Roman" w:hAnsi="Times New Roman" w:cs="Times New Roman"/>
          <w:spacing w:val="-8"/>
          <w:kern w:val="0"/>
          <w:szCs w:val="22"/>
          <w14:ligatures w14:val="none"/>
        </w:rPr>
        <w:t xml:space="preserve"> </w:t>
      </w:r>
      <w:r w:rsidRPr="00FE634A">
        <w:rPr>
          <w:rFonts w:ascii="Times New Roman" w:eastAsia="Times New Roman" w:hAnsi="Times New Roman" w:cs="Times New Roman"/>
          <w:kern w:val="0"/>
          <w:szCs w:val="22"/>
          <w14:ligatures w14:val="none"/>
        </w:rPr>
        <w:t>right,</w:t>
      </w:r>
      <w:r w:rsidRPr="00FE634A">
        <w:rPr>
          <w:rFonts w:ascii="Times New Roman" w:eastAsia="Times New Roman" w:hAnsi="Times New Roman" w:cs="Times New Roman"/>
          <w:spacing w:val="-8"/>
          <w:kern w:val="0"/>
          <w:szCs w:val="22"/>
          <w14:ligatures w14:val="none"/>
        </w:rPr>
        <w:t xml:space="preserve"> </w:t>
      </w:r>
      <w:r w:rsidRPr="00FE634A">
        <w:rPr>
          <w:rFonts w:ascii="Times New Roman" w:eastAsia="Times New Roman" w:hAnsi="Times New Roman" w:cs="Times New Roman"/>
          <w:kern w:val="0"/>
          <w:szCs w:val="22"/>
          <w14:ligatures w14:val="none"/>
        </w:rPr>
        <w:t>they</w:t>
      </w:r>
      <w:r w:rsidRPr="00FE634A">
        <w:rPr>
          <w:rFonts w:ascii="Times New Roman" w:eastAsia="Times New Roman" w:hAnsi="Times New Roman" w:cs="Times New Roman"/>
          <w:spacing w:val="-8"/>
          <w:kern w:val="0"/>
          <w:szCs w:val="22"/>
          <w14:ligatures w14:val="none"/>
        </w:rPr>
        <w:t xml:space="preserve"> </w:t>
      </w:r>
      <w:r w:rsidRPr="00FE634A">
        <w:rPr>
          <w:rFonts w:ascii="Times New Roman" w:eastAsia="Times New Roman" w:hAnsi="Times New Roman" w:cs="Times New Roman"/>
          <w:kern w:val="0"/>
          <w:szCs w:val="22"/>
          <w14:ligatures w14:val="none"/>
        </w:rPr>
        <w:t>must</w:t>
      </w:r>
      <w:r w:rsidRPr="00FE634A">
        <w:rPr>
          <w:rFonts w:ascii="Times New Roman" w:eastAsia="Times New Roman" w:hAnsi="Times New Roman" w:cs="Times New Roman"/>
          <w:spacing w:val="-8"/>
          <w:kern w:val="0"/>
          <w:szCs w:val="22"/>
          <w14:ligatures w14:val="none"/>
        </w:rPr>
        <w:t xml:space="preserve"> </w:t>
      </w:r>
      <w:r w:rsidRPr="00FE634A">
        <w:rPr>
          <w:rFonts w:ascii="Times New Roman" w:eastAsia="Times New Roman" w:hAnsi="Times New Roman" w:cs="Times New Roman"/>
          <w:kern w:val="0"/>
          <w:szCs w:val="22"/>
          <w14:ligatures w14:val="none"/>
        </w:rPr>
        <w:t>provide</w:t>
      </w:r>
      <w:r w:rsidRPr="00FE634A">
        <w:rPr>
          <w:rFonts w:ascii="Times New Roman" w:eastAsia="Times New Roman" w:hAnsi="Times New Roman" w:cs="Times New Roman"/>
          <w:spacing w:val="-9"/>
          <w:kern w:val="0"/>
          <w:szCs w:val="22"/>
          <w14:ligatures w14:val="none"/>
        </w:rPr>
        <w:t xml:space="preserve"> </w:t>
      </w:r>
      <w:r w:rsidRPr="00FE634A">
        <w:rPr>
          <w:rFonts w:ascii="Times New Roman" w:eastAsia="Times New Roman" w:hAnsi="Times New Roman" w:cs="Times New Roman"/>
          <w:kern w:val="0"/>
          <w:szCs w:val="22"/>
          <w14:ligatures w14:val="none"/>
        </w:rPr>
        <w:t>written notice to the Federation thirty (30) calendar days prior to the effective date.</w:t>
      </w:r>
    </w:p>
    <w:p w14:paraId="58E7327A" w14:textId="77777777" w:rsidR="00FE634A" w:rsidRPr="00FE634A" w:rsidRDefault="00FE634A" w:rsidP="00FE634A">
      <w:pPr>
        <w:widowControl w:val="0"/>
        <w:autoSpaceDE w:val="0"/>
        <w:autoSpaceDN w:val="0"/>
        <w:spacing w:after="0" w:line="240" w:lineRule="auto"/>
        <w:ind w:left="1251" w:right="360"/>
        <w:jc w:val="both"/>
        <w:rPr>
          <w:rFonts w:ascii="Times New Roman" w:eastAsia="Times New Roman" w:hAnsi="Times New Roman" w:cs="Times New Roman"/>
          <w:kern w:val="0"/>
          <w14:ligatures w14:val="none"/>
        </w:rPr>
      </w:pPr>
    </w:p>
    <w:p w14:paraId="388848DD" w14:textId="77777777" w:rsidR="00FE634A" w:rsidRPr="00FE634A" w:rsidRDefault="00FE634A" w:rsidP="00FE634A">
      <w:pPr>
        <w:widowControl w:val="0"/>
        <w:autoSpaceDE w:val="0"/>
        <w:autoSpaceDN w:val="0"/>
        <w:spacing w:after="0" w:line="240" w:lineRule="auto"/>
        <w:ind w:left="360" w:right="360"/>
        <w:jc w:val="both"/>
        <w:rPr>
          <w:rFonts w:ascii="Times New Roman" w:eastAsia="Times New Roman" w:hAnsi="Times New Roman" w:cs="Times New Roman"/>
          <w:kern w:val="0"/>
          <w14:ligatures w14:val="none"/>
        </w:rPr>
      </w:pPr>
      <w:r w:rsidRPr="00FE634A">
        <w:rPr>
          <w:rFonts w:ascii="Times New Roman" w:eastAsia="Times New Roman" w:hAnsi="Times New Roman" w:cs="Times New Roman"/>
          <w:kern w:val="0"/>
          <w14:ligatures w14:val="none"/>
        </w:rPr>
        <w:t>Section</w:t>
      </w:r>
      <w:r w:rsidRPr="00FE634A">
        <w:rPr>
          <w:rFonts w:ascii="Times New Roman" w:eastAsia="Times New Roman" w:hAnsi="Times New Roman" w:cs="Times New Roman"/>
          <w:spacing w:val="-2"/>
          <w:kern w:val="0"/>
          <w14:ligatures w14:val="none"/>
        </w:rPr>
        <w:t xml:space="preserve"> </w:t>
      </w:r>
      <w:r w:rsidRPr="00FE634A">
        <w:rPr>
          <w:rFonts w:ascii="Times New Roman" w:eastAsia="Times New Roman" w:hAnsi="Times New Roman" w:cs="Times New Roman"/>
          <w:kern w:val="0"/>
          <w14:ligatures w14:val="none"/>
        </w:rPr>
        <w:t>7.</w:t>
      </w:r>
      <w:r w:rsidRPr="00FE634A">
        <w:rPr>
          <w:rFonts w:ascii="Times New Roman" w:eastAsia="Times New Roman" w:hAnsi="Times New Roman" w:cs="Times New Roman"/>
          <w:spacing w:val="56"/>
          <w:kern w:val="0"/>
          <w14:ligatures w14:val="none"/>
        </w:rPr>
        <w:t xml:space="preserve"> </w:t>
      </w:r>
      <w:r w:rsidRPr="00FE634A">
        <w:rPr>
          <w:rFonts w:ascii="Times New Roman" w:eastAsia="Times New Roman" w:hAnsi="Times New Roman" w:cs="Times New Roman"/>
          <w:kern w:val="0"/>
          <w14:ligatures w14:val="none"/>
        </w:rPr>
        <w:t>BULLETIN</w:t>
      </w:r>
      <w:r w:rsidRPr="00FE634A">
        <w:rPr>
          <w:rFonts w:ascii="Times New Roman" w:eastAsia="Times New Roman" w:hAnsi="Times New Roman" w:cs="Times New Roman"/>
          <w:spacing w:val="-2"/>
          <w:kern w:val="0"/>
          <w14:ligatures w14:val="none"/>
        </w:rPr>
        <w:t xml:space="preserve"> </w:t>
      </w:r>
      <w:r w:rsidRPr="00FE634A">
        <w:rPr>
          <w:rFonts w:ascii="Times New Roman" w:eastAsia="Times New Roman" w:hAnsi="Times New Roman" w:cs="Times New Roman"/>
          <w:kern w:val="0"/>
          <w14:ligatures w14:val="none"/>
        </w:rPr>
        <w:t>BOARD</w:t>
      </w:r>
      <w:r w:rsidRPr="00FE634A">
        <w:rPr>
          <w:rFonts w:ascii="Times New Roman" w:eastAsia="Times New Roman" w:hAnsi="Times New Roman" w:cs="Times New Roman"/>
          <w:spacing w:val="-2"/>
          <w:kern w:val="0"/>
          <w14:ligatures w14:val="none"/>
        </w:rPr>
        <w:t xml:space="preserve"> USAGE:</w:t>
      </w:r>
    </w:p>
    <w:p w14:paraId="5F601841" w14:textId="77777777" w:rsidR="00FE634A" w:rsidRPr="00FE634A" w:rsidRDefault="00FE634A" w:rsidP="00FE634A">
      <w:pPr>
        <w:widowControl w:val="0"/>
        <w:autoSpaceDE w:val="0"/>
        <w:autoSpaceDN w:val="0"/>
        <w:spacing w:before="12" w:after="0" w:line="240" w:lineRule="auto"/>
        <w:ind w:right="360"/>
        <w:rPr>
          <w:rFonts w:ascii="Times New Roman" w:eastAsia="Times New Roman" w:hAnsi="Times New Roman" w:cs="Times New Roman"/>
          <w:kern w:val="0"/>
          <w14:ligatures w14:val="none"/>
        </w:rPr>
      </w:pPr>
    </w:p>
    <w:p w14:paraId="048F6AE1" w14:textId="77777777" w:rsidR="00FE634A" w:rsidRPr="00FE634A" w:rsidRDefault="00FE634A" w:rsidP="00FE634A">
      <w:pPr>
        <w:widowControl w:val="0"/>
        <w:autoSpaceDE w:val="0"/>
        <w:autoSpaceDN w:val="0"/>
        <w:spacing w:after="0" w:line="240" w:lineRule="auto"/>
        <w:ind w:left="720" w:right="360"/>
        <w:jc w:val="both"/>
        <w:rPr>
          <w:rFonts w:ascii="Times New Roman" w:eastAsia="Times New Roman" w:hAnsi="Times New Roman" w:cs="Times New Roman"/>
          <w:kern w:val="0"/>
          <w14:ligatures w14:val="none"/>
        </w:rPr>
      </w:pPr>
      <w:r w:rsidRPr="00FE634A">
        <w:rPr>
          <w:rFonts w:ascii="Times New Roman" w:eastAsia="Times New Roman" w:hAnsi="Times New Roman" w:cs="Times New Roman"/>
          <w:kern w:val="0"/>
          <w14:ligatures w14:val="none"/>
        </w:rPr>
        <w:t>Duly authorized</w:t>
      </w:r>
      <w:r w:rsidRPr="00FE634A">
        <w:rPr>
          <w:rFonts w:ascii="Times New Roman" w:eastAsia="Times New Roman" w:hAnsi="Times New Roman" w:cs="Times New Roman"/>
          <w:spacing w:val="6"/>
          <w:kern w:val="0"/>
          <w14:ligatures w14:val="none"/>
        </w:rPr>
        <w:t xml:space="preserve"> </w:t>
      </w:r>
      <w:r w:rsidRPr="00FE634A">
        <w:rPr>
          <w:rFonts w:ascii="Times New Roman" w:eastAsia="Times New Roman" w:hAnsi="Times New Roman" w:cs="Times New Roman"/>
          <w:kern w:val="0"/>
          <w14:ligatures w14:val="none"/>
        </w:rPr>
        <w:t>communications</w:t>
      </w:r>
      <w:r w:rsidRPr="00FE634A">
        <w:rPr>
          <w:rFonts w:ascii="Times New Roman" w:eastAsia="Times New Roman" w:hAnsi="Times New Roman" w:cs="Times New Roman"/>
          <w:spacing w:val="4"/>
          <w:kern w:val="0"/>
          <w14:ligatures w14:val="none"/>
        </w:rPr>
        <w:t xml:space="preserve"> </w:t>
      </w:r>
      <w:r w:rsidRPr="00FE634A">
        <w:rPr>
          <w:rFonts w:ascii="Times New Roman" w:eastAsia="Times New Roman" w:hAnsi="Times New Roman" w:cs="Times New Roman"/>
          <w:kern w:val="0"/>
          <w14:ligatures w14:val="none"/>
        </w:rPr>
        <w:t>may</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be</w:t>
      </w:r>
      <w:r w:rsidRPr="00FE634A">
        <w:rPr>
          <w:rFonts w:ascii="Times New Roman" w:eastAsia="Times New Roman" w:hAnsi="Times New Roman" w:cs="Times New Roman"/>
          <w:spacing w:val="1"/>
          <w:kern w:val="0"/>
          <w14:ligatures w14:val="none"/>
        </w:rPr>
        <w:t xml:space="preserve"> </w:t>
      </w:r>
      <w:r w:rsidRPr="00FE634A">
        <w:rPr>
          <w:rFonts w:ascii="Times New Roman" w:eastAsia="Times New Roman" w:hAnsi="Times New Roman" w:cs="Times New Roman"/>
          <w:kern w:val="0"/>
          <w14:ligatures w14:val="none"/>
        </w:rPr>
        <w:t>placed</w:t>
      </w:r>
      <w:r w:rsidRPr="00FE634A">
        <w:rPr>
          <w:rFonts w:ascii="Times New Roman" w:eastAsia="Times New Roman" w:hAnsi="Times New Roman" w:cs="Times New Roman"/>
          <w:spacing w:val="6"/>
          <w:kern w:val="0"/>
          <w14:ligatures w14:val="none"/>
        </w:rPr>
        <w:t xml:space="preserve"> </w:t>
      </w:r>
      <w:r w:rsidRPr="00FE634A">
        <w:rPr>
          <w:rFonts w:ascii="Times New Roman" w:eastAsia="Times New Roman" w:hAnsi="Times New Roman" w:cs="Times New Roman"/>
          <w:kern w:val="0"/>
          <w14:ligatures w14:val="none"/>
        </w:rPr>
        <w:t>by</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the</w:t>
      </w:r>
      <w:r w:rsidRPr="00FE634A">
        <w:rPr>
          <w:rFonts w:ascii="Times New Roman" w:eastAsia="Times New Roman" w:hAnsi="Times New Roman" w:cs="Times New Roman"/>
          <w:spacing w:val="2"/>
          <w:kern w:val="0"/>
          <w14:ligatures w14:val="none"/>
        </w:rPr>
        <w:t xml:space="preserve"> </w:t>
      </w:r>
      <w:r w:rsidRPr="00FE634A">
        <w:rPr>
          <w:rFonts w:ascii="Times New Roman" w:eastAsia="Times New Roman" w:hAnsi="Times New Roman" w:cs="Times New Roman"/>
          <w:kern w:val="0"/>
          <w14:ligatures w14:val="none"/>
        </w:rPr>
        <w:t>Federation</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on</w:t>
      </w:r>
      <w:r w:rsidRPr="00FE634A">
        <w:rPr>
          <w:rFonts w:ascii="Times New Roman" w:eastAsia="Times New Roman" w:hAnsi="Times New Roman" w:cs="Times New Roman"/>
          <w:spacing w:val="2"/>
          <w:kern w:val="0"/>
          <w14:ligatures w14:val="none"/>
        </w:rPr>
        <w:t xml:space="preserve"> </w:t>
      </w:r>
      <w:r w:rsidRPr="00FE634A">
        <w:rPr>
          <w:rFonts w:ascii="Times New Roman" w:eastAsia="Times New Roman" w:hAnsi="Times New Roman" w:cs="Times New Roman"/>
          <w:kern w:val="0"/>
          <w14:ligatures w14:val="none"/>
        </w:rPr>
        <w:t>the</w:t>
      </w:r>
      <w:r w:rsidRPr="00FE634A">
        <w:rPr>
          <w:rFonts w:ascii="Times New Roman" w:eastAsia="Times New Roman" w:hAnsi="Times New Roman" w:cs="Times New Roman"/>
          <w:spacing w:val="5"/>
          <w:kern w:val="0"/>
          <w14:ligatures w14:val="none"/>
        </w:rPr>
        <w:t xml:space="preserve"> </w:t>
      </w:r>
      <w:r w:rsidRPr="00FE634A">
        <w:rPr>
          <w:rFonts w:ascii="Times New Roman" w:eastAsia="Times New Roman" w:hAnsi="Times New Roman" w:cs="Times New Roman"/>
          <w:kern w:val="0"/>
          <w14:ligatures w14:val="none"/>
        </w:rPr>
        <w:t>bulletin</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boards</w:t>
      </w:r>
      <w:r w:rsidRPr="00FE634A">
        <w:rPr>
          <w:rFonts w:ascii="Times New Roman" w:eastAsia="Times New Roman" w:hAnsi="Times New Roman" w:cs="Times New Roman"/>
          <w:spacing w:val="4"/>
          <w:kern w:val="0"/>
          <w14:ligatures w14:val="none"/>
        </w:rPr>
        <w:t xml:space="preserve"> </w:t>
      </w:r>
      <w:r w:rsidRPr="00FE634A">
        <w:rPr>
          <w:rFonts w:ascii="Times New Roman" w:eastAsia="Times New Roman" w:hAnsi="Times New Roman" w:cs="Times New Roman"/>
          <w:kern w:val="0"/>
          <w14:ligatures w14:val="none"/>
        </w:rPr>
        <w:t>of</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spacing w:val="-4"/>
          <w:kern w:val="0"/>
          <w14:ligatures w14:val="none"/>
        </w:rPr>
        <w:t>each</w:t>
      </w:r>
      <w:r w:rsidRPr="00FE634A">
        <w:rPr>
          <w:rFonts w:ascii="Times New Roman" w:eastAsia="Times New Roman" w:hAnsi="Times New Roman" w:cs="Times New Roman"/>
          <w:kern w:val="0"/>
          <w14:ligatures w14:val="none"/>
        </w:rPr>
        <w:t xml:space="preserve"> college.</w:t>
      </w:r>
      <w:r w:rsidRPr="00FE634A">
        <w:rPr>
          <w:rFonts w:ascii="Times New Roman" w:eastAsia="Times New Roman" w:hAnsi="Times New Roman" w:cs="Times New Roman"/>
          <w:spacing w:val="-4"/>
          <w:kern w:val="0"/>
          <w14:ligatures w14:val="none"/>
        </w:rPr>
        <w:t xml:space="preserve"> </w:t>
      </w:r>
      <w:r w:rsidRPr="00FE634A">
        <w:rPr>
          <w:rFonts w:ascii="Times New Roman" w:eastAsia="Times New Roman" w:hAnsi="Times New Roman" w:cs="Times New Roman"/>
          <w:kern w:val="0"/>
          <w14:ligatures w14:val="none"/>
        </w:rPr>
        <w:t>Such</w:t>
      </w:r>
      <w:r w:rsidRPr="00FE634A">
        <w:rPr>
          <w:rFonts w:ascii="Times New Roman" w:eastAsia="Times New Roman" w:hAnsi="Times New Roman" w:cs="Times New Roman"/>
          <w:spacing w:val="-4"/>
          <w:kern w:val="0"/>
          <w14:ligatures w14:val="none"/>
        </w:rPr>
        <w:t xml:space="preserve"> </w:t>
      </w:r>
      <w:r w:rsidRPr="00FE634A">
        <w:rPr>
          <w:rFonts w:ascii="Times New Roman" w:eastAsia="Times New Roman" w:hAnsi="Times New Roman" w:cs="Times New Roman"/>
          <w:kern w:val="0"/>
          <w14:ligatures w14:val="none"/>
        </w:rPr>
        <w:t>communications</w:t>
      </w:r>
      <w:r w:rsidRPr="00FE634A">
        <w:rPr>
          <w:rFonts w:ascii="Times New Roman" w:eastAsia="Times New Roman" w:hAnsi="Times New Roman" w:cs="Times New Roman"/>
          <w:spacing w:val="-4"/>
          <w:kern w:val="0"/>
          <w14:ligatures w14:val="none"/>
        </w:rPr>
        <w:t xml:space="preserve"> </w:t>
      </w:r>
      <w:r w:rsidRPr="00FE634A">
        <w:rPr>
          <w:rFonts w:ascii="Times New Roman" w:eastAsia="Times New Roman" w:hAnsi="Times New Roman" w:cs="Times New Roman"/>
          <w:kern w:val="0"/>
          <w14:ligatures w14:val="none"/>
        </w:rPr>
        <w:t>must</w:t>
      </w:r>
      <w:r w:rsidRPr="00FE634A">
        <w:rPr>
          <w:rFonts w:ascii="Times New Roman" w:eastAsia="Times New Roman" w:hAnsi="Times New Roman" w:cs="Times New Roman"/>
          <w:spacing w:val="-4"/>
          <w:kern w:val="0"/>
          <w14:ligatures w14:val="none"/>
        </w:rPr>
        <w:t xml:space="preserve"> </w:t>
      </w:r>
      <w:r w:rsidRPr="00FE634A">
        <w:rPr>
          <w:rFonts w:ascii="Times New Roman" w:eastAsia="Times New Roman" w:hAnsi="Times New Roman" w:cs="Times New Roman"/>
          <w:kern w:val="0"/>
          <w14:ligatures w14:val="none"/>
        </w:rPr>
        <w:t>be</w:t>
      </w:r>
      <w:r w:rsidRPr="00FE634A">
        <w:rPr>
          <w:rFonts w:ascii="Times New Roman" w:eastAsia="Times New Roman" w:hAnsi="Times New Roman" w:cs="Times New Roman"/>
          <w:spacing w:val="-5"/>
          <w:kern w:val="0"/>
          <w14:ligatures w14:val="none"/>
        </w:rPr>
        <w:t xml:space="preserve"> </w:t>
      </w:r>
      <w:r w:rsidRPr="00FE634A">
        <w:rPr>
          <w:rFonts w:ascii="Times New Roman" w:eastAsia="Times New Roman" w:hAnsi="Times New Roman" w:cs="Times New Roman"/>
          <w:kern w:val="0"/>
          <w14:ligatures w14:val="none"/>
        </w:rPr>
        <w:t>dated</w:t>
      </w:r>
      <w:r w:rsidRPr="00FE634A">
        <w:rPr>
          <w:rFonts w:ascii="Times New Roman" w:eastAsia="Times New Roman" w:hAnsi="Times New Roman" w:cs="Times New Roman"/>
          <w:spacing w:val="-4"/>
          <w:kern w:val="0"/>
          <w14:ligatures w14:val="none"/>
        </w:rPr>
        <w:t xml:space="preserve"> </w:t>
      </w:r>
      <w:r w:rsidRPr="00FE634A">
        <w:rPr>
          <w:rFonts w:ascii="Times New Roman" w:eastAsia="Times New Roman" w:hAnsi="Times New Roman" w:cs="Times New Roman"/>
          <w:kern w:val="0"/>
          <w14:ligatures w14:val="none"/>
        </w:rPr>
        <w:t>and</w:t>
      </w:r>
      <w:r w:rsidRPr="00FE634A">
        <w:rPr>
          <w:rFonts w:ascii="Times New Roman" w:eastAsia="Times New Roman" w:hAnsi="Times New Roman" w:cs="Times New Roman"/>
          <w:spacing w:val="-7"/>
          <w:kern w:val="0"/>
          <w14:ligatures w14:val="none"/>
        </w:rPr>
        <w:t xml:space="preserve"> </w:t>
      </w:r>
      <w:r w:rsidRPr="00FE634A">
        <w:rPr>
          <w:rFonts w:ascii="Times New Roman" w:eastAsia="Times New Roman" w:hAnsi="Times New Roman" w:cs="Times New Roman"/>
          <w:kern w:val="0"/>
          <w14:ligatures w14:val="none"/>
        </w:rPr>
        <w:t>bear</w:t>
      </w:r>
      <w:r w:rsidRPr="00FE634A">
        <w:rPr>
          <w:rFonts w:ascii="Times New Roman" w:eastAsia="Times New Roman" w:hAnsi="Times New Roman" w:cs="Times New Roman"/>
          <w:spacing w:val="-5"/>
          <w:kern w:val="0"/>
          <w14:ligatures w14:val="none"/>
        </w:rPr>
        <w:t xml:space="preserve"> </w:t>
      </w:r>
      <w:r w:rsidRPr="00FE634A">
        <w:rPr>
          <w:rFonts w:ascii="Times New Roman" w:eastAsia="Times New Roman" w:hAnsi="Times New Roman" w:cs="Times New Roman"/>
          <w:kern w:val="0"/>
          <w14:ligatures w14:val="none"/>
        </w:rPr>
        <w:t>Federation</w:t>
      </w:r>
      <w:r w:rsidRPr="00FE634A">
        <w:rPr>
          <w:rFonts w:ascii="Times New Roman" w:eastAsia="Times New Roman" w:hAnsi="Times New Roman" w:cs="Times New Roman"/>
          <w:spacing w:val="-4"/>
          <w:kern w:val="0"/>
          <w14:ligatures w14:val="none"/>
        </w:rPr>
        <w:t xml:space="preserve"> </w:t>
      </w:r>
      <w:r w:rsidRPr="00FE634A">
        <w:rPr>
          <w:rFonts w:ascii="Times New Roman" w:eastAsia="Times New Roman" w:hAnsi="Times New Roman" w:cs="Times New Roman"/>
          <w:kern w:val="0"/>
          <w14:ligatures w14:val="none"/>
        </w:rPr>
        <w:t>identification</w:t>
      </w:r>
      <w:r w:rsidRPr="00FE634A">
        <w:rPr>
          <w:rFonts w:ascii="Times New Roman" w:eastAsia="Times New Roman" w:hAnsi="Times New Roman" w:cs="Times New Roman"/>
          <w:spacing w:val="-4"/>
          <w:kern w:val="0"/>
          <w14:ligatures w14:val="none"/>
        </w:rPr>
        <w:t xml:space="preserve"> </w:t>
      </w:r>
      <w:r w:rsidRPr="00FE634A">
        <w:rPr>
          <w:rFonts w:ascii="Times New Roman" w:eastAsia="Times New Roman" w:hAnsi="Times New Roman" w:cs="Times New Roman"/>
          <w:kern w:val="0"/>
          <w14:ligatures w14:val="none"/>
        </w:rPr>
        <w:t>as</w:t>
      </w:r>
      <w:r w:rsidRPr="00FE634A">
        <w:rPr>
          <w:rFonts w:ascii="Times New Roman" w:eastAsia="Times New Roman" w:hAnsi="Times New Roman" w:cs="Times New Roman"/>
          <w:spacing w:val="-4"/>
          <w:kern w:val="0"/>
          <w14:ligatures w14:val="none"/>
        </w:rPr>
        <w:t xml:space="preserve"> </w:t>
      </w:r>
      <w:r w:rsidRPr="00FE634A">
        <w:rPr>
          <w:rFonts w:ascii="Times New Roman" w:eastAsia="Times New Roman" w:hAnsi="Times New Roman" w:cs="Times New Roman"/>
          <w:kern w:val="0"/>
          <w14:ligatures w14:val="none"/>
        </w:rPr>
        <w:t>the</w:t>
      </w:r>
      <w:r w:rsidRPr="00FE634A">
        <w:rPr>
          <w:rFonts w:ascii="Times New Roman" w:eastAsia="Times New Roman" w:hAnsi="Times New Roman" w:cs="Times New Roman"/>
          <w:spacing w:val="-5"/>
          <w:kern w:val="0"/>
          <w14:ligatures w14:val="none"/>
        </w:rPr>
        <w:t xml:space="preserve"> </w:t>
      </w:r>
      <w:r w:rsidRPr="00FE634A">
        <w:rPr>
          <w:rFonts w:ascii="Times New Roman" w:eastAsia="Times New Roman" w:hAnsi="Times New Roman" w:cs="Times New Roman"/>
          <w:kern w:val="0"/>
          <w14:ligatures w14:val="none"/>
        </w:rPr>
        <w:t>distributor. Reasonable space and time limitations may be invoked by the District when necessary.</w:t>
      </w:r>
    </w:p>
    <w:p w14:paraId="0D03F77C" w14:textId="77777777" w:rsidR="00FE634A" w:rsidRPr="00FE634A" w:rsidRDefault="00FE634A" w:rsidP="00FE634A">
      <w:pPr>
        <w:widowControl w:val="0"/>
        <w:autoSpaceDE w:val="0"/>
        <w:autoSpaceDN w:val="0"/>
        <w:spacing w:after="0" w:line="240" w:lineRule="auto"/>
        <w:ind w:right="360"/>
        <w:rPr>
          <w:rFonts w:ascii="Times New Roman" w:eastAsia="Times New Roman" w:hAnsi="Times New Roman" w:cs="Times New Roman"/>
          <w:kern w:val="0"/>
          <w14:ligatures w14:val="none"/>
        </w:rPr>
      </w:pPr>
    </w:p>
    <w:p w14:paraId="6C39F6EF" w14:textId="77777777" w:rsidR="00FE634A" w:rsidRPr="00FE634A" w:rsidRDefault="00FE634A" w:rsidP="00FE634A">
      <w:pPr>
        <w:widowControl w:val="0"/>
        <w:autoSpaceDE w:val="0"/>
        <w:autoSpaceDN w:val="0"/>
        <w:spacing w:after="0" w:line="240" w:lineRule="auto"/>
        <w:ind w:left="360" w:right="360"/>
        <w:rPr>
          <w:rFonts w:ascii="Times New Roman" w:eastAsia="Times New Roman" w:hAnsi="Times New Roman" w:cs="Times New Roman"/>
          <w:kern w:val="0"/>
          <w14:ligatures w14:val="none"/>
        </w:rPr>
      </w:pPr>
      <w:r w:rsidRPr="00FE634A">
        <w:rPr>
          <w:rFonts w:ascii="Times New Roman" w:eastAsia="Times New Roman" w:hAnsi="Times New Roman" w:cs="Times New Roman"/>
          <w:kern w:val="0"/>
          <w14:ligatures w14:val="none"/>
        </w:rPr>
        <w:t>Section</w:t>
      </w:r>
      <w:r w:rsidRPr="00FE634A">
        <w:rPr>
          <w:rFonts w:ascii="Times New Roman" w:eastAsia="Times New Roman" w:hAnsi="Times New Roman" w:cs="Times New Roman"/>
          <w:spacing w:val="-2"/>
          <w:kern w:val="0"/>
          <w14:ligatures w14:val="none"/>
        </w:rPr>
        <w:t xml:space="preserve"> </w:t>
      </w:r>
      <w:r w:rsidRPr="00FE634A">
        <w:rPr>
          <w:rFonts w:ascii="Times New Roman" w:eastAsia="Times New Roman" w:hAnsi="Times New Roman" w:cs="Times New Roman"/>
          <w:kern w:val="0"/>
          <w14:ligatures w14:val="none"/>
        </w:rPr>
        <w:t>8.</w:t>
      </w:r>
      <w:r w:rsidRPr="00FE634A">
        <w:rPr>
          <w:rFonts w:ascii="Times New Roman" w:eastAsia="Times New Roman" w:hAnsi="Times New Roman" w:cs="Times New Roman"/>
          <w:spacing w:val="56"/>
          <w:kern w:val="0"/>
          <w14:ligatures w14:val="none"/>
        </w:rPr>
        <w:t xml:space="preserve"> </w:t>
      </w:r>
      <w:r w:rsidRPr="00FE634A">
        <w:rPr>
          <w:rFonts w:ascii="Times New Roman" w:eastAsia="Times New Roman" w:hAnsi="Times New Roman" w:cs="Times New Roman"/>
          <w:kern w:val="0"/>
          <w14:ligatures w14:val="none"/>
        </w:rPr>
        <w:t>EQUIPMENT</w:t>
      </w:r>
      <w:r w:rsidRPr="00FE634A">
        <w:rPr>
          <w:rFonts w:ascii="Times New Roman" w:eastAsia="Times New Roman" w:hAnsi="Times New Roman" w:cs="Times New Roman"/>
          <w:spacing w:val="-2"/>
          <w:kern w:val="0"/>
          <w14:ligatures w14:val="none"/>
        </w:rPr>
        <w:t xml:space="preserve"> USAGE:</w:t>
      </w:r>
    </w:p>
    <w:p w14:paraId="06C31315" w14:textId="77777777" w:rsidR="00FE634A" w:rsidRPr="00FE634A" w:rsidRDefault="00FE634A" w:rsidP="00FE634A">
      <w:pPr>
        <w:widowControl w:val="0"/>
        <w:autoSpaceDE w:val="0"/>
        <w:autoSpaceDN w:val="0"/>
        <w:spacing w:before="12" w:after="0" w:line="240" w:lineRule="auto"/>
        <w:ind w:right="360"/>
        <w:rPr>
          <w:rFonts w:ascii="Times New Roman" w:eastAsia="Times New Roman" w:hAnsi="Times New Roman" w:cs="Times New Roman"/>
          <w:kern w:val="0"/>
          <w14:ligatures w14:val="none"/>
        </w:rPr>
      </w:pPr>
    </w:p>
    <w:p w14:paraId="04BFC19B" w14:textId="77777777" w:rsidR="00FE634A" w:rsidRPr="00FE634A" w:rsidRDefault="00FE634A" w:rsidP="00FE634A">
      <w:pPr>
        <w:widowControl w:val="0"/>
        <w:autoSpaceDE w:val="0"/>
        <w:autoSpaceDN w:val="0"/>
        <w:spacing w:after="0" w:line="240" w:lineRule="auto"/>
        <w:ind w:left="720" w:right="360"/>
        <w:jc w:val="both"/>
        <w:rPr>
          <w:rFonts w:ascii="Times New Roman" w:eastAsia="Times New Roman" w:hAnsi="Times New Roman" w:cs="Times New Roman"/>
          <w:kern w:val="0"/>
          <w14:ligatures w14:val="none"/>
        </w:rPr>
      </w:pPr>
      <w:r w:rsidRPr="00FE634A">
        <w:rPr>
          <w:rFonts w:ascii="Times New Roman" w:eastAsia="Times New Roman" w:hAnsi="Times New Roman" w:cs="Times New Roman"/>
          <w:kern w:val="0"/>
          <w14:ligatures w14:val="none"/>
        </w:rPr>
        <w:t>The Federation will pay for its own supplies whenever the use of District equipment is approved for</w:t>
      </w:r>
      <w:r w:rsidRPr="00FE634A">
        <w:rPr>
          <w:rFonts w:ascii="Times New Roman" w:eastAsia="Times New Roman" w:hAnsi="Times New Roman" w:cs="Times New Roman"/>
          <w:spacing w:val="-9"/>
          <w:kern w:val="0"/>
          <w14:ligatures w14:val="none"/>
        </w:rPr>
        <w:t xml:space="preserve"> </w:t>
      </w:r>
      <w:r w:rsidRPr="00FE634A">
        <w:rPr>
          <w:rFonts w:ascii="Times New Roman" w:eastAsia="Times New Roman" w:hAnsi="Times New Roman" w:cs="Times New Roman"/>
          <w:kern w:val="0"/>
          <w14:ligatures w14:val="none"/>
        </w:rPr>
        <w:t>producing</w:t>
      </w:r>
      <w:r w:rsidRPr="00FE634A">
        <w:rPr>
          <w:rFonts w:ascii="Times New Roman" w:eastAsia="Times New Roman" w:hAnsi="Times New Roman" w:cs="Times New Roman"/>
          <w:spacing w:val="-6"/>
          <w:kern w:val="0"/>
          <w14:ligatures w14:val="none"/>
        </w:rPr>
        <w:t xml:space="preserve"> </w:t>
      </w:r>
      <w:r w:rsidRPr="00FE634A">
        <w:rPr>
          <w:rFonts w:ascii="Times New Roman" w:eastAsia="Times New Roman" w:hAnsi="Times New Roman" w:cs="Times New Roman"/>
          <w:kern w:val="0"/>
          <w14:ligatures w14:val="none"/>
        </w:rPr>
        <w:t>Federation</w:t>
      </w:r>
      <w:r w:rsidRPr="00FE634A">
        <w:rPr>
          <w:rFonts w:ascii="Times New Roman" w:eastAsia="Times New Roman" w:hAnsi="Times New Roman" w:cs="Times New Roman"/>
          <w:spacing w:val="-6"/>
          <w:kern w:val="0"/>
          <w14:ligatures w14:val="none"/>
        </w:rPr>
        <w:t xml:space="preserve"> </w:t>
      </w:r>
      <w:r w:rsidRPr="00FE634A">
        <w:rPr>
          <w:rFonts w:ascii="Times New Roman" w:eastAsia="Times New Roman" w:hAnsi="Times New Roman" w:cs="Times New Roman"/>
          <w:kern w:val="0"/>
          <w14:ligatures w14:val="none"/>
        </w:rPr>
        <w:t>materials.</w:t>
      </w:r>
      <w:r w:rsidRPr="00FE634A">
        <w:rPr>
          <w:rFonts w:ascii="Times New Roman" w:eastAsia="Times New Roman" w:hAnsi="Times New Roman" w:cs="Times New Roman"/>
          <w:spacing w:val="-8"/>
          <w:kern w:val="0"/>
          <w14:ligatures w14:val="none"/>
        </w:rPr>
        <w:t xml:space="preserve"> </w:t>
      </w:r>
      <w:r w:rsidRPr="00FE634A">
        <w:rPr>
          <w:rFonts w:ascii="Times New Roman" w:eastAsia="Times New Roman" w:hAnsi="Times New Roman" w:cs="Times New Roman"/>
          <w:kern w:val="0"/>
          <w14:ligatures w14:val="none"/>
        </w:rPr>
        <w:t>The</w:t>
      </w:r>
      <w:r w:rsidRPr="00FE634A">
        <w:rPr>
          <w:rFonts w:ascii="Times New Roman" w:eastAsia="Times New Roman" w:hAnsi="Times New Roman" w:cs="Times New Roman"/>
          <w:spacing w:val="-7"/>
          <w:kern w:val="0"/>
          <w14:ligatures w14:val="none"/>
        </w:rPr>
        <w:t xml:space="preserve"> </w:t>
      </w:r>
      <w:r w:rsidRPr="00FE634A">
        <w:rPr>
          <w:rFonts w:ascii="Times New Roman" w:eastAsia="Times New Roman" w:hAnsi="Times New Roman" w:cs="Times New Roman"/>
          <w:kern w:val="0"/>
          <w14:ligatures w14:val="none"/>
        </w:rPr>
        <w:t>Federation</w:t>
      </w:r>
      <w:r w:rsidRPr="00FE634A">
        <w:rPr>
          <w:rFonts w:ascii="Times New Roman" w:eastAsia="Times New Roman" w:hAnsi="Times New Roman" w:cs="Times New Roman"/>
          <w:spacing w:val="-5"/>
          <w:kern w:val="0"/>
          <w14:ligatures w14:val="none"/>
        </w:rPr>
        <w:t xml:space="preserve"> </w:t>
      </w:r>
      <w:r w:rsidRPr="00FE634A">
        <w:rPr>
          <w:rFonts w:ascii="Times New Roman" w:eastAsia="Times New Roman" w:hAnsi="Times New Roman" w:cs="Times New Roman"/>
          <w:kern w:val="0"/>
          <w14:ligatures w14:val="none"/>
        </w:rPr>
        <w:t>will</w:t>
      </w:r>
      <w:r w:rsidRPr="00FE634A">
        <w:rPr>
          <w:rFonts w:ascii="Times New Roman" w:eastAsia="Times New Roman" w:hAnsi="Times New Roman" w:cs="Times New Roman"/>
          <w:spacing w:val="-8"/>
          <w:kern w:val="0"/>
          <w14:ligatures w14:val="none"/>
        </w:rPr>
        <w:t xml:space="preserve"> </w:t>
      </w:r>
      <w:r w:rsidRPr="00FE634A">
        <w:rPr>
          <w:rFonts w:ascii="Times New Roman" w:eastAsia="Times New Roman" w:hAnsi="Times New Roman" w:cs="Times New Roman"/>
          <w:kern w:val="0"/>
          <w14:ligatures w14:val="none"/>
        </w:rPr>
        <w:t>pay</w:t>
      </w:r>
      <w:r w:rsidRPr="00FE634A">
        <w:rPr>
          <w:rFonts w:ascii="Times New Roman" w:eastAsia="Times New Roman" w:hAnsi="Times New Roman" w:cs="Times New Roman"/>
          <w:spacing w:val="-8"/>
          <w:kern w:val="0"/>
          <w14:ligatures w14:val="none"/>
        </w:rPr>
        <w:t xml:space="preserve"> </w:t>
      </w:r>
      <w:r w:rsidRPr="00FE634A">
        <w:rPr>
          <w:rFonts w:ascii="Times New Roman" w:eastAsia="Times New Roman" w:hAnsi="Times New Roman" w:cs="Times New Roman"/>
          <w:kern w:val="0"/>
          <w14:ligatures w14:val="none"/>
        </w:rPr>
        <w:t>a</w:t>
      </w:r>
      <w:r w:rsidRPr="00FE634A">
        <w:rPr>
          <w:rFonts w:ascii="Times New Roman" w:eastAsia="Times New Roman" w:hAnsi="Times New Roman" w:cs="Times New Roman"/>
          <w:spacing w:val="-9"/>
          <w:kern w:val="0"/>
          <w14:ligatures w14:val="none"/>
        </w:rPr>
        <w:t xml:space="preserve"> </w:t>
      </w:r>
      <w:r w:rsidRPr="00FE634A">
        <w:rPr>
          <w:rFonts w:ascii="Times New Roman" w:eastAsia="Times New Roman" w:hAnsi="Times New Roman" w:cs="Times New Roman"/>
          <w:kern w:val="0"/>
          <w14:ligatures w14:val="none"/>
        </w:rPr>
        <w:t>reasonable</w:t>
      </w:r>
      <w:r w:rsidRPr="00FE634A">
        <w:rPr>
          <w:rFonts w:ascii="Times New Roman" w:eastAsia="Times New Roman" w:hAnsi="Times New Roman" w:cs="Times New Roman"/>
          <w:spacing w:val="-7"/>
          <w:kern w:val="0"/>
          <w14:ligatures w14:val="none"/>
        </w:rPr>
        <w:t xml:space="preserve"> </w:t>
      </w:r>
      <w:r w:rsidRPr="00FE634A">
        <w:rPr>
          <w:rFonts w:ascii="Times New Roman" w:eastAsia="Times New Roman" w:hAnsi="Times New Roman" w:cs="Times New Roman"/>
          <w:kern w:val="0"/>
          <w14:ligatures w14:val="none"/>
        </w:rPr>
        <w:t>fee</w:t>
      </w:r>
      <w:r w:rsidRPr="00FE634A">
        <w:rPr>
          <w:rFonts w:ascii="Times New Roman" w:eastAsia="Times New Roman" w:hAnsi="Times New Roman" w:cs="Times New Roman"/>
          <w:spacing w:val="-7"/>
          <w:kern w:val="0"/>
          <w14:ligatures w14:val="none"/>
        </w:rPr>
        <w:t xml:space="preserve"> </w:t>
      </w:r>
      <w:r w:rsidRPr="00FE634A">
        <w:rPr>
          <w:rFonts w:ascii="Times New Roman" w:eastAsia="Times New Roman" w:hAnsi="Times New Roman" w:cs="Times New Roman"/>
          <w:kern w:val="0"/>
          <w14:ligatures w14:val="none"/>
        </w:rPr>
        <w:t>for</w:t>
      </w:r>
      <w:r w:rsidRPr="00FE634A">
        <w:rPr>
          <w:rFonts w:ascii="Times New Roman" w:eastAsia="Times New Roman" w:hAnsi="Times New Roman" w:cs="Times New Roman"/>
          <w:spacing w:val="-9"/>
          <w:kern w:val="0"/>
          <w14:ligatures w14:val="none"/>
        </w:rPr>
        <w:t xml:space="preserve"> </w:t>
      </w:r>
      <w:r w:rsidRPr="00FE634A">
        <w:rPr>
          <w:rFonts w:ascii="Times New Roman" w:eastAsia="Times New Roman" w:hAnsi="Times New Roman" w:cs="Times New Roman"/>
          <w:kern w:val="0"/>
          <w14:ligatures w14:val="none"/>
        </w:rPr>
        <w:t>such</w:t>
      </w:r>
      <w:r w:rsidRPr="00FE634A">
        <w:rPr>
          <w:rFonts w:ascii="Times New Roman" w:eastAsia="Times New Roman" w:hAnsi="Times New Roman" w:cs="Times New Roman"/>
          <w:spacing w:val="-8"/>
          <w:kern w:val="0"/>
          <w14:ligatures w14:val="none"/>
        </w:rPr>
        <w:t xml:space="preserve"> </w:t>
      </w:r>
      <w:r w:rsidRPr="00FE634A">
        <w:rPr>
          <w:rFonts w:ascii="Times New Roman" w:eastAsia="Times New Roman" w:hAnsi="Times New Roman" w:cs="Times New Roman"/>
          <w:kern w:val="0"/>
          <w14:ligatures w14:val="none"/>
        </w:rPr>
        <w:t>use.</w:t>
      </w:r>
      <w:r w:rsidRPr="00FE634A">
        <w:rPr>
          <w:rFonts w:ascii="Times New Roman" w:eastAsia="Times New Roman" w:hAnsi="Times New Roman" w:cs="Times New Roman"/>
          <w:spacing w:val="-8"/>
          <w:kern w:val="0"/>
          <w14:ligatures w14:val="none"/>
        </w:rPr>
        <w:t xml:space="preserve"> </w:t>
      </w:r>
      <w:r w:rsidRPr="00FE634A">
        <w:rPr>
          <w:rFonts w:ascii="Times New Roman" w:eastAsia="Times New Roman" w:hAnsi="Times New Roman" w:cs="Times New Roman"/>
          <w:kern w:val="0"/>
          <w14:ligatures w14:val="none"/>
        </w:rPr>
        <w:t>The</w:t>
      </w:r>
      <w:r w:rsidRPr="00FE634A">
        <w:rPr>
          <w:rFonts w:ascii="Times New Roman" w:eastAsia="Times New Roman" w:hAnsi="Times New Roman" w:cs="Times New Roman"/>
          <w:spacing w:val="-7"/>
          <w:kern w:val="0"/>
          <w14:ligatures w14:val="none"/>
        </w:rPr>
        <w:t xml:space="preserve"> </w:t>
      </w:r>
      <w:r w:rsidRPr="00FE634A">
        <w:rPr>
          <w:rFonts w:ascii="Times New Roman" w:eastAsia="Times New Roman" w:hAnsi="Times New Roman" w:cs="Times New Roman"/>
          <w:kern w:val="0"/>
          <w14:ligatures w14:val="none"/>
        </w:rPr>
        <w:t>fee will be</w:t>
      </w:r>
      <w:r w:rsidRPr="00FE634A">
        <w:rPr>
          <w:rFonts w:ascii="Times New Roman" w:eastAsia="Times New Roman" w:hAnsi="Times New Roman" w:cs="Times New Roman"/>
          <w:spacing w:val="-1"/>
          <w:kern w:val="0"/>
          <w14:ligatures w14:val="none"/>
        </w:rPr>
        <w:t xml:space="preserve"> </w:t>
      </w:r>
      <w:r w:rsidRPr="00FE634A">
        <w:rPr>
          <w:rFonts w:ascii="Times New Roman" w:eastAsia="Times New Roman" w:hAnsi="Times New Roman" w:cs="Times New Roman"/>
          <w:kern w:val="0"/>
          <w14:ligatures w14:val="none"/>
        </w:rPr>
        <w:t>set by the</w:t>
      </w:r>
      <w:r w:rsidRPr="00FE634A">
        <w:rPr>
          <w:rFonts w:ascii="Times New Roman" w:eastAsia="Times New Roman" w:hAnsi="Times New Roman" w:cs="Times New Roman"/>
          <w:spacing w:val="-1"/>
          <w:kern w:val="0"/>
          <w14:ligatures w14:val="none"/>
        </w:rPr>
        <w:t xml:space="preserve"> </w:t>
      </w:r>
      <w:r w:rsidRPr="00FE634A">
        <w:rPr>
          <w:rFonts w:ascii="Times New Roman" w:eastAsia="Times New Roman" w:hAnsi="Times New Roman" w:cs="Times New Roman"/>
          <w:kern w:val="0"/>
          <w14:ligatures w14:val="none"/>
        </w:rPr>
        <w:t>college administration and will represent the</w:t>
      </w:r>
      <w:r w:rsidRPr="00FE634A">
        <w:rPr>
          <w:rFonts w:ascii="Times New Roman" w:eastAsia="Times New Roman" w:hAnsi="Times New Roman" w:cs="Times New Roman"/>
          <w:spacing w:val="-1"/>
          <w:kern w:val="0"/>
          <w14:ligatures w14:val="none"/>
        </w:rPr>
        <w:t xml:space="preserve"> </w:t>
      </w:r>
      <w:r w:rsidRPr="00FE634A">
        <w:rPr>
          <w:rFonts w:ascii="Times New Roman" w:eastAsia="Times New Roman" w:hAnsi="Times New Roman" w:cs="Times New Roman"/>
          <w:kern w:val="0"/>
          <w14:ligatures w14:val="none"/>
        </w:rPr>
        <w:t>cost to the</w:t>
      </w:r>
      <w:r w:rsidRPr="00FE634A">
        <w:rPr>
          <w:rFonts w:ascii="Times New Roman" w:eastAsia="Times New Roman" w:hAnsi="Times New Roman" w:cs="Times New Roman"/>
          <w:spacing w:val="-1"/>
          <w:kern w:val="0"/>
          <w14:ligatures w14:val="none"/>
        </w:rPr>
        <w:t xml:space="preserve"> </w:t>
      </w:r>
      <w:r w:rsidRPr="00FE634A">
        <w:rPr>
          <w:rFonts w:ascii="Times New Roman" w:eastAsia="Times New Roman" w:hAnsi="Times New Roman" w:cs="Times New Roman"/>
          <w:kern w:val="0"/>
          <w14:ligatures w14:val="none"/>
        </w:rPr>
        <w:t xml:space="preserve">District, including staff time and maintenance. The District requirements will, at all times, have priority over that of the </w:t>
      </w:r>
      <w:r w:rsidRPr="00FE634A">
        <w:rPr>
          <w:rFonts w:ascii="Times New Roman" w:eastAsia="Times New Roman" w:hAnsi="Times New Roman" w:cs="Times New Roman"/>
          <w:spacing w:val="-2"/>
          <w:kern w:val="0"/>
          <w14:ligatures w14:val="none"/>
        </w:rPr>
        <w:t>Federation.</w:t>
      </w:r>
    </w:p>
    <w:p w14:paraId="4B731AE5" w14:textId="77777777" w:rsidR="00FE634A" w:rsidRPr="00FE634A" w:rsidRDefault="00FE634A" w:rsidP="00FE634A">
      <w:pPr>
        <w:widowControl w:val="0"/>
        <w:autoSpaceDE w:val="0"/>
        <w:autoSpaceDN w:val="0"/>
        <w:spacing w:after="0" w:line="240" w:lineRule="auto"/>
        <w:ind w:right="360"/>
        <w:rPr>
          <w:rFonts w:ascii="Times New Roman" w:eastAsia="Times New Roman" w:hAnsi="Times New Roman" w:cs="Times New Roman"/>
          <w:kern w:val="0"/>
          <w14:ligatures w14:val="none"/>
        </w:rPr>
      </w:pPr>
    </w:p>
    <w:p w14:paraId="19DB96E4" w14:textId="77777777" w:rsidR="00FE634A" w:rsidRPr="00FE634A" w:rsidRDefault="00FE634A" w:rsidP="00FE634A">
      <w:pPr>
        <w:widowControl w:val="0"/>
        <w:autoSpaceDE w:val="0"/>
        <w:autoSpaceDN w:val="0"/>
        <w:spacing w:after="0" w:line="240" w:lineRule="auto"/>
        <w:ind w:left="360" w:right="360"/>
        <w:rPr>
          <w:rFonts w:ascii="Times New Roman" w:eastAsia="Times New Roman" w:hAnsi="Times New Roman" w:cs="Times New Roman"/>
          <w:kern w:val="0"/>
          <w14:ligatures w14:val="none"/>
        </w:rPr>
      </w:pPr>
      <w:r w:rsidRPr="00FE634A">
        <w:rPr>
          <w:rFonts w:ascii="Times New Roman" w:eastAsia="Times New Roman" w:hAnsi="Times New Roman" w:cs="Times New Roman"/>
          <w:kern w:val="0"/>
          <w14:ligatures w14:val="none"/>
        </w:rPr>
        <w:t>Section</w:t>
      </w:r>
      <w:r w:rsidRPr="00FE634A">
        <w:rPr>
          <w:rFonts w:ascii="Times New Roman" w:eastAsia="Times New Roman" w:hAnsi="Times New Roman" w:cs="Times New Roman"/>
          <w:spacing w:val="-2"/>
          <w:kern w:val="0"/>
          <w14:ligatures w14:val="none"/>
        </w:rPr>
        <w:t xml:space="preserve"> </w:t>
      </w:r>
      <w:r w:rsidRPr="00FE634A">
        <w:rPr>
          <w:rFonts w:ascii="Times New Roman" w:eastAsia="Times New Roman" w:hAnsi="Times New Roman" w:cs="Times New Roman"/>
          <w:kern w:val="0"/>
          <w14:ligatures w14:val="none"/>
        </w:rPr>
        <w:t>9.</w:t>
      </w:r>
      <w:r w:rsidRPr="00FE634A">
        <w:rPr>
          <w:rFonts w:ascii="Times New Roman" w:eastAsia="Times New Roman" w:hAnsi="Times New Roman" w:cs="Times New Roman"/>
          <w:spacing w:val="56"/>
          <w:kern w:val="0"/>
          <w14:ligatures w14:val="none"/>
        </w:rPr>
        <w:t xml:space="preserve"> </w:t>
      </w:r>
      <w:r w:rsidRPr="00FE634A">
        <w:rPr>
          <w:rFonts w:ascii="Times New Roman" w:eastAsia="Times New Roman" w:hAnsi="Times New Roman" w:cs="Times New Roman"/>
          <w:kern w:val="0"/>
          <w14:ligatures w14:val="none"/>
        </w:rPr>
        <w:t>FACILITIES</w:t>
      </w:r>
      <w:r w:rsidRPr="00FE634A">
        <w:rPr>
          <w:rFonts w:ascii="Times New Roman" w:eastAsia="Times New Roman" w:hAnsi="Times New Roman" w:cs="Times New Roman"/>
          <w:spacing w:val="-2"/>
          <w:kern w:val="0"/>
          <w14:ligatures w14:val="none"/>
        </w:rPr>
        <w:t xml:space="preserve"> USAGE:</w:t>
      </w:r>
    </w:p>
    <w:p w14:paraId="18385830" w14:textId="77777777" w:rsidR="00FE634A" w:rsidRPr="00FE634A" w:rsidRDefault="00FE634A" w:rsidP="00FE634A">
      <w:pPr>
        <w:widowControl w:val="0"/>
        <w:autoSpaceDE w:val="0"/>
        <w:autoSpaceDN w:val="0"/>
        <w:spacing w:before="10" w:after="0" w:line="240" w:lineRule="auto"/>
        <w:ind w:right="360"/>
        <w:rPr>
          <w:rFonts w:ascii="Times New Roman" w:eastAsia="Times New Roman" w:hAnsi="Times New Roman" w:cs="Times New Roman"/>
          <w:kern w:val="0"/>
          <w14:ligatures w14:val="none"/>
        </w:rPr>
      </w:pPr>
    </w:p>
    <w:p w14:paraId="449BD51F" w14:textId="77777777" w:rsidR="00FE634A" w:rsidRPr="00FE634A" w:rsidRDefault="00FE634A" w:rsidP="00FE634A">
      <w:pPr>
        <w:widowControl w:val="0"/>
        <w:autoSpaceDE w:val="0"/>
        <w:autoSpaceDN w:val="0"/>
        <w:spacing w:after="0" w:line="240" w:lineRule="auto"/>
        <w:ind w:left="720" w:right="360"/>
        <w:rPr>
          <w:rFonts w:ascii="Times New Roman" w:eastAsia="Times New Roman" w:hAnsi="Times New Roman" w:cs="Times New Roman"/>
          <w:kern w:val="0"/>
          <w14:ligatures w14:val="none"/>
        </w:rPr>
      </w:pPr>
      <w:r w:rsidRPr="00FE634A">
        <w:rPr>
          <w:rFonts w:ascii="Times New Roman" w:eastAsia="Times New Roman" w:hAnsi="Times New Roman" w:cs="Times New Roman"/>
          <w:kern w:val="0"/>
          <w14:ligatures w14:val="none"/>
        </w:rPr>
        <w:t>Upon</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advance</w:t>
      </w:r>
      <w:r w:rsidRPr="00FE634A">
        <w:rPr>
          <w:rFonts w:ascii="Times New Roman" w:eastAsia="Times New Roman" w:hAnsi="Times New Roman" w:cs="Times New Roman"/>
          <w:spacing w:val="-4"/>
          <w:kern w:val="0"/>
          <w14:ligatures w14:val="none"/>
        </w:rPr>
        <w:t xml:space="preserve"> </w:t>
      </w:r>
      <w:r w:rsidRPr="00FE634A">
        <w:rPr>
          <w:rFonts w:ascii="Times New Roman" w:eastAsia="Times New Roman" w:hAnsi="Times New Roman" w:cs="Times New Roman"/>
          <w:kern w:val="0"/>
          <w14:ligatures w14:val="none"/>
        </w:rPr>
        <w:t>request,</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and</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with</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approval,</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the</w:t>
      </w:r>
      <w:r w:rsidRPr="00FE634A">
        <w:rPr>
          <w:rFonts w:ascii="Times New Roman" w:eastAsia="Times New Roman" w:hAnsi="Times New Roman" w:cs="Times New Roman"/>
          <w:spacing w:val="-4"/>
          <w:kern w:val="0"/>
          <w14:ligatures w14:val="none"/>
        </w:rPr>
        <w:t xml:space="preserve"> </w:t>
      </w:r>
      <w:r w:rsidRPr="00FE634A">
        <w:rPr>
          <w:rFonts w:ascii="Times New Roman" w:eastAsia="Times New Roman" w:hAnsi="Times New Roman" w:cs="Times New Roman"/>
          <w:kern w:val="0"/>
          <w14:ligatures w14:val="none"/>
        </w:rPr>
        <w:t>Federation</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will</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be</w:t>
      </w:r>
      <w:r w:rsidRPr="00FE634A">
        <w:rPr>
          <w:rFonts w:ascii="Times New Roman" w:eastAsia="Times New Roman" w:hAnsi="Times New Roman" w:cs="Times New Roman"/>
          <w:spacing w:val="-4"/>
          <w:kern w:val="0"/>
          <w14:ligatures w14:val="none"/>
        </w:rPr>
        <w:t xml:space="preserve"> </w:t>
      </w:r>
      <w:r w:rsidRPr="00FE634A">
        <w:rPr>
          <w:rFonts w:ascii="Times New Roman" w:eastAsia="Times New Roman" w:hAnsi="Times New Roman" w:cs="Times New Roman"/>
          <w:kern w:val="0"/>
          <w14:ligatures w14:val="none"/>
        </w:rPr>
        <w:t>granted</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the</w:t>
      </w:r>
      <w:r w:rsidRPr="00FE634A">
        <w:rPr>
          <w:rFonts w:ascii="Times New Roman" w:eastAsia="Times New Roman" w:hAnsi="Times New Roman" w:cs="Times New Roman"/>
          <w:spacing w:val="-4"/>
          <w:kern w:val="0"/>
          <w14:ligatures w14:val="none"/>
        </w:rPr>
        <w:t xml:space="preserve"> </w:t>
      </w:r>
      <w:r w:rsidRPr="00FE634A">
        <w:rPr>
          <w:rFonts w:ascii="Times New Roman" w:eastAsia="Times New Roman" w:hAnsi="Times New Roman" w:cs="Times New Roman"/>
          <w:kern w:val="0"/>
          <w14:ligatures w14:val="none"/>
        </w:rPr>
        <w:t>use</w:t>
      </w:r>
      <w:r w:rsidRPr="00FE634A">
        <w:rPr>
          <w:rFonts w:ascii="Times New Roman" w:eastAsia="Times New Roman" w:hAnsi="Times New Roman" w:cs="Times New Roman"/>
          <w:spacing w:val="-4"/>
          <w:kern w:val="0"/>
          <w14:ligatures w14:val="none"/>
        </w:rPr>
        <w:t xml:space="preserve"> </w:t>
      </w:r>
      <w:r w:rsidRPr="00FE634A">
        <w:rPr>
          <w:rFonts w:ascii="Times New Roman" w:eastAsia="Times New Roman" w:hAnsi="Times New Roman" w:cs="Times New Roman"/>
          <w:kern w:val="0"/>
          <w14:ligatures w14:val="none"/>
        </w:rPr>
        <w:t>of</w:t>
      </w:r>
      <w:r w:rsidRPr="00FE634A">
        <w:rPr>
          <w:rFonts w:ascii="Times New Roman" w:eastAsia="Times New Roman" w:hAnsi="Times New Roman" w:cs="Times New Roman"/>
          <w:spacing w:val="-4"/>
          <w:kern w:val="0"/>
          <w14:ligatures w14:val="none"/>
        </w:rPr>
        <w:t xml:space="preserve"> </w:t>
      </w:r>
      <w:r w:rsidRPr="00FE634A">
        <w:rPr>
          <w:rFonts w:ascii="Times New Roman" w:eastAsia="Times New Roman" w:hAnsi="Times New Roman" w:cs="Times New Roman"/>
          <w:kern w:val="0"/>
          <w14:ligatures w14:val="none"/>
        </w:rPr>
        <w:t xml:space="preserve">facilities, depending upon availability of </w:t>
      </w:r>
      <w:commentRangeStart w:id="75"/>
      <w:commentRangeStart w:id="76"/>
      <w:r w:rsidRPr="00FE634A">
        <w:rPr>
          <w:rFonts w:ascii="Times New Roman" w:eastAsia="Times New Roman" w:hAnsi="Times New Roman" w:cs="Times New Roman"/>
          <w:kern w:val="0"/>
          <w14:ligatures w14:val="none"/>
        </w:rPr>
        <w:t>space</w:t>
      </w:r>
      <w:commentRangeEnd w:id="75"/>
      <w:r w:rsidRPr="00FE634A">
        <w:rPr>
          <w:rFonts w:ascii="Times New Roman" w:eastAsia="Times New Roman" w:hAnsi="Times New Roman" w:cs="Times New Roman"/>
          <w:kern w:val="0"/>
          <w:sz w:val="16"/>
          <w:szCs w:val="16"/>
          <w14:ligatures w14:val="none"/>
        </w:rPr>
        <w:commentReference w:id="75"/>
      </w:r>
      <w:commentRangeEnd w:id="76"/>
      <w:r w:rsidRPr="00FE634A">
        <w:rPr>
          <w:rFonts w:ascii="Times New Roman" w:eastAsia="Times New Roman" w:hAnsi="Times New Roman" w:cs="Times New Roman"/>
          <w:kern w:val="0"/>
          <w:sz w:val="16"/>
          <w:szCs w:val="16"/>
          <w14:ligatures w14:val="none"/>
        </w:rPr>
        <w:commentReference w:id="76"/>
      </w:r>
      <w:r w:rsidRPr="00FE634A">
        <w:rPr>
          <w:rFonts w:ascii="Times New Roman" w:eastAsia="Times New Roman" w:hAnsi="Times New Roman" w:cs="Times New Roman"/>
          <w:kern w:val="0"/>
          <w14:ligatures w14:val="none"/>
        </w:rPr>
        <w:t>.</w:t>
      </w:r>
    </w:p>
    <w:p w14:paraId="294BDC22" w14:textId="77777777" w:rsidR="00FE634A" w:rsidRPr="00FE634A" w:rsidRDefault="00FE634A" w:rsidP="00FE634A">
      <w:pPr>
        <w:widowControl w:val="0"/>
        <w:autoSpaceDE w:val="0"/>
        <w:autoSpaceDN w:val="0"/>
        <w:spacing w:after="0" w:line="240" w:lineRule="auto"/>
        <w:ind w:right="360"/>
        <w:rPr>
          <w:rFonts w:ascii="Times New Roman" w:eastAsia="Times New Roman" w:hAnsi="Times New Roman" w:cs="Times New Roman"/>
          <w:kern w:val="0"/>
          <w14:ligatures w14:val="none"/>
        </w:rPr>
      </w:pPr>
    </w:p>
    <w:p w14:paraId="5E48BDF8" w14:textId="77777777" w:rsidR="00FE634A" w:rsidRPr="00FE634A" w:rsidRDefault="00FE634A" w:rsidP="00FE634A">
      <w:pPr>
        <w:widowControl w:val="0"/>
        <w:autoSpaceDE w:val="0"/>
        <w:autoSpaceDN w:val="0"/>
        <w:spacing w:after="0" w:line="240" w:lineRule="auto"/>
        <w:ind w:left="360" w:right="360"/>
        <w:rPr>
          <w:rFonts w:ascii="Times New Roman" w:eastAsia="Times New Roman" w:hAnsi="Times New Roman" w:cs="Times New Roman"/>
          <w:kern w:val="0"/>
          <w14:ligatures w14:val="none"/>
        </w:rPr>
      </w:pPr>
      <w:r w:rsidRPr="00FE634A">
        <w:rPr>
          <w:rFonts w:ascii="Times New Roman" w:eastAsia="Times New Roman" w:hAnsi="Times New Roman" w:cs="Times New Roman"/>
          <w:kern w:val="0"/>
          <w14:ligatures w14:val="none"/>
        </w:rPr>
        <w:lastRenderedPageBreak/>
        <w:t>Section</w:t>
      </w:r>
      <w:r w:rsidRPr="00FE634A">
        <w:rPr>
          <w:rFonts w:ascii="Times New Roman" w:eastAsia="Times New Roman" w:hAnsi="Times New Roman" w:cs="Times New Roman"/>
          <w:spacing w:val="-2"/>
          <w:kern w:val="0"/>
          <w14:ligatures w14:val="none"/>
        </w:rPr>
        <w:t xml:space="preserve"> </w:t>
      </w:r>
      <w:r w:rsidRPr="00FE634A">
        <w:rPr>
          <w:rFonts w:ascii="Times New Roman" w:eastAsia="Times New Roman" w:hAnsi="Times New Roman" w:cs="Times New Roman"/>
          <w:kern w:val="0"/>
          <w14:ligatures w14:val="none"/>
        </w:rPr>
        <w:t>10.</w:t>
      </w:r>
      <w:r w:rsidRPr="00FE634A">
        <w:rPr>
          <w:rFonts w:ascii="Times New Roman" w:eastAsia="Times New Roman" w:hAnsi="Times New Roman" w:cs="Times New Roman"/>
          <w:spacing w:val="57"/>
          <w:kern w:val="0"/>
          <w14:ligatures w14:val="none"/>
        </w:rPr>
        <w:t xml:space="preserve"> </w:t>
      </w:r>
      <w:r w:rsidRPr="00FE634A">
        <w:rPr>
          <w:rFonts w:ascii="Times New Roman" w:eastAsia="Times New Roman" w:hAnsi="Times New Roman" w:cs="Times New Roman"/>
          <w:kern w:val="0"/>
          <w14:ligatures w14:val="none"/>
        </w:rPr>
        <w:t>POSTAGE</w:t>
      </w:r>
      <w:r w:rsidRPr="00FE634A">
        <w:rPr>
          <w:rFonts w:ascii="Times New Roman" w:eastAsia="Times New Roman" w:hAnsi="Times New Roman" w:cs="Times New Roman"/>
          <w:spacing w:val="-2"/>
          <w:kern w:val="0"/>
          <w14:ligatures w14:val="none"/>
        </w:rPr>
        <w:t xml:space="preserve"> MACHINE:</w:t>
      </w:r>
    </w:p>
    <w:p w14:paraId="27ACC716" w14:textId="77777777" w:rsidR="00FE634A" w:rsidRPr="00FE634A" w:rsidRDefault="00FE634A" w:rsidP="00FE634A">
      <w:pPr>
        <w:widowControl w:val="0"/>
        <w:autoSpaceDE w:val="0"/>
        <w:autoSpaceDN w:val="0"/>
        <w:spacing w:before="12" w:after="0" w:line="240" w:lineRule="auto"/>
        <w:ind w:right="360"/>
        <w:rPr>
          <w:rFonts w:ascii="Times New Roman" w:eastAsia="Times New Roman" w:hAnsi="Times New Roman" w:cs="Times New Roman"/>
          <w:kern w:val="0"/>
          <w14:ligatures w14:val="none"/>
        </w:rPr>
      </w:pPr>
    </w:p>
    <w:p w14:paraId="2A5E515D" w14:textId="77777777" w:rsidR="00FE634A" w:rsidRPr="00FE634A" w:rsidRDefault="00FE634A" w:rsidP="00FE634A">
      <w:pPr>
        <w:widowControl w:val="0"/>
        <w:autoSpaceDE w:val="0"/>
        <w:autoSpaceDN w:val="0"/>
        <w:spacing w:after="0" w:line="240" w:lineRule="auto"/>
        <w:ind w:left="720" w:right="360"/>
        <w:rPr>
          <w:rFonts w:ascii="Times New Roman" w:eastAsia="Times New Roman" w:hAnsi="Times New Roman" w:cs="Times New Roman"/>
          <w:kern w:val="0"/>
          <w14:ligatures w14:val="none"/>
        </w:rPr>
      </w:pPr>
      <w:r w:rsidRPr="00FE634A">
        <w:rPr>
          <w:rFonts w:ascii="Times New Roman" w:eastAsia="Times New Roman" w:hAnsi="Times New Roman" w:cs="Times New Roman"/>
          <w:kern w:val="0"/>
          <w14:ligatures w14:val="none"/>
        </w:rPr>
        <w:t>The</w:t>
      </w:r>
      <w:r w:rsidRPr="00FE634A">
        <w:rPr>
          <w:rFonts w:ascii="Times New Roman" w:eastAsia="Times New Roman" w:hAnsi="Times New Roman" w:cs="Times New Roman"/>
          <w:spacing w:val="-4"/>
          <w:kern w:val="0"/>
          <w14:ligatures w14:val="none"/>
        </w:rPr>
        <w:t xml:space="preserve"> </w:t>
      </w:r>
      <w:r w:rsidRPr="00FE634A">
        <w:rPr>
          <w:rFonts w:ascii="Times New Roman" w:eastAsia="Times New Roman" w:hAnsi="Times New Roman" w:cs="Times New Roman"/>
          <w:kern w:val="0"/>
          <w14:ligatures w14:val="none"/>
        </w:rPr>
        <w:t>Federation</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will</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not</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be</w:t>
      </w:r>
      <w:r w:rsidRPr="00FE634A">
        <w:rPr>
          <w:rFonts w:ascii="Times New Roman" w:eastAsia="Times New Roman" w:hAnsi="Times New Roman" w:cs="Times New Roman"/>
          <w:spacing w:val="-4"/>
          <w:kern w:val="0"/>
          <w14:ligatures w14:val="none"/>
        </w:rPr>
        <w:t xml:space="preserve"> </w:t>
      </w:r>
      <w:r w:rsidRPr="00FE634A">
        <w:rPr>
          <w:rFonts w:ascii="Times New Roman" w:eastAsia="Times New Roman" w:hAnsi="Times New Roman" w:cs="Times New Roman"/>
          <w:kern w:val="0"/>
          <w14:ligatures w14:val="none"/>
        </w:rPr>
        <w:t>granted</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the</w:t>
      </w:r>
      <w:r w:rsidRPr="00FE634A">
        <w:rPr>
          <w:rFonts w:ascii="Times New Roman" w:eastAsia="Times New Roman" w:hAnsi="Times New Roman" w:cs="Times New Roman"/>
          <w:spacing w:val="-4"/>
          <w:kern w:val="0"/>
          <w14:ligatures w14:val="none"/>
        </w:rPr>
        <w:t xml:space="preserve"> </w:t>
      </w:r>
      <w:r w:rsidRPr="00FE634A">
        <w:rPr>
          <w:rFonts w:ascii="Times New Roman" w:eastAsia="Times New Roman" w:hAnsi="Times New Roman" w:cs="Times New Roman"/>
          <w:kern w:val="0"/>
          <w14:ligatures w14:val="none"/>
        </w:rPr>
        <w:t>use</w:t>
      </w:r>
      <w:r w:rsidRPr="00FE634A">
        <w:rPr>
          <w:rFonts w:ascii="Times New Roman" w:eastAsia="Times New Roman" w:hAnsi="Times New Roman" w:cs="Times New Roman"/>
          <w:spacing w:val="-4"/>
          <w:kern w:val="0"/>
          <w14:ligatures w14:val="none"/>
        </w:rPr>
        <w:t xml:space="preserve"> </w:t>
      </w:r>
      <w:r w:rsidRPr="00FE634A">
        <w:rPr>
          <w:rFonts w:ascii="Times New Roman" w:eastAsia="Times New Roman" w:hAnsi="Times New Roman" w:cs="Times New Roman"/>
          <w:kern w:val="0"/>
          <w14:ligatures w14:val="none"/>
        </w:rPr>
        <w:t>of</w:t>
      </w:r>
      <w:r w:rsidRPr="00FE634A">
        <w:rPr>
          <w:rFonts w:ascii="Times New Roman" w:eastAsia="Times New Roman" w:hAnsi="Times New Roman" w:cs="Times New Roman"/>
          <w:spacing w:val="-4"/>
          <w:kern w:val="0"/>
          <w14:ligatures w14:val="none"/>
        </w:rPr>
        <w:t xml:space="preserve"> </w:t>
      </w:r>
      <w:r w:rsidRPr="00FE634A">
        <w:rPr>
          <w:rFonts w:ascii="Times New Roman" w:eastAsia="Times New Roman" w:hAnsi="Times New Roman" w:cs="Times New Roman"/>
          <w:kern w:val="0"/>
          <w14:ligatures w14:val="none"/>
        </w:rPr>
        <w:t>the</w:t>
      </w:r>
      <w:r w:rsidRPr="00FE634A">
        <w:rPr>
          <w:rFonts w:ascii="Times New Roman" w:eastAsia="Times New Roman" w:hAnsi="Times New Roman" w:cs="Times New Roman"/>
          <w:spacing w:val="-2"/>
          <w:kern w:val="0"/>
          <w14:ligatures w14:val="none"/>
        </w:rPr>
        <w:t xml:space="preserve"> </w:t>
      </w:r>
      <w:r w:rsidRPr="00FE634A">
        <w:rPr>
          <w:rFonts w:ascii="Times New Roman" w:eastAsia="Times New Roman" w:hAnsi="Times New Roman" w:cs="Times New Roman"/>
          <w:kern w:val="0"/>
          <w14:ligatures w14:val="none"/>
        </w:rPr>
        <w:t>District</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postage</w:t>
      </w:r>
      <w:r w:rsidRPr="00FE634A">
        <w:rPr>
          <w:rFonts w:ascii="Times New Roman" w:eastAsia="Times New Roman" w:hAnsi="Times New Roman" w:cs="Times New Roman"/>
          <w:spacing w:val="-4"/>
          <w:kern w:val="0"/>
          <w14:ligatures w14:val="none"/>
        </w:rPr>
        <w:t xml:space="preserve"> </w:t>
      </w:r>
      <w:r w:rsidRPr="00FE634A">
        <w:rPr>
          <w:rFonts w:ascii="Times New Roman" w:eastAsia="Times New Roman" w:hAnsi="Times New Roman" w:cs="Times New Roman"/>
          <w:kern w:val="0"/>
          <w14:ligatures w14:val="none"/>
        </w:rPr>
        <w:t>machine.</w:t>
      </w:r>
    </w:p>
    <w:p w14:paraId="7F64235D" w14:textId="77777777" w:rsidR="00FE634A" w:rsidRPr="00FE634A" w:rsidRDefault="00FE634A" w:rsidP="00FE634A">
      <w:pPr>
        <w:widowControl w:val="0"/>
        <w:autoSpaceDE w:val="0"/>
        <w:autoSpaceDN w:val="0"/>
        <w:spacing w:after="0" w:line="240" w:lineRule="auto"/>
        <w:ind w:right="360"/>
        <w:rPr>
          <w:rFonts w:ascii="Times New Roman" w:eastAsia="Times New Roman" w:hAnsi="Times New Roman" w:cs="Times New Roman"/>
          <w:kern w:val="0"/>
          <w14:ligatures w14:val="none"/>
        </w:rPr>
      </w:pPr>
    </w:p>
    <w:p w14:paraId="3FADAB09" w14:textId="77777777" w:rsidR="00FE634A" w:rsidRPr="00FE634A" w:rsidRDefault="00FE634A" w:rsidP="00FE634A">
      <w:pPr>
        <w:widowControl w:val="0"/>
        <w:autoSpaceDE w:val="0"/>
        <w:autoSpaceDN w:val="0"/>
        <w:spacing w:after="0" w:line="240" w:lineRule="auto"/>
        <w:ind w:left="360" w:right="360"/>
        <w:rPr>
          <w:rFonts w:ascii="Times New Roman" w:eastAsia="Times New Roman" w:hAnsi="Times New Roman" w:cs="Times New Roman"/>
          <w:kern w:val="0"/>
          <w14:ligatures w14:val="none"/>
        </w:rPr>
      </w:pPr>
      <w:r w:rsidRPr="00FE634A">
        <w:rPr>
          <w:rFonts w:ascii="Times New Roman" w:eastAsia="Times New Roman" w:hAnsi="Times New Roman" w:cs="Times New Roman"/>
          <w:kern w:val="0"/>
          <w14:ligatures w14:val="none"/>
        </w:rPr>
        <w:t>Section 11.</w:t>
      </w:r>
      <w:r w:rsidRPr="00FE634A">
        <w:rPr>
          <w:rFonts w:ascii="Times New Roman" w:eastAsia="Times New Roman" w:hAnsi="Times New Roman" w:cs="Times New Roman"/>
          <w:spacing w:val="40"/>
          <w:kern w:val="0"/>
          <w14:ligatures w14:val="none"/>
        </w:rPr>
        <w:t xml:space="preserve"> </w:t>
      </w:r>
      <w:r w:rsidRPr="00FE634A">
        <w:rPr>
          <w:rFonts w:ascii="Times New Roman" w:eastAsia="Times New Roman" w:hAnsi="Times New Roman" w:cs="Times New Roman"/>
          <w:kern w:val="0"/>
          <w14:ligatures w14:val="none"/>
        </w:rPr>
        <w:t>TELEPHONE USAGE:</w:t>
      </w:r>
    </w:p>
    <w:p w14:paraId="048742AD" w14:textId="77777777" w:rsidR="00FE634A" w:rsidRPr="00FE634A" w:rsidRDefault="00FE634A" w:rsidP="00FE634A">
      <w:pPr>
        <w:widowControl w:val="0"/>
        <w:autoSpaceDE w:val="0"/>
        <w:autoSpaceDN w:val="0"/>
        <w:spacing w:after="0" w:line="240" w:lineRule="auto"/>
        <w:ind w:left="720" w:right="360"/>
        <w:rPr>
          <w:rFonts w:ascii="Times New Roman" w:eastAsia="Times New Roman" w:hAnsi="Times New Roman" w:cs="Times New Roman"/>
          <w:kern w:val="0"/>
          <w14:ligatures w14:val="none"/>
        </w:rPr>
      </w:pPr>
    </w:p>
    <w:p w14:paraId="5415A87C" w14:textId="77777777" w:rsidR="00FE634A" w:rsidRPr="00FE634A" w:rsidRDefault="00FE634A" w:rsidP="00FE634A">
      <w:pPr>
        <w:widowControl w:val="0"/>
        <w:autoSpaceDE w:val="0"/>
        <w:autoSpaceDN w:val="0"/>
        <w:spacing w:after="0" w:line="240" w:lineRule="auto"/>
        <w:ind w:left="720" w:right="360"/>
        <w:rPr>
          <w:rFonts w:ascii="Times New Roman" w:eastAsia="Times New Roman" w:hAnsi="Times New Roman" w:cs="Times New Roman"/>
          <w:kern w:val="0"/>
          <w14:ligatures w14:val="none"/>
        </w:rPr>
      </w:pPr>
      <w:r w:rsidRPr="00FE634A">
        <w:rPr>
          <w:rFonts w:ascii="Times New Roman" w:eastAsia="Times New Roman" w:hAnsi="Times New Roman" w:cs="Times New Roman"/>
          <w:kern w:val="0"/>
          <w14:ligatures w14:val="none"/>
        </w:rPr>
        <w:t>The</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Federation</w:t>
      </w:r>
      <w:r w:rsidRPr="00FE634A">
        <w:rPr>
          <w:rFonts w:ascii="Times New Roman" w:eastAsia="Times New Roman" w:hAnsi="Times New Roman" w:cs="Times New Roman"/>
          <w:spacing w:val="-2"/>
          <w:kern w:val="0"/>
          <w14:ligatures w14:val="none"/>
        </w:rPr>
        <w:t xml:space="preserve"> </w:t>
      </w:r>
      <w:r w:rsidRPr="00FE634A">
        <w:rPr>
          <w:rFonts w:ascii="Times New Roman" w:eastAsia="Times New Roman" w:hAnsi="Times New Roman" w:cs="Times New Roman"/>
          <w:kern w:val="0"/>
          <w14:ligatures w14:val="none"/>
        </w:rPr>
        <w:t>will</w:t>
      </w:r>
      <w:r w:rsidRPr="00FE634A">
        <w:rPr>
          <w:rFonts w:ascii="Times New Roman" w:eastAsia="Times New Roman" w:hAnsi="Times New Roman" w:cs="Times New Roman"/>
          <w:spacing w:val="-2"/>
          <w:kern w:val="0"/>
          <w14:ligatures w14:val="none"/>
        </w:rPr>
        <w:t xml:space="preserve"> </w:t>
      </w:r>
      <w:r w:rsidRPr="00FE634A">
        <w:rPr>
          <w:rFonts w:ascii="Times New Roman" w:eastAsia="Times New Roman" w:hAnsi="Times New Roman" w:cs="Times New Roman"/>
          <w:kern w:val="0"/>
          <w14:ligatures w14:val="none"/>
        </w:rPr>
        <w:t>not</w:t>
      </w:r>
      <w:r w:rsidRPr="00FE634A">
        <w:rPr>
          <w:rFonts w:ascii="Times New Roman" w:eastAsia="Times New Roman" w:hAnsi="Times New Roman" w:cs="Times New Roman"/>
          <w:spacing w:val="-2"/>
          <w:kern w:val="0"/>
          <w14:ligatures w14:val="none"/>
        </w:rPr>
        <w:t xml:space="preserve"> </w:t>
      </w:r>
      <w:r w:rsidRPr="00FE634A">
        <w:rPr>
          <w:rFonts w:ascii="Times New Roman" w:eastAsia="Times New Roman" w:hAnsi="Times New Roman" w:cs="Times New Roman"/>
          <w:kern w:val="0"/>
          <w14:ligatures w14:val="none"/>
        </w:rPr>
        <w:t>cause</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any</w:t>
      </w:r>
      <w:r w:rsidRPr="00FE634A">
        <w:rPr>
          <w:rFonts w:ascii="Times New Roman" w:eastAsia="Times New Roman" w:hAnsi="Times New Roman" w:cs="Times New Roman"/>
          <w:spacing w:val="-2"/>
          <w:kern w:val="0"/>
          <w14:ligatures w14:val="none"/>
        </w:rPr>
        <w:t xml:space="preserve"> </w:t>
      </w:r>
      <w:r w:rsidRPr="00FE634A">
        <w:rPr>
          <w:rFonts w:ascii="Times New Roman" w:eastAsia="Times New Roman" w:hAnsi="Times New Roman" w:cs="Times New Roman"/>
          <w:kern w:val="0"/>
          <w14:ligatures w14:val="none"/>
        </w:rPr>
        <w:t>long</w:t>
      </w:r>
      <w:r w:rsidRPr="00FE634A">
        <w:rPr>
          <w:rFonts w:ascii="Times New Roman" w:eastAsia="Times New Roman" w:hAnsi="Times New Roman" w:cs="Times New Roman"/>
          <w:spacing w:val="-2"/>
          <w:kern w:val="0"/>
          <w14:ligatures w14:val="none"/>
        </w:rPr>
        <w:t xml:space="preserve"> </w:t>
      </w:r>
      <w:r w:rsidRPr="00FE634A">
        <w:rPr>
          <w:rFonts w:ascii="Times New Roman" w:eastAsia="Times New Roman" w:hAnsi="Times New Roman" w:cs="Times New Roman"/>
          <w:kern w:val="0"/>
          <w14:ligatures w14:val="none"/>
        </w:rPr>
        <w:t>distance</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telephone</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or</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any</w:t>
      </w:r>
      <w:r w:rsidRPr="00FE634A">
        <w:rPr>
          <w:rFonts w:ascii="Times New Roman" w:eastAsia="Times New Roman" w:hAnsi="Times New Roman" w:cs="Times New Roman"/>
          <w:spacing w:val="-2"/>
          <w:kern w:val="0"/>
          <w14:ligatures w14:val="none"/>
        </w:rPr>
        <w:t xml:space="preserve"> </w:t>
      </w:r>
      <w:r w:rsidRPr="00FE634A">
        <w:rPr>
          <w:rFonts w:ascii="Times New Roman" w:eastAsia="Times New Roman" w:hAnsi="Times New Roman" w:cs="Times New Roman"/>
          <w:kern w:val="0"/>
          <w14:ligatures w14:val="none"/>
        </w:rPr>
        <w:t>other</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charges</w:t>
      </w:r>
      <w:r w:rsidRPr="00FE634A">
        <w:rPr>
          <w:rFonts w:ascii="Times New Roman" w:eastAsia="Times New Roman" w:hAnsi="Times New Roman" w:cs="Times New Roman"/>
          <w:spacing w:val="-2"/>
          <w:kern w:val="0"/>
          <w14:ligatures w14:val="none"/>
        </w:rPr>
        <w:t xml:space="preserve"> </w:t>
      </w:r>
      <w:r w:rsidRPr="00FE634A">
        <w:rPr>
          <w:rFonts w:ascii="Times New Roman" w:eastAsia="Times New Roman" w:hAnsi="Times New Roman" w:cs="Times New Roman"/>
          <w:kern w:val="0"/>
          <w14:ligatures w14:val="none"/>
        </w:rPr>
        <w:t>to</w:t>
      </w:r>
      <w:r w:rsidRPr="00FE634A">
        <w:rPr>
          <w:rFonts w:ascii="Times New Roman" w:eastAsia="Times New Roman" w:hAnsi="Times New Roman" w:cs="Times New Roman"/>
          <w:spacing w:val="-2"/>
          <w:kern w:val="0"/>
          <w14:ligatures w14:val="none"/>
        </w:rPr>
        <w:t xml:space="preserve"> </w:t>
      </w:r>
      <w:r w:rsidRPr="00FE634A">
        <w:rPr>
          <w:rFonts w:ascii="Times New Roman" w:eastAsia="Times New Roman" w:hAnsi="Times New Roman" w:cs="Times New Roman"/>
          <w:kern w:val="0"/>
          <w14:ligatures w14:val="none"/>
        </w:rPr>
        <w:t>be</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billed</w:t>
      </w:r>
      <w:r w:rsidRPr="00FE634A">
        <w:rPr>
          <w:rFonts w:ascii="Times New Roman" w:eastAsia="Times New Roman" w:hAnsi="Times New Roman" w:cs="Times New Roman"/>
          <w:spacing w:val="-2"/>
          <w:kern w:val="0"/>
          <w14:ligatures w14:val="none"/>
        </w:rPr>
        <w:t xml:space="preserve"> </w:t>
      </w:r>
      <w:r w:rsidRPr="00FE634A">
        <w:rPr>
          <w:rFonts w:ascii="Times New Roman" w:eastAsia="Times New Roman" w:hAnsi="Times New Roman" w:cs="Times New Roman"/>
          <w:kern w:val="0"/>
          <w14:ligatures w14:val="none"/>
        </w:rPr>
        <w:t>to</w:t>
      </w:r>
      <w:r w:rsidRPr="00FE634A">
        <w:rPr>
          <w:rFonts w:ascii="Times New Roman" w:eastAsia="Times New Roman" w:hAnsi="Times New Roman" w:cs="Times New Roman"/>
          <w:spacing w:val="-2"/>
          <w:kern w:val="0"/>
          <w14:ligatures w14:val="none"/>
        </w:rPr>
        <w:t xml:space="preserve"> </w:t>
      </w:r>
      <w:r w:rsidRPr="00FE634A">
        <w:rPr>
          <w:rFonts w:ascii="Times New Roman" w:eastAsia="Times New Roman" w:hAnsi="Times New Roman" w:cs="Times New Roman"/>
          <w:kern w:val="0"/>
          <w14:ligatures w14:val="none"/>
        </w:rPr>
        <w:t xml:space="preserve">the </w:t>
      </w:r>
      <w:r w:rsidRPr="00FE634A">
        <w:rPr>
          <w:rFonts w:ascii="Times New Roman" w:eastAsia="Times New Roman" w:hAnsi="Times New Roman" w:cs="Times New Roman"/>
          <w:spacing w:val="-2"/>
          <w:kern w:val="0"/>
          <w14:ligatures w14:val="none"/>
        </w:rPr>
        <w:t>District.</w:t>
      </w:r>
    </w:p>
    <w:p w14:paraId="5DED7B61" w14:textId="77777777" w:rsidR="00FE634A" w:rsidRPr="00FE634A" w:rsidRDefault="00FE634A" w:rsidP="00FE634A">
      <w:pPr>
        <w:widowControl w:val="0"/>
        <w:autoSpaceDE w:val="0"/>
        <w:autoSpaceDN w:val="0"/>
        <w:spacing w:after="0" w:line="240" w:lineRule="auto"/>
        <w:ind w:right="360"/>
        <w:rPr>
          <w:rFonts w:ascii="Times New Roman" w:eastAsia="Times New Roman" w:hAnsi="Times New Roman" w:cs="Times New Roman"/>
          <w:kern w:val="0"/>
          <w14:ligatures w14:val="none"/>
        </w:rPr>
      </w:pPr>
    </w:p>
    <w:p w14:paraId="7AA32C60" w14:textId="77777777" w:rsidR="00FE634A" w:rsidRPr="00FE634A" w:rsidRDefault="00FE634A" w:rsidP="00FE634A">
      <w:pPr>
        <w:widowControl w:val="0"/>
        <w:autoSpaceDE w:val="0"/>
        <w:autoSpaceDN w:val="0"/>
        <w:spacing w:after="0" w:line="240" w:lineRule="auto"/>
        <w:ind w:left="360" w:right="360"/>
        <w:rPr>
          <w:rFonts w:ascii="Times New Roman" w:eastAsia="Times New Roman" w:hAnsi="Times New Roman" w:cs="Times New Roman"/>
          <w:kern w:val="0"/>
          <w14:ligatures w14:val="none"/>
        </w:rPr>
      </w:pPr>
      <w:r w:rsidRPr="00FE634A">
        <w:rPr>
          <w:rFonts w:ascii="Times New Roman" w:eastAsia="Times New Roman" w:hAnsi="Times New Roman" w:cs="Times New Roman"/>
          <w:kern w:val="0"/>
          <w14:ligatures w14:val="none"/>
        </w:rPr>
        <w:t>Section</w:t>
      </w:r>
      <w:r w:rsidRPr="00FE634A">
        <w:rPr>
          <w:rFonts w:ascii="Times New Roman" w:eastAsia="Times New Roman" w:hAnsi="Times New Roman" w:cs="Times New Roman"/>
          <w:spacing w:val="-2"/>
          <w:kern w:val="0"/>
          <w14:ligatures w14:val="none"/>
        </w:rPr>
        <w:t xml:space="preserve"> </w:t>
      </w:r>
      <w:r w:rsidRPr="00FE634A">
        <w:rPr>
          <w:rFonts w:ascii="Times New Roman" w:eastAsia="Times New Roman" w:hAnsi="Times New Roman" w:cs="Times New Roman"/>
          <w:kern w:val="0"/>
          <w14:ligatures w14:val="none"/>
        </w:rPr>
        <w:t>12.</w:t>
      </w:r>
      <w:r w:rsidRPr="00FE634A">
        <w:rPr>
          <w:rFonts w:ascii="Times New Roman" w:eastAsia="Times New Roman" w:hAnsi="Times New Roman" w:cs="Times New Roman"/>
          <w:spacing w:val="57"/>
          <w:kern w:val="0"/>
          <w14:ligatures w14:val="none"/>
        </w:rPr>
        <w:t xml:space="preserve"> </w:t>
      </w:r>
      <w:r w:rsidRPr="00FE634A">
        <w:rPr>
          <w:rFonts w:ascii="Times New Roman" w:eastAsia="Times New Roman" w:hAnsi="Times New Roman" w:cs="Times New Roman"/>
          <w:kern w:val="0"/>
          <w14:ligatures w14:val="none"/>
        </w:rPr>
        <w:t>DUES</w:t>
      </w:r>
      <w:r w:rsidRPr="00FE634A">
        <w:rPr>
          <w:rFonts w:ascii="Times New Roman" w:eastAsia="Times New Roman" w:hAnsi="Times New Roman" w:cs="Times New Roman"/>
          <w:spacing w:val="-1"/>
          <w:kern w:val="0"/>
          <w14:ligatures w14:val="none"/>
        </w:rPr>
        <w:t xml:space="preserve"> </w:t>
      </w:r>
      <w:r w:rsidRPr="00FE634A">
        <w:rPr>
          <w:rFonts w:ascii="Times New Roman" w:eastAsia="Times New Roman" w:hAnsi="Times New Roman" w:cs="Times New Roman"/>
          <w:kern w:val="0"/>
          <w14:ligatures w14:val="none"/>
        </w:rPr>
        <w:t xml:space="preserve">AND </w:t>
      </w:r>
      <w:r w:rsidRPr="00FE634A">
        <w:rPr>
          <w:rFonts w:ascii="Times New Roman" w:eastAsia="Times New Roman" w:hAnsi="Times New Roman" w:cs="Times New Roman"/>
          <w:spacing w:val="-2"/>
          <w:kern w:val="0"/>
          <w14:ligatures w14:val="none"/>
        </w:rPr>
        <w:t>DEDUCTIONS:</w:t>
      </w:r>
    </w:p>
    <w:p w14:paraId="60EA4D8B" w14:textId="77777777" w:rsidR="00FE634A" w:rsidRPr="00FE634A" w:rsidRDefault="00FE634A" w:rsidP="00FE634A">
      <w:pPr>
        <w:widowControl w:val="0"/>
        <w:autoSpaceDE w:val="0"/>
        <w:autoSpaceDN w:val="0"/>
        <w:spacing w:before="14" w:after="0" w:line="240" w:lineRule="auto"/>
        <w:ind w:right="360"/>
        <w:rPr>
          <w:rFonts w:ascii="Times New Roman" w:eastAsia="Times New Roman" w:hAnsi="Times New Roman" w:cs="Times New Roman"/>
          <w:kern w:val="0"/>
          <w14:ligatures w14:val="none"/>
        </w:rPr>
      </w:pPr>
    </w:p>
    <w:p w14:paraId="17ADB247" w14:textId="77777777" w:rsidR="00FE634A" w:rsidRPr="00FE634A" w:rsidRDefault="00FE634A" w:rsidP="00FE634A">
      <w:pPr>
        <w:widowControl w:val="0"/>
        <w:numPr>
          <w:ilvl w:val="0"/>
          <w:numId w:val="5"/>
        </w:numPr>
        <w:tabs>
          <w:tab w:val="left" w:pos="1611"/>
        </w:tabs>
        <w:autoSpaceDE w:val="0"/>
        <w:autoSpaceDN w:val="0"/>
        <w:spacing w:after="0" w:line="240" w:lineRule="auto"/>
        <w:ind w:right="360"/>
        <w:jc w:val="both"/>
        <w:rPr>
          <w:rFonts w:ascii="Times New Roman" w:eastAsia="Times New Roman" w:hAnsi="Times New Roman" w:cs="Times New Roman"/>
          <w:kern w:val="0"/>
          <w:szCs w:val="22"/>
          <w14:ligatures w14:val="none"/>
        </w:rPr>
      </w:pPr>
      <w:r w:rsidRPr="00FE634A">
        <w:rPr>
          <w:rFonts w:ascii="Times New Roman" w:eastAsia="Times New Roman" w:hAnsi="Times New Roman" w:cs="Times New Roman"/>
          <w:kern w:val="0"/>
          <w:szCs w:val="22"/>
          <w14:ligatures w14:val="none"/>
        </w:rPr>
        <w:t>The Federation is solely responsible for distributing to, and collecting from, employees the dues deduction authorization forms.</w:t>
      </w:r>
      <w:r w:rsidRPr="00FE634A">
        <w:rPr>
          <w:rFonts w:ascii="Times New Roman" w:eastAsia="Times New Roman" w:hAnsi="Times New Roman" w:cs="Times New Roman"/>
          <w:spacing w:val="40"/>
          <w:kern w:val="0"/>
          <w:szCs w:val="22"/>
          <w14:ligatures w14:val="none"/>
        </w:rPr>
        <w:t xml:space="preserve"> </w:t>
      </w:r>
      <w:r w:rsidRPr="00FE634A">
        <w:rPr>
          <w:rFonts w:ascii="Times New Roman" w:eastAsia="Times New Roman" w:hAnsi="Times New Roman" w:cs="Times New Roman"/>
          <w:kern w:val="0"/>
          <w:szCs w:val="22"/>
          <w14:ligatures w14:val="none"/>
        </w:rPr>
        <w:t>Employees will submit requests to start or stop dues deductions</w:t>
      </w:r>
      <w:r w:rsidRPr="00FE634A">
        <w:rPr>
          <w:rFonts w:ascii="Times New Roman" w:eastAsia="Times New Roman" w:hAnsi="Times New Roman" w:cs="Times New Roman"/>
          <w:spacing w:val="-5"/>
          <w:kern w:val="0"/>
          <w:szCs w:val="22"/>
          <w14:ligatures w14:val="none"/>
        </w:rPr>
        <w:t xml:space="preserve"> </w:t>
      </w:r>
      <w:r w:rsidRPr="00FE634A">
        <w:rPr>
          <w:rFonts w:ascii="Times New Roman" w:eastAsia="Times New Roman" w:hAnsi="Times New Roman" w:cs="Times New Roman"/>
          <w:kern w:val="0"/>
          <w:szCs w:val="22"/>
          <w14:ligatures w14:val="none"/>
        </w:rPr>
        <w:t>directly</w:t>
      </w:r>
      <w:r w:rsidRPr="00FE634A">
        <w:rPr>
          <w:rFonts w:ascii="Times New Roman" w:eastAsia="Times New Roman" w:hAnsi="Times New Roman" w:cs="Times New Roman"/>
          <w:spacing w:val="-5"/>
          <w:kern w:val="0"/>
          <w:szCs w:val="22"/>
          <w14:ligatures w14:val="none"/>
        </w:rPr>
        <w:t xml:space="preserve"> </w:t>
      </w:r>
      <w:r w:rsidRPr="00FE634A">
        <w:rPr>
          <w:rFonts w:ascii="Times New Roman" w:eastAsia="Times New Roman" w:hAnsi="Times New Roman" w:cs="Times New Roman"/>
          <w:kern w:val="0"/>
          <w:szCs w:val="22"/>
          <w14:ligatures w14:val="none"/>
        </w:rPr>
        <w:t>to</w:t>
      </w:r>
      <w:r w:rsidRPr="00FE634A">
        <w:rPr>
          <w:rFonts w:ascii="Times New Roman" w:eastAsia="Times New Roman" w:hAnsi="Times New Roman" w:cs="Times New Roman"/>
          <w:spacing w:val="-5"/>
          <w:kern w:val="0"/>
          <w:szCs w:val="22"/>
          <w14:ligatures w14:val="none"/>
        </w:rPr>
        <w:t xml:space="preserve"> </w:t>
      </w:r>
      <w:r w:rsidRPr="00FE634A">
        <w:rPr>
          <w:rFonts w:ascii="Times New Roman" w:eastAsia="Times New Roman" w:hAnsi="Times New Roman" w:cs="Times New Roman"/>
          <w:kern w:val="0"/>
          <w:szCs w:val="22"/>
          <w14:ligatures w14:val="none"/>
        </w:rPr>
        <w:t>the</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Federation</w:t>
      </w:r>
      <w:r w:rsidRPr="00FE634A">
        <w:rPr>
          <w:rFonts w:ascii="Times New Roman" w:eastAsia="Times New Roman" w:hAnsi="Times New Roman" w:cs="Times New Roman"/>
          <w:spacing w:val="-2"/>
          <w:kern w:val="0"/>
          <w:szCs w:val="22"/>
          <w14:ligatures w14:val="none"/>
        </w:rPr>
        <w:t xml:space="preserve"> </w:t>
      </w:r>
      <w:r w:rsidRPr="00FE634A">
        <w:rPr>
          <w:rFonts w:ascii="Times New Roman" w:eastAsia="Times New Roman" w:hAnsi="Times New Roman" w:cs="Times New Roman"/>
          <w:kern w:val="0"/>
          <w:szCs w:val="22"/>
          <w14:ligatures w14:val="none"/>
        </w:rPr>
        <w:t>and</w:t>
      </w:r>
      <w:r w:rsidRPr="00FE634A">
        <w:rPr>
          <w:rFonts w:ascii="Times New Roman" w:eastAsia="Times New Roman" w:hAnsi="Times New Roman" w:cs="Times New Roman"/>
          <w:spacing w:val="-5"/>
          <w:kern w:val="0"/>
          <w:szCs w:val="22"/>
          <w14:ligatures w14:val="none"/>
        </w:rPr>
        <w:t xml:space="preserve"> </w:t>
      </w:r>
      <w:r w:rsidRPr="00FE634A">
        <w:rPr>
          <w:rFonts w:ascii="Times New Roman" w:eastAsia="Times New Roman" w:hAnsi="Times New Roman" w:cs="Times New Roman"/>
          <w:kern w:val="0"/>
          <w:szCs w:val="22"/>
          <w14:ligatures w14:val="none"/>
        </w:rPr>
        <w:t>not</w:t>
      </w:r>
      <w:r w:rsidRPr="00FE634A">
        <w:rPr>
          <w:rFonts w:ascii="Times New Roman" w:eastAsia="Times New Roman" w:hAnsi="Times New Roman" w:cs="Times New Roman"/>
          <w:spacing w:val="-4"/>
          <w:kern w:val="0"/>
          <w:szCs w:val="22"/>
          <w14:ligatures w14:val="none"/>
        </w:rPr>
        <w:t xml:space="preserve"> </w:t>
      </w:r>
      <w:r w:rsidRPr="00FE634A">
        <w:rPr>
          <w:rFonts w:ascii="Times New Roman" w:eastAsia="Times New Roman" w:hAnsi="Times New Roman" w:cs="Times New Roman"/>
          <w:kern w:val="0"/>
          <w:szCs w:val="22"/>
          <w14:ligatures w14:val="none"/>
        </w:rPr>
        <w:t>to</w:t>
      </w:r>
      <w:r w:rsidRPr="00FE634A">
        <w:rPr>
          <w:rFonts w:ascii="Times New Roman" w:eastAsia="Times New Roman" w:hAnsi="Times New Roman" w:cs="Times New Roman"/>
          <w:spacing w:val="-5"/>
          <w:kern w:val="0"/>
          <w:szCs w:val="22"/>
          <w14:ligatures w14:val="none"/>
        </w:rPr>
        <w:t xml:space="preserve"> </w:t>
      </w:r>
      <w:r w:rsidRPr="00FE634A">
        <w:rPr>
          <w:rFonts w:ascii="Times New Roman" w:eastAsia="Times New Roman" w:hAnsi="Times New Roman" w:cs="Times New Roman"/>
          <w:kern w:val="0"/>
          <w:szCs w:val="22"/>
          <w14:ligatures w14:val="none"/>
        </w:rPr>
        <w:t>the</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District.</w:t>
      </w:r>
      <w:r w:rsidRPr="00FE634A">
        <w:rPr>
          <w:rFonts w:ascii="Times New Roman" w:eastAsia="Times New Roman" w:hAnsi="Times New Roman" w:cs="Times New Roman"/>
          <w:spacing w:val="40"/>
          <w:kern w:val="0"/>
          <w:szCs w:val="22"/>
          <w14:ligatures w14:val="none"/>
        </w:rPr>
        <w:t xml:space="preserve"> </w:t>
      </w:r>
      <w:r w:rsidRPr="00FE634A">
        <w:rPr>
          <w:rFonts w:ascii="Times New Roman" w:eastAsia="Times New Roman" w:hAnsi="Times New Roman" w:cs="Times New Roman"/>
          <w:kern w:val="0"/>
          <w:szCs w:val="22"/>
          <w14:ligatures w14:val="none"/>
        </w:rPr>
        <w:t>The</w:t>
      </w:r>
      <w:r w:rsidRPr="00FE634A">
        <w:rPr>
          <w:rFonts w:ascii="Times New Roman" w:eastAsia="Times New Roman" w:hAnsi="Times New Roman" w:cs="Times New Roman"/>
          <w:spacing w:val="-6"/>
          <w:kern w:val="0"/>
          <w:szCs w:val="22"/>
          <w14:ligatures w14:val="none"/>
        </w:rPr>
        <w:t xml:space="preserve"> </w:t>
      </w:r>
      <w:r w:rsidRPr="00FE634A">
        <w:rPr>
          <w:rFonts w:ascii="Times New Roman" w:eastAsia="Times New Roman" w:hAnsi="Times New Roman" w:cs="Times New Roman"/>
          <w:kern w:val="0"/>
          <w:szCs w:val="22"/>
          <w14:ligatures w14:val="none"/>
        </w:rPr>
        <w:t>Federation</w:t>
      </w:r>
      <w:r w:rsidRPr="00FE634A">
        <w:rPr>
          <w:rFonts w:ascii="Times New Roman" w:eastAsia="Times New Roman" w:hAnsi="Times New Roman" w:cs="Times New Roman"/>
          <w:spacing w:val="-2"/>
          <w:kern w:val="0"/>
          <w:szCs w:val="22"/>
          <w14:ligatures w14:val="none"/>
        </w:rPr>
        <w:t xml:space="preserve"> </w:t>
      </w:r>
      <w:r w:rsidRPr="00FE634A">
        <w:rPr>
          <w:rFonts w:ascii="Times New Roman" w:eastAsia="Times New Roman" w:hAnsi="Times New Roman" w:cs="Times New Roman"/>
          <w:kern w:val="0"/>
          <w:szCs w:val="22"/>
          <w14:ligatures w14:val="none"/>
        </w:rPr>
        <w:t>is</w:t>
      </w:r>
      <w:r w:rsidRPr="00FE634A">
        <w:rPr>
          <w:rFonts w:ascii="Times New Roman" w:eastAsia="Times New Roman" w:hAnsi="Times New Roman" w:cs="Times New Roman"/>
          <w:spacing w:val="-5"/>
          <w:kern w:val="0"/>
          <w:szCs w:val="22"/>
          <w14:ligatures w14:val="none"/>
        </w:rPr>
        <w:t xml:space="preserve"> </w:t>
      </w:r>
      <w:r w:rsidRPr="00FE634A">
        <w:rPr>
          <w:rFonts w:ascii="Times New Roman" w:eastAsia="Times New Roman" w:hAnsi="Times New Roman" w:cs="Times New Roman"/>
          <w:kern w:val="0"/>
          <w:szCs w:val="22"/>
          <w14:ligatures w14:val="none"/>
        </w:rPr>
        <w:t>responsible</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for maintaining the dues deduction forms from individual employees.</w:t>
      </w:r>
      <w:r w:rsidRPr="00FE634A">
        <w:rPr>
          <w:rFonts w:ascii="Times New Roman" w:eastAsia="Times New Roman" w:hAnsi="Times New Roman" w:cs="Times New Roman"/>
          <w:spacing w:val="40"/>
          <w:kern w:val="0"/>
          <w:szCs w:val="22"/>
          <w14:ligatures w14:val="none"/>
        </w:rPr>
        <w:t xml:space="preserve"> </w:t>
      </w:r>
      <w:r w:rsidRPr="00FE634A">
        <w:rPr>
          <w:rFonts w:ascii="Times New Roman" w:eastAsia="Times New Roman" w:hAnsi="Times New Roman" w:cs="Times New Roman"/>
          <w:kern w:val="0"/>
          <w:szCs w:val="22"/>
          <w14:ligatures w14:val="none"/>
        </w:rPr>
        <w:t>Questions regarding Federation membership, dues amounts, and payroll deductions must be directed to the Federation and not the District.</w:t>
      </w:r>
    </w:p>
    <w:p w14:paraId="7D9D0D07" w14:textId="77777777" w:rsidR="00FE634A" w:rsidRPr="00FE634A" w:rsidRDefault="00FE634A" w:rsidP="00FE634A">
      <w:pPr>
        <w:widowControl w:val="0"/>
        <w:autoSpaceDE w:val="0"/>
        <w:autoSpaceDN w:val="0"/>
        <w:spacing w:after="0" w:line="240" w:lineRule="auto"/>
        <w:ind w:right="360"/>
        <w:rPr>
          <w:rFonts w:ascii="Times New Roman" w:eastAsia="Times New Roman" w:hAnsi="Times New Roman" w:cs="Times New Roman"/>
          <w:kern w:val="0"/>
          <w14:ligatures w14:val="none"/>
        </w:rPr>
      </w:pPr>
    </w:p>
    <w:p w14:paraId="0D09D170" w14:textId="77777777" w:rsidR="00FE634A" w:rsidRPr="00FE634A" w:rsidRDefault="00FE634A" w:rsidP="00FE634A">
      <w:pPr>
        <w:widowControl w:val="0"/>
        <w:numPr>
          <w:ilvl w:val="0"/>
          <w:numId w:val="5"/>
        </w:numPr>
        <w:tabs>
          <w:tab w:val="left" w:pos="1611"/>
        </w:tabs>
        <w:autoSpaceDE w:val="0"/>
        <w:autoSpaceDN w:val="0"/>
        <w:spacing w:before="1" w:after="0" w:line="240" w:lineRule="auto"/>
        <w:ind w:right="360"/>
        <w:rPr>
          <w:rFonts w:ascii="Times New Roman" w:eastAsia="Times New Roman" w:hAnsi="Times New Roman" w:cs="Times New Roman"/>
          <w:kern w:val="0"/>
          <w:szCs w:val="22"/>
          <w14:ligatures w14:val="none"/>
        </w:rPr>
      </w:pPr>
      <w:r w:rsidRPr="00FE634A">
        <w:rPr>
          <w:rFonts w:ascii="Times New Roman" w:eastAsia="Times New Roman" w:hAnsi="Times New Roman" w:cs="Times New Roman"/>
          <w:kern w:val="0"/>
          <w:szCs w:val="22"/>
          <w14:ligatures w14:val="none"/>
        </w:rPr>
        <w:t>The</w:t>
      </w:r>
      <w:r w:rsidRPr="00FE634A">
        <w:rPr>
          <w:rFonts w:ascii="Times New Roman" w:eastAsia="Times New Roman" w:hAnsi="Times New Roman" w:cs="Times New Roman"/>
          <w:spacing w:val="-4"/>
          <w:kern w:val="0"/>
          <w:szCs w:val="22"/>
          <w14:ligatures w14:val="none"/>
        </w:rPr>
        <w:t xml:space="preserve"> </w:t>
      </w:r>
      <w:r w:rsidRPr="00FE634A">
        <w:rPr>
          <w:rFonts w:ascii="Times New Roman" w:eastAsia="Times New Roman" w:hAnsi="Times New Roman" w:cs="Times New Roman"/>
          <w:kern w:val="0"/>
          <w:szCs w:val="22"/>
          <w14:ligatures w14:val="none"/>
        </w:rPr>
        <w:t>District</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will</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deduct</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in</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uniform</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amounts</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from</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the</w:t>
      </w:r>
      <w:r w:rsidRPr="00FE634A">
        <w:rPr>
          <w:rFonts w:ascii="Times New Roman" w:eastAsia="Times New Roman" w:hAnsi="Times New Roman" w:cs="Times New Roman"/>
          <w:spacing w:val="-4"/>
          <w:kern w:val="0"/>
          <w:szCs w:val="22"/>
          <w14:ligatures w14:val="none"/>
        </w:rPr>
        <w:t xml:space="preserve"> </w:t>
      </w:r>
      <w:r w:rsidRPr="00FE634A">
        <w:rPr>
          <w:rFonts w:ascii="Times New Roman" w:eastAsia="Times New Roman" w:hAnsi="Times New Roman" w:cs="Times New Roman"/>
          <w:kern w:val="0"/>
          <w:szCs w:val="22"/>
          <w14:ligatures w14:val="none"/>
        </w:rPr>
        <w:t>pay</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of</w:t>
      </w:r>
      <w:r w:rsidRPr="00FE634A">
        <w:rPr>
          <w:rFonts w:ascii="Times New Roman" w:eastAsia="Times New Roman" w:hAnsi="Times New Roman" w:cs="Times New Roman"/>
          <w:spacing w:val="-4"/>
          <w:kern w:val="0"/>
          <w:szCs w:val="22"/>
          <w14:ligatures w14:val="none"/>
        </w:rPr>
        <w:t xml:space="preserve"> </w:t>
      </w:r>
      <w:r w:rsidRPr="00FE634A">
        <w:rPr>
          <w:rFonts w:ascii="Times New Roman" w:eastAsia="Times New Roman" w:hAnsi="Times New Roman" w:cs="Times New Roman"/>
          <w:kern w:val="0"/>
          <w:szCs w:val="22"/>
          <w14:ligatures w14:val="none"/>
        </w:rPr>
        <w:t>each</w:t>
      </w:r>
      <w:r w:rsidRPr="00FE634A">
        <w:rPr>
          <w:rFonts w:ascii="Times New Roman" w:eastAsia="Times New Roman" w:hAnsi="Times New Roman" w:cs="Times New Roman"/>
          <w:spacing w:val="-1"/>
          <w:kern w:val="0"/>
          <w:szCs w:val="22"/>
          <w14:ligatures w14:val="none"/>
        </w:rPr>
        <w:t xml:space="preserve"> </w:t>
      </w:r>
      <w:r w:rsidRPr="00FE634A">
        <w:rPr>
          <w:rFonts w:ascii="Times New Roman" w:eastAsia="Times New Roman" w:hAnsi="Times New Roman" w:cs="Times New Roman"/>
          <w:kern w:val="0"/>
          <w:szCs w:val="22"/>
          <w14:ligatures w14:val="none"/>
        </w:rPr>
        <w:t>Federation</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member</w:t>
      </w:r>
      <w:r w:rsidRPr="00FE634A">
        <w:rPr>
          <w:rFonts w:ascii="Times New Roman" w:eastAsia="Times New Roman" w:hAnsi="Times New Roman" w:cs="Times New Roman"/>
          <w:spacing w:val="-4"/>
          <w:kern w:val="0"/>
          <w:szCs w:val="22"/>
          <w14:ligatures w14:val="none"/>
        </w:rPr>
        <w:t xml:space="preserve"> </w:t>
      </w:r>
      <w:r w:rsidRPr="00FE634A">
        <w:rPr>
          <w:rFonts w:ascii="Times New Roman" w:eastAsia="Times New Roman" w:hAnsi="Times New Roman" w:cs="Times New Roman"/>
          <w:kern w:val="0"/>
          <w:szCs w:val="22"/>
          <w14:ligatures w14:val="none"/>
        </w:rPr>
        <w:t>and</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 xml:space="preserve">pay to the Federation the normal and regular monthly Federation membership </w:t>
      </w:r>
      <w:commentRangeStart w:id="77"/>
      <w:commentRangeStart w:id="78"/>
      <w:r w:rsidRPr="00FE634A">
        <w:rPr>
          <w:rFonts w:ascii="Times New Roman" w:eastAsia="Times New Roman" w:hAnsi="Times New Roman" w:cs="Times New Roman"/>
          <w:kern w:val="0"/>
          <w:szCs w:val="22"/>
          <w14:ligatures w14:val="none"/>
        </w:rPr>
        <w:t xml:space="preserve">dues </w:t>
      </w:r>
      <w:commentRangeEnd w:id="77"/>
      <w:r w:rsidR="003832DC">
        <w:rPr>
          <w:rStyle w:val="CommentReference"/>
          <w:rFonts w:ascii="Times New Roman" w:eastAsia="Times New Roman" w:hAnsi="Times New Roman" w:cs="Times New Roman"/>
          <w:kern w:val="0"/>
          <w14:ligatures w14:val="none"/>
        </w:rPr>
        <w:commentReference w:id="77"/>
      </w:r>
      <w:commentRangeEnd w:id="78"/>
      <w:r w:rsidR="003832DC">
        <w:rPr>
          <w:rStyle w:val="CommentReference"/>
          <w:rFonts w:ascii="Times New Roman" w:eastAsia="Times New Roman" w:hAnsi="Times New Roman" w:cs="Times New Roman"/>
          <w:kern w:val="0"/>
          <w14:ligatures w14:val="none"/>
        </w:rPr>
        <w:commentReference w:id="78"/>
      </w:r>
      <w:r w:rsidRPr="00FE634A">
        <w:rPr>
          <w:rFonts w:ascii="Times New Roman" w:eastAsia="Times New Roman" w:hAnsi="Times New Roman" w:cs="Times New Roman"/>
          <w:kern w:val="0"/>
          <w:szCs w:val="22"/>
          <w14:ligatures w14:val="none"/>
        </w:rPr>
        <w:t>as voluntarily authorized, in writing, by the Federation member.</w:t>
      </w:r>
    </w:p>
    <w:p w14:paraId="4CB46DF5" w14:textId="77777777" w:rsidR="00FE634A" w:rsidRPr="00FE634A" w:rsidRDefault="00FE634A" w:rsidP="00FE634A">
      <w:pPr>
        <w:widowControl w:val="0"/>
        <w:autoSpaceDE w:val="0"/>
        <w:autoSpaceDN w:val="0"/>
        <w:spacing w:after="0" w:line="240" w:lineRule="auto"/>
        <w:ind w:right="360"/>
        <w:rPr>
          <w:rFonts w:ascii="Times New Roman" w:eastAsia="Times New Roman" w:hAnsi="Times New Roman" w:cs="Times New Roman"/>
          <w:kern w:val="0"/>
          <w14:ligatures w14:val="none"/>
        </w:rPr>
      </w:pPr>
    </w:p>
    <w:p w14:paraId="40EB39A7" w14:textId="77777777" w:rsidR="00FE634A" w:rsidRPr="00FE634A" w:rsidRDefault="00FE634A" w:rsidP="00FE634A">
      <w:pPr>
        <w:widowControl w:val="0"/>
        <w:numPr>
          <w:ilvl w:val="0"/>
          <w:numId w:val="5"/>
        </w:numPr>
        <w:tabs>
          <w:tab w:val="left" w:pos="1611"/>
        </w:tabs>
        <w:autoSpaceDE w:val="0"/>
        <w:autoSpaceDN w:val="0"/>
        <w:spacing w:after="0" w:line="240" w:lineRule="auto"/>
        <w:ind w:right="360"/>
        <w:rPr>
          <w:rFonts w:ascii="Times New Roman" w:eastAsia="Times New Roman" w:hAnsi="Times New Roman" w:cs="Times New Roman"/>
          <w:kern w:val="0"/>
          <w:szCs w:val="22"/>
          <w14:ligatures w14:val="none"/>
        </w:rPr>
      </w:pPr>
      <w:r w:rsidRPr="00FE634A">
        <w:rPr>
          <w:rFonts w:ascii="Times New Roman" w:eastAsia="Times New Roman" w:hAnsi="Times New Roman" w:cs="Times New Roman"/>
          <w:kern w:val="0"/>
          <w:szCs w:val="22"/>
          <w14:ligatures w14:val="none"/>
        </w:rPr>
        <w:t>The Federation will provide the District by the first day of each month, a list of Federation members who have provided written authorization for payroll dues deductions to the Federation (“Dues Deduction List”). The Federation will identity new and continuing Federation members in the monthly Dues Deduction List (in Excel format), including the employee’s name, employee ID number or last 4 digits of employee social security number, and full-time or part-time status, noting any specific changes from the last list previously provided to the District.</w:t>
      </w:r>
      <w:r w:rsidRPr="00FE634A">
        <w:rPr>
          <w:rFonts w:ascii="Times New Roman" w:eastAsia="Times New Roman" w:hAnsi="Times New Roman" w:cs="Times New Roman"/>
          <w:spacing w:val="78"/>
          <w:kern w:val="0"/>
          <w:szCs w:val="22"/>
          <w14:ligatures w14:val="none"/>
        </w:rPr>
        <w:t xml:space="preserve"> </w:t>
      </w:r>
      <w:r w:rsidRPr="00FE634A">
        <w:rPr>
          <w:rFonts w:ascii="Times New Roman" w:eastAsia="Times New Roman" w:hAnsi="Times New Roman" w:cs="Times New Roman"/>
          <w:kern w:val="0"/>
          <w:szCs w:val="22"/>
          <w14:ligatures w14:val="none"/>
        </w:rPr>
        <w:t>The Federation will also certify to the District, in each submitted Dues</w:t>
      </w:r>
      <w:r w:rsidRPr="00FE634A">
        <w:rPr>
          <w:rFonts w:ascii="Times New Roman" w:eastAsia="Times New Roman" w:hAnsi="Times New Roman" w:cs="Times New Roman"/>
          <w:spacing w:val="-1"/>
          <w:kern w:val="0"/>
          <w:szCs w:val="22"/>
          <w14:ligatures w14:val="none"/>
        </w:rPr>
        <w:t xml:space="preserve"> </w:t>
      </w:r>
      <w:r w:rsidRPr="00FE634A">
        <w:rPr>
          <w:rFonts w:ascii="Times New Roman" w:eastAsia="Times New Roman" w:hAnsi="Times New Roman" w:cs="Times New Roman"/>
          <w:kern w:val="0"/>
          <w:szCs w:val="22"/>
          <w14:ligatures w14:val="none"/>
        </w:rPr>
        <w:t>Deduction</w:t>
      </w:r>
      <w:r w:rsidRPr="00FE634A">
        <w:rPr>
          <w:rFonts w:ascii="Times New Roman" w:eastAsia="Times New Roman" w:hAnsi="Times New Roman" w:cs="Times New Roman"/>
          <w:spacing w:val="-1"/>
          <w:kern w:val="0"/>
          <w:szCs w:val="22"/>
          <w14:ligatures w14:val="none"/>
        </w:rPr>
        <w:t xml:space="preserve"> </w:t>
      </w:r>
      <w:r w:rsidRPr="00FE634A">
        <w:rPr>
          <w:rFonts w:ascii="Times New Roman" w:eastAsia="Times New Roman" w:hAnsi="Times New Roman" w:cs="Times New Roman"/>
          <w:kern w:val="0"/>
          <w:szCs w:val="22"/>
          <w14:ligatures w14:val="none"/>
        </w:rPr>
        <w:t>List,</w:t>
      </w:r>
      <w:r w:rsidRPr="00FE634A">
        <w:rPr>
          <w:rFonts w:ascii="Times New Roman" w:eastAsia="Times New Roman" w:hAnsi="Times New Roman" w:cs="Times New Roman"/>
          <w:spacing w:val="-1"/>
          <w:kern w:val="0"/>
          <w:szCs w:val="22"/>
          <w14:ligatures w14:val="none"/>
        </w:rPr>
        <w:t xml:space="preserve"> </w:t>
      </w:r>
      <w:r w:rsidRPr="00FE634A">
        <w:rPr>
          <w:rFonts w:ascii="Times New Roman" w:eastAsia="Times New Roman" w:hAnsi="Times New Roman" w:cs="Times New Roman"/>
          <w:kern w:val="0"/>
          <w:szCs w:val="22"/>
          <w14:ligatures w14:val="none"/>
        </w:rPr>
        <w:t>that</w:t>
      </w:r>
      <w:r w:rsidRPr="00FE634A">
        <w:rPr>
          <w:rFonts w:ascii="Times New Roman" w:eastAsia="Times New Roman" w:hAnsi="Times New Roman" w:cs="Times New Roman"/>
          <w:spacing w:val="-1"/>
          <w:kern w:val="0"/>
          <w:szCs w:val="22"/>
          <w14:ligatures w14:val="none"/>
        </w:rPr>
        <w:t xml:space="preserve"> </w:t>
      </w:r>
      <w:r w:rsidRPr="00FE634A">
        <w:rPr>
          <w:rFonts w:ascii="Times New Roman" w:eastAsia="Times New Roman" w:hAnsi="Times New Roman" w:cs="Times New Roman"/>
          <w:kern w:val="0"/>
          <w:szCs w:val="22"/>
          <w14:ligatures w14:val="none"/>
        </w:rPr>
        <w:t>the</w:t>
      </w:r>
      <w:r w:rsidRPr="00FE634A">
        <w:rPr>
          <w:rFonts w:ascii="Times New Roman" w:eastAsia="Times New Roman" w:hAnsi="Times New Roman" w:cs="Times New Roman"/>
          <w:spacing w:val="-2"/>
          <w:kern w:val="0"/>
          <w:szCs w:val="22"/>
          <w14:ligatures w14:val="none"/>
        </w:rPr>
        <w:t xml:space="preserve"> </w:t>
      </w:r>
      <w:r w:rsidRPr="00FE634A">
        <w:rPr>
          <w:rFonts w:ascii="Times New Roman" w:eastAsia="Times New Roman" w:hAnsi="Times New Roman" w:cs="Times New Roman"/>
          <w:kern w:val="0"/>
          <w:szCs w:val="22"/>
          <w14:ligatures w14:val="none"/>
        </w:rPr>
        <w:t>contents</w:t>
      </w:r>
      <w:r w:rsidRPr="00FE634A">
        <w:rPr>
          <w:rFonts w:ascii="Times New Roman" w:eastAsia="Times New Roman" w:hAnsi="Times New Roman" w:cs="Times New Roman"/>
          <w:spacing w:val="-1"/>
          <w:kern w:val="0"/>
          <w:szCs w:val="22"/>
          <w14:ligatures w14:val="none"/>
        </w:rPr>
        <w:t xml:space="preserve"> </w:t>
      </w:r>
      <w:r w:rsidRPr="00FE634A">
        <w:rPr>
          <w:rFonts w:ascii="Times New Roman" w:eastAsia="Times New Roman" w:hAnsi="Times New Roman" w:cs="Times New Roman"/>
          <w:kern w:val="0"/>
          <w:szCs w:val="22"/>
          <w14:ligatures w14:val="none"/>
        </w:rPr>
        <w:t>are accurate</w:t>
      </w:r>
      <w:r w:rsidRPr="00FE634A">
        <w:rPr>
          <w:rFonts w:ascii="Times New Roman" w:eastAsia="Times New Roman" w:hAnsi="Times New Roman" w:cs="Times New Roman"/>
          <w:spacing w:val="-2"/>
          <w:kern w:val="0"/>
          <w:szCs w:val="22"/>
          <w14:ligatures w14:val="none"/>
        </w:rPr>
        <w:t xml:space="preserve"> </w:t>
      </w:r>
      <w:r w:rsidRPr="00FE634A">
        <w:rPr>
          <w:rFonts w:ascii="Times New Roman" w:eastAsia="Times New Roman" w:hAnsi="Times New Roman" w:cs="Times New Roman"/>
          <w:kern w:val="0"/>
          <w:szCs w:val="22"/>
          <w14:ligatures w14:val="none"/>
        </w:rPr>
        <w:t>and</w:t>
      </w:r>
      <w:r w:rsidRPr="00FE634A">
        <w:rPr>
          <w:rFonts w:ascii="Times New Roman" w:eastAsia="Times New Roman" w:hAnsi="Times New Roman" w:cs="Times New Roman"/>
          <w:spacing w:val="-1"/>
          <w:kern w:val="0"/>
          <w:szCs w:val="22"/>
          <w14:ligatures w14:val="none"/>
        </w:rPr>
        <w:t xml:space="preserve"> </w:t>
      </w:r>
      <w:r w:rsidRPr="00FE634A">
        <w:rPr>
          <w:rFonts w:ascii="Times New Roman" w:eastAsia="Times New Roman" w:hAnsi="Times New Roman" w:cs="Times New Roman"/>
          <w:kern w:val="0"/>
          <w:szCs w:val="22"/>
          <w14:ligatures w14:val="none"/>
        </w:rPr>
        <w:t>that</w:t>
      </w:r>
      <w:r w:rsidRPr="00FE634A">
        <w:rPr>
          <w:rFonts w:ascii="Times New Roman" w:eastAsia="Times New Roman" w:hAnsi="Times New Roman" w:cs="Times New Roman"/>
          <w:spacing w:val="-1"/>
          <w:kern w:val="0"/>
          <w:szCs w:val="22"/>
          <w14:ligatures w14:val="none"/>
        </w:rPr>
        <w:t xml:space="preserve"> </w:t>
      </w:r>
      <w:r w:rsidRPr="00FE634A">
        <w:rPr>
          <w:rFonts w:ascii="Times New Roman" w:eastAsia="Times New Roman" w:hAnsi="Times New Roman" w:cs="Times New Roman"/>
          <w:kern w:val="0"/>
          <w:szCs w:val="22"/>
          <w14:ligatures w14:val="none"/>
        </w:rPr>
        <w:t>it</w:t>
      </w:r>
      <w:r w:rsidRPr="00FE634A">
        <w:rPr>
          <w:rFonts w:ascii="Times New Roman" w:eastAsia="Times New Roman" w:hAnsi="Times New Roman" w:cs="Times New Roman"/>
          <w:spacing w:val="-1"/>
          <w:kern w:val="0"/>
          <w:szCs w:val="22"/>
          <w14:ligatures w14:val="none"/>
        </w:rPr>
        <w:t xml:space="preserve"> </w:t>
      </w:r>
      <w:r w:rsidRPr="00FE634A">
        <w:rPr>
          <w:rFonts w:ascii="Times New Roman" w:eastAsia="Times New Roman" w:hAnsi="Times New Roman" w:cs="Times New Roman"/>
          <w:kern w:val="0"/>
          <w:szCs w:val="22"/>
          <w14:ligatures w14:val="none"/>
        </w:rPr>
        <w:t>has</w:t>
      </w:r>
      <w:r w:rsidRPr="00FE634A">
        <w:rPr>
          <w:rFonts w:ascii="Times New Roman" w:eastAsia="Times New Roman" w:hAnsi="Times New Roman" w:cs="Times New Roman"/>
          <w:spacing w:val="-1"/>
          <w:kern w:val="0"/>
          <w:szCs w:val="22"/>
          <w14:ligatures w14:val="none"/>
        </w:rPr>
        <w:t xml:space="preserve"> </w:t>
      </w:r>
      <w:r w:rsidRPr="00FE634A">
        <w:rPr>
          <w:rFonts w:ascii="Times New Roman" w:eastAsia="Times New Roman" w:hAnsi="Times New Roman" w:cs="Times New Roman"/>
          <w:kern w:val="0"/>
          <w:szCs w:val="22"/>
          <w14:ligatures w14:val="none"/>
        </w:rPr>
        <w:t>and</w:t>
      </w:r>
      <w:r w:rsidRPr="00FE634A">
        <w:rPr>
          <w:rFonts w:ascii="Times New Roman" w:eastAsia="Times New Roman" w:hAnsi="Times New Roman" w:cs="Times New Roman"/>
          <w:spacing w:val="-1"/>
          <w:kern w:val="0"/>
          <w:szCs w:val="22"/>
          <w14:ligatures w14:val="none"/>
        </w:rPr>
        <w:t xml:space="preserve"> </w:t>
      </w:r>
      <w:r w:rsidRPr="00FE634A">
        <w:rPr>
          <w:rFonts w:ascii="Times New Roman" w:eastAsia="Times New Roman" w:hAnsi="Times New Roman" w:cs="Times New Roman"/>
          <w:kern w:val="0"/>
          <w:szCs w:val="22"/>
          <w14:ligatures w14:val="none"/>
        </w:rPr>
        <w:t>will maintain</w:t>
      </w:r>
      <w:r w:rsidRPr="00FE634A">
        <w:rPr>
          <w:rFonts w:ascii="Times New Roman" w:eastAsia="Times New Roman" w:hAnsi="Times New Roman" w:cs="Times New Roman"/>
          <w:spacing w:val="-1"/>
          <w:kern w:val="0"/>
          <w:szCs w:val="22"/>
          <w14:ligatures w14:val="none"/>
        </w:rPr>
        <w:t xml:space="preserve"> </w:t>
      </w:r>
      <w:r w:rsidRPr="00FE634A">
        <w:rPr>
          <w:rFonts w:ascii="Times New Roman" w:eastAsia="Times New Roman" w:hAnsi="Times New Roman" w:cs="Times New Roman"/>
          <w:kern w:val="0"/>
          <w:szCs w:val="22"/>
          <w14:ligatures w14:val="none"/>
        </w:rPr>
        <w:t>individual employee</w:t>
      </w:r>
      <w:r w:rsidRPr="00FE634A">
        <w:rPr>
          <w:rFonts w:ascii="Times New Roman" w:eastAsia="Times New Roman" w:hAnsi="Times New Roman" w:cs="Times New Roman"/>
          <w:spacing w:val="-5"/>
          <w:kern w:val="0"/>
          <w:szCs w:val="22"/>
          <w14:ligatures w14:val="none"/>
        </w:rPr>
        <w:t xml:space="preserve"> </w:t>
      </w:r>
      <w:r w:rsidRPr="00FE634A">
        <w:rPr>
          <w:rFonts w:ascii="Times New Roman" w:eastAsia="Times New Roman" w:hAnsi="Times New Roman" w:cs="Times New Roman"/>
          <w:kern w:val="0"/>
          <w:szCs w:val="22"/>
          <w14:ligatures w14:val="none"/>
        </w:rPr>
        <w:t>written</w:t>
      </w:r>
      <w:r w:rsidRPr="00FE634A">
        <w:rPr>
          <w:rFonts w:ascii="Times New Roman" w:eastAsia="Times New Roman" w:hAnsi="Times New Roman" w:cs="Times New Roman"/>
          <w:spacing w:val="-1"/>
          <w:kern w:val="0"/>
          <w:szCs w:val="22"/>
          <w14:ligatures w14:val="none"/>
        </w:rPr>
        <w:t xml:space="preserve"> </w:t>
      </w:r>
      <w:r w:rsidRPr="00FE634A">
        <w:rPr>
          <w:rFonts w:ascii="Times New Roman" w:eastAsia="Times New Roman" w:hAnsi="Times New Roman" w:cs="Times New Roman"/>
          <w:kern w:val="0"/>
          <w:szCs w:val="22"/>
          <w14:ligatures w14:val="none"/>
        </w:rPr>
        <w:t>authorizations</w:t>
      </w:r>
      <w:r w:rsidRPr="00FE634A">
        <w:rPr>
          <w:rFonts w:ascii="Times New Roman" w:eastAsia="Times New Roman" w:hAnsi="Times New Roman" w:cs="Times New Roman"/>
          <w:spacing w:val="-1"/>
          <w:kern w:val="0"/>
          <w:szCs w:val="22"/>
          <w14:ligatures w14:val="none"/>
        </w:rPr>
        <w:t xml:space="preserve"> </w:t>
      </w:r>
      <w:r w:rsidRPr="00FE634A">
        <w:rPr>
          <w:rFonts w:ascii="Times New Roman" w:eastAsia="Times New Roman" w:hAnsi="Times New Roman" w:cs="Times New Roman"/>
          <w:kern w:val="0"/>
          <w:szCs w:val="22"/>
          <w14:ligatures w14:val="none"/>
        </w:rPr>
        <w:t>for</w:t>
      </w:r>
      <w:r w:rsidRPr="00FE634A">
        <w:rPr>
          <w:rFonts w:ascii="Times New Roman" w:eastAsia="Times New Roman" w:hAnsi="Times New Roman" w:cs="Times New Roman"/>
          <w:spacing w:val="-2"/>
          <w:kern w:val="0"/>
          <w:szCs w:val="22"/>
          <w14:ligatures w14:val="none"/>
        </w:rPr>
        <w:t xml:space="preserve"> </w:t>
      </w:r>
      <w:r w:rsidRPr="00FE634A">
        <w:rPr>
          <w:rFonts w:ascii="Times New Roman" w:eastAsia="Times New Roman" w:hAnsi="Times New Roman" w:cs="Times New Roman"/>
          <w:kern w:val="0"/>
          <w:szCs w:val="22"/>
          <w14:ligatures w14:val="none"/>
        </w:rPr>
        <w:t>payroll</w:t>
      </w:r>
      <w:r w:rsidRPr="00FE634A">
        <w:rPr>
          <w:rFonts w:ascii="Times New Roman" w:eastAsia="Times New Roman" w:hAnsi="Times New Roman" w:cs="Times New Roman"/>
          <w:spacing w:val="-1"/>
          <w:kern w:val="0"/>
          <w:szCs w:val="22"/>
          <w14:ligatures w14:val="none"/>
        </w:rPr>
        <w:t xml:space="preserve"> </w:t>
      </w:r>
      <w:r w:rsidRPr="00FE634A">
        <w:rPr>
          <w:rFonts w:ascii="Times New Roman" w:eastAsia="Times New Roman" w:hAnsi="Times New Roman" w:cs="Times New Roman"/>
          <w:kern w:val="0"/>
          <w:szCs w:val="22"/>
          <w14:ligatures w14:val="none"/>
        </w:rPr>
        <w:t>dues</w:t>
      </w:r>
      <w:r w:rsidRPr="00FE634A">
        <w:rPr>
          <w:rFonts w:ascii="Times New Roman" w:eastAsia="Times New Roman" w:hAnsi="Times New Roman" w:cs="Times New Roman"/>
          <w:spacing w:val="-1"/>
          <w:kern w:val="0"/>
          <w:szCs w:val="22"/>
          <w14:ligatures w14:val="none"/>
        </w:rPr>
        <w:t xml:space="preserve"> </w:t>
      </w:r>
      <w:r w:rsidRPr="00FE634A">
        <w:rPr>
          <w:rFonts w:ascii="Times New Roman" w:eastAsia="Times New Roman" w:hAnsi="Times New Roman" w:cs="Times New Roman"/>
          <w:kern w:val="0"/>
          <w:szCs w:val="22"/>
          <w14:ligatures w14:val="none"/>
        </w:rPr>
        <w:t>deductions</w:t>
      </w:r>
      <w:r w:rsidRPr="00FE634A">
        <w:rPr>
          <w:rFonts w:ascii="Times New Roman" w:eastAsia="Times New Roman" w:hAnsi="Times New Roman" w:cs="Times New Roman"/>
          <w:spacing w:val="-2"/>
          <w:kern w:val="0"/>
          <w:szCs w:val="22"/>
          <w14:ligatures w14:val="none"/>
        </w:rPr>
        <w:t xml:space="preserve"> </w:t>
      </w:r>
      <w:r w:rsidRPr="00FE634A">
        <w:rPr>
          <w:rFonts w:ascii="Times New Roman" w:eastAsia="Times New Roman" w:hAnsi="Times New Roman" w:cs="Times New Roman"/>
          <w:kern w:val="0"/>
          <w:szCs w:val="22"/>
          <w14:ligatures w14:val="none"/>
        </w:rPr>
        <w:t>to</w:t>
      </w:r>
      <w:r w:rsidRPr="00FE634A">
        <w:rPr>
          <w:rFonts w:ascii="Times New Roman" w:eastAsia="Times New Roman" w:hAnsi="Times New Roman" w:cs="Times New Roman"/>
          <w:spacing w:val="-1"/>
          <w:kern w:val="0"/>
          <w:szCs w:val="22"/>
          <w14:ligatures w14:val="none"/>
        </w:rPr>
        <w:t xml:space="preserve"> </w:t>
      </w:r>
      <w:r w:rsidRPr="00FE634A">
        <w:rPr>
          <w:rFonts w:ascii="Times New Roman" w:eastAsia="Times New Roman" w:hAnsi="Times New Roman" w:cs="Times New Roman"/>
          <w:kern w:val="0"/>
          <w:szCs w:val="22"/>
          <w14:ligatures w14:val="none"/>
        </w:rPr>
        <w:t>the</w:t>
      </w:r>
      <w:r w:rsidRPr="00FE634A">
        <w:rPr>
          <w:rFonts w:ascii="Times New Roman" w:eastAsia="Times New Roman" w:hAnsi="Times New Roman" w:cs="Times New Roman"/>
          <w:spacing w:val="-2"/>
          <w:kern w:val="0"/>
          <w:szCs w:val="22"/>
          <w14:ligatures w14:val="none"/>
        </w:rPr>
        <w:t xml:space="preserve"> </w:t>
      </w:r>
      <w:r w:rsidRPr="00FE634A">
        <w:rPr>
          <w:rFonts w:ascii="Times New Roman" w:eastAsia="Times New Roman" w:hAnsi="Times New Roman" w:cs="Times New Roman"/>
          <w:kern w:val="0"/>
          <w:szCs w:val="22"/>
          <w14:ligatures w14:val="none"/>
        </w:rPr>
        <w:t>Federation.</w:t>
      </w:r>
      <w:r w:rsidRPr="00FE634A">
        <w:rPr>
          <w:rFonts w:ascii="Times New Roman" w:eastAsia="Times New Roman" w:hAnsi="Times New Roman" w:cs="Times New Roman"/>
          <w:spacing w:val="58"/>
          <w:kern w:val="0"/>
          <w:szCs w:val="22"/>
          <w14:ligatures w14:val="none"/>
        </w:rPr>
        <w:t xml:space="preserve"> </w:t>
      </w:r>
      <w:r w:rsidRPr="00FE634A">
        <w:rPr>
          <w:rFonts w:ascii="Times New Roman" w:eastAsia="Times New Roman" w:hAnsi="Times New Roman" w:cs="Times New Roman"/>
          <w:kern w:val="0"/>
          <w:szCs w:val="22"/>
          <w14:ligatures w14:val="none"/>
        </w:rPr>
        <w:t>The</w:t>
      </w:r>
      <w:r w:rsidRPr="00FE634A">
        <w:rPr>
          <w:rFonts w:ascii="Times New Roman" w:eastAsia="Times New Roman" w:hAnsi="Times New Roman" w:cs="Times New Roman"/>
          <w:spacing w:val="-2"/>
          <w:kern w:val="0"/>
          <w:szCs w:val="22"/>
          <w14:ligatures w14:val="none"/>
        </w:rPr>
        <w:t xml:space="preserve"> Federation </w:t>
      </w:r>
      <w:r w:rsidRPr="00FE634A">
        <w:rPr>
          <w:rFonts w:ascii="Times New Roman" w:eastAsia="Times New Roman" w:hAnsi="Times New Roman" w:cs="Times New Roman"/>
          <w:kern w:val="0"/>
          <w:sz w:val="22"/>
          <w:szCs w:val="22"/>
          <w14:ligatures w14:val="none"/>
        </w:rPr>
        <w:t>will also immediately notify the District of any Federation member validly cancelling or revoking a dues deduction authorization, and will provide the District within five (5) business days</w:t>
      </w:r>
      <w:r w:rsidRPr="00FE634A">
        <w:rPr>
          <w:rFonts w:ascii="Times New Roman" w:eastAsia="Times New Roman" w:hAnsi="Times New Roman" w:cs="Times New Roman"/>
          <w:spacing w:val="-3"/>
          <w:kern w:val="0"/>
          <w:sz w:val="22"/>
          <w:szCs w:val="22"/>
          <w14:ligatures w14:val="none"/>
        </w:rPr>
        <w:t xml:space="preserve"> </w:t>
      </w:r>
      <w:r w:rsidRPr="00FE634A">
        <w:rPr>
          <w:rFonts w:ascii="Times New Roman" w:eastAsia="Times New Roman" w:hAnsi="Times New Roman" w:cs="Times New Roman"/>
          <w:kern w:val="0"/>
          <w:sz w:val="22"/>
          <w:szCs w:val="22"/>
          <w14:ligatures w14:val="none"/>
        </w:rPr>
        <w:t>an</w:t>
      </w:r>
      <w:r w:rsidRPr="00FE634A">
        <w:rPr>
          <w:rFonts w:ascii="Times New Roman" w:eastAsia="Times New Roman" w:hAnsi="Times New Roman" w:cs="Times New Roman"/>
          <w:spacing w:val="-3"/>
          <w:kern w:val="0"/>
          <w:sz w:val="22"/>
          <w:szCs w:val="22"/>
          <w14:ligatures w14:val="none"/>
        </w:rPr>
        <w:t xml:space="preserve"> </w:t>
      </w:r>
      <w:r w:rsidRPr="00FE634A">
        <w:rPr>
          <w:rFonts w:ascii="Times New Roman" w:eastAsia="Times New Roman" w:hAnsi="Times New Roman" w:cs="Times New Roman"/>
          <w:kern w:val="0"/>
          <w:sz w:val="22"/>
          <w:szCs w:val="22"/>
          <w14:ligatures w14:val="none"/>
        </w:rPr>
        <w:t>updated</w:t>
      </w:r>
      <w:r w:rsidRPr="00FE634A">
        <w:rPr>
          <w:rFonts w:ascii="Times New Roman" w:eastAsia="Times New Roman" w:hAnsi="Times New Roman" w:cs="Times New Roman"/>
          <w:spacing w:val="-2"/>
          <w:kern w:val="0"/>
          <w:sz w:val="22"/>
          <w:szCs w:val="22"/>
          <w14:ligatures w14:val="none"/>
        </w:rPr>
        <w:t xml:space="preserve"> </w:t>
      </w:r>
      <w:r w:rsidRPr="00FE634A">
        <w:rPr>
          <w:rFonts w:ascii="Times New Roman" w:eastAsia="Times New Roman" w:hAnsi="Times New Roman" w:cs="Times New Roman"/>
          <w:kern w:val="0"/>
          <w:sz w:val="22"/>
          <w:szCs w:val="22"/>
          <w14:ligatures w14:val="none"/>
        </w:rPr>
        <w:t>Dues</w:t>
      </w:r>
      <w:r w:rsidRPr="00FE634A">
        <w:rPr>
          <w:rFonts w:ascii="Times New Roman" w:eastAsia="Times New Roman" w:hAnsi="Times New Roman" w:cs="Times New Roman"/>
          <w:spacing w:val="-3"/>
          <w:kern w:val="0"/>
          <w:sz w:val="22"/>
          <w:szCs w:val="22"/>
          <w14:ligatures w14:val="none"/>
        </w:rPr>
        <w:t xml:space="preserve"> </w:t>
      </w:r>
      <w:r w:rsidRPr="00FE634A">
        <w:rPr>
          <w:rFonts w:ascii="Times New Roman" w:eastAsia="Times New Roman" w:hAnsi="Times New Roman" w:cs="Times New Roman"/>
          <w:kern w:val="0"/>
          <w:sz w:val="22"/>
          <w:szCs w:val="22"/>
          <w14:ligatures w14:val="none"/>
        </w:rPr>
        <w:t>Deduction</w:t>
      </w:r>
      <w:r w:rsidRPr="00FE634A">
        <w:rPr>
          <w:rFonts w:ascii="Times New Roman" w:eastAsia="Times New Roman" w:hAnsi="Times New Roman" w:cs="Times New Roman"/>
          <w:spacing w:val="-3"/>
          <w:kern w:val="0"/>
          <w:sz w:val="22"/>
          <w:szCs w:val="22"/>
          <w14:ligatures w14:val="none"/>
        </w:rPr>
        <w:t xml:space="preserve"> </w:t>
      </w:r>
      <w:r w:rsidRPr="00FE634A">
        <w:rPr>
          <w:rFonts w:ascii="Times New Roman" w:eastAsia="Times New Roman" w:hAnsi="Times New Roman" w:cs="Times New Roman"/>
          <w:kern w:val="0"/>
          <w:sz w:val="22"/>
          <w:szCs w:val="22"/>
          <w14:ligatures w14:val="none"/>
        </w:rPr>
        <w:t>List</w:t>
      </w:r>
      <w:r w:rsidRPr="00FE634A">
        <w:rPr>
          <w:rFonts w:ascii="Times New Roman" w:eastAsia="Times New Roman" w:hAnsi="Times New Roman" w:cs="Times New Roman"/>
          <w:spacing w:val="-3"/>
          <w:kern w:val="0"/>
          <w:sz w:val="22"/>
          <w:szCs w:val="22"/>
          <w14:ligatures w14:val="none"/>
        </w:rPr>
        <w:t xml:space="preserve"> </w:t>
      </w:r>
      <w:r w:rsidRPr="00FE634A">
        <w:rPr>
          <w:rFonts w:ascii="Times New Roman" w:eastAsia="Times New Roman" w:hAnsi="Times New Roman" w:cs="Times New Roman"/>
          <w:kern w:val="0"/>
          <w:sz w:val="22"/>
          <w:szCs w:val="22"/>
          <w14:ligatures w14:val="none"/>
        </w:rPr>
        <w:t>reflecting</w:t>
      </w:r>
      <w:r w:rsidRPr="00FE634A">
        <w:rPr>
          <w:rFonts w:ascii="Times New Roman" w:eastAsia="Times New Roman" w:hAnsi="Times New Roman" w:cs="Times New Roman"/>
          <w:spacing w:val="-3"/>
          <w:kern w:val="0"/>
          <w:sz w:val="22"/>
          <w:szCs w:val="22"/>
          <w14:ligatures w14:val="none"/>
        </w:rPr>
        <w:t xml:space="preserve"> </w:t>
      </w:r>
      <w:r w:rsidRPr="00FE634A">
        <w:rPr>
          <w:rFonts w:ascii="Times New Roman" w:eastAsia="Times New Roman" w:hAnsi="Times New Roman" w:cs="Times New Roman"/>
          <w:kern w:val="0"/>
          <w:sz w:val="22"/>
          <w:szCs w:val="22"/>
          <w14:ligatures w14:val="none"/>
        </w:rPr>
        <w:t>that</w:t>
      </w:r>
      <w:r w:rsidRPr="00FE634A">
        <w:rPr>
          <w:rFonts w:ascii="Times New Roman" w:eastAsia="Times New Roman" w:hAnsi="Times New Roman" w:cs="Times New Roman"/>
          <w:spacing w:val="-3"/>
          <w:kern w:val="0"/>
          <w:sz w:val="22"/>
          <w:szCs w:val="22"/>
          <w14:ligatures w14:val="none"/>
        </w:rPr>
        <w:t xml:space="preserve"> </w:t>
      </w:r>
      <w:r w:rsidRPr="00FE634A">
        <w:rPr>
          <w:rFonts w:ascii="Times New Roman" w:eastAsia="Times New Roman" w:hAnsi="Times New Roman" w:cs="Times New Roman"/>
          <w:kern w:val="0"/>
          <w:sz w:val="22"/>
          <w:szCs w:val="22"/>
          <w14:ligatures w14:val="none"/>
        </w:rPr>
        <w:t>cancellation</w:t>
      </w:r>
      <w:r w:rsidRPr="00FE634A">
        <w:rPr>
          <w:rFonts w:ascii="Times New Roman" w:eastAsia="Times New Roman" w:hAnsi="Times New Roman" w:cs="Times New Roman"/>
          <w:spacing w:val="-3"/>
          <w:kern w:val="0"/>
          <w:sz w:val="22"/>
          <w:szCs w:val="22"/>
          <w14:ligatures w14:val="none"/>
        </w:rPr>
        <w:t xml:space="preserve"> </w:t>
      </w:r>
      <w:r w:rsidRPr="00FE634A">
        <w:rPr>
          <w:rFonts w:ascii="Times New Roman" w:eastAsia="Times New Roman" w:hAnsi="Times New Roman" w:cs="Times New Roman"/>
          <w:kern w:val="0"/>
          <w:sz w:val="22"/>
          <w:szCs w:val="22"/>
          <w14:ligatures w14:val="none"/>
        </w:rPr>
        <w:t>or</w:t>
      </w:r>
      <w:r w:rsidRPr="00FE634A">
        <w:rPr>
          <w:rFonts w:ascii="Times New Roman" w:eastAsia="Times New Roman" w:hAnsi="Times New Roman" w:cs="Times New Roman"/>
          <w:spacing w:val="-4"/>
          <w:kern w:val="0"/>
          <w:sz w:val="22"/>
          <w:szCs w:val="22"/>
          <w14:ligatures w14:val="none"/>
        </w:rPr>
        <w:t xml:space="preserve"> </w:t>
      </w:r>
      <w:r w:rsidRPr="00FE634A">
        <w:rPr>
          <w:rFonts w:ascii="Times New Roman" w:eastAsia="Times New Roman" w:hAnsi="Times New Roman" w:cs="Times New Roman"/>
          <w:kern w:val="0"/>
          <w:sz w:val="22"/>
          <w:szCs w:val="22"/>
          <w14:ligatures w14:val="none"/>
        </w:rPr>
        <w:t>revocation.</w:t>
      </w:r>
      <w:r w:rsidRPr="00FE634A">
        <w:rPr>
          <w:rFonts w:ascii="Times New Roman" w:eastAsia="Times New Roman" w:hAnsi="Times New Roman" w:cs="Times New Roman"/>
          <w:spacing w:val="40"/>
          <w:kern w:val="0"/>
          <w:sz w:val="22"/>
          <w:szCs w:val="22"/>
          <w14:ligatures w14:val="none"/>
        </w:rPr>
        <w:t xml:space="preserve"> </w:t>
      </w:r>
      <w:r w:rsidRPr="00FE634A">
        <w:rPr>
          <w:rFonts w:ascii="Times New Roman" w:eastAsia="Times New Roman" w:hAnsi="Times New Roman" w:cs="Times New Roman"/>
          <w:kern w:val="0"/>
          <w:sz w:val="22"/>
          <w:szCs w:val="22"/>
          <w14:ligatures w14:val="none"/>
        </w:rPr>
        <w:t>By</w:t>
      </w:r>
      <w:r w:rsidRPr="00FE634A">
        <w:rPr>
          <w:rFonts w:ascii="Times New Roman" w:eastAsia="Times New Roman" w:hAnsi="Times New Roman" w:cs="Times New Roman"/>
          <w:spacing w:val="-3"/>
          <w:kern w:val="0"/>
          <w:sz w:val="22"/>
          <w:szCs w:val="22"/>
          <w14:ligatures w14:val="none"/>
        </w:rPr>
        <w:t xml:space="preserve"> </w:t>
      </w:r>
      <w:r w:rsidRPr="00FE634A">
        <w:rPr>
          <w:rFonts w:ascii="Times New Roman" w:eastAsia="Times New Roman" w:hAnsi="Times New Roman" w:cs="Times New Roman"/>
          <w:kern w:val="0"/>
          <w:sz w:val="22"/>
          <w:szCs w:val="22"/>
          <w14:ligatures w14:val="none"/>
        </w:rPr>
        <w:t>complying with these standards, the Federation will not be required to submit a copy of each individual employee’s written authorization for the payroll dues deductions to be effective, unless a genuine dispute arises about the existence or terms of the written authorizations(s).</w:t>
      </w:r>
    </w:p>
    <w:p w14:paraId="1B0F99DB" w14:textId="77777777" w:rsidR="00FE634A" w:rsidRPr="00FE634A" w:rsidRDefault="00FE634A" w:rsidP="00FE634A">
      <w:pPr>
        <w:widowControl w:val="0"/>
        <w:autoSpaceDE w:val="0"/>
        <w:autoSpaceDN w:val="0"/>
        <w:spacing w:after="0" w:line="240" w:lineRule="auto"/>
        <w:ind w:right="360"/>
        <w:rPr>
          <w:rFonts w:ascii="Times New Roman" w:eastAsia="Times New Roman" w:hAnsi="Times New Roman" w:cs="Times New Roman"/>
          <w:kern w:val="0"/>
          <w14:ligatures w14:val="none"/>
        </w:rPr>
      </w:pPr>
    </w:p>
    <w:p w14:paraId="408E2666" w14:textId="77777777" w:rsidR="00FE634A" w:rsidRPr="00FE634A" w:rsidRDefault="00FE634A" w:rsidP="00FE634A">
      <w:pPr>
        <w:widowControl w:val="0"/>
        <w:numPr>
          <w:ilvl w:val="0"/>
          <w:numId w:val="5"/>
        </w:numPr>
        <w:tabs>
          <w:tab w:val="left" w:pos="1611"/>
        </w:tabs>
        <w:autoSpaceDE w:val="0"/>
        <w:autoSpaceDN w:val="0"/>
        <w:spacing w:after="0" w:line="240" w:lineRule="auto"/>
        <w:ind w:right="360"/>
        <w:rPr>
          <w:rFonts w:ascii="Times New Roman" w:eastAsia="Times New Roman" w:hAnsi="Times New Roman" w:cs="Times New Roman"/>
          <w:kern w:val="0"/>
          <w:szCs w:val="22"/>
          <w14:ligatures w14:val="none"/>
        </w:rPr>
      </w:pPr>
      <w:r w:rsidRPr="00FE634A">
        <w:rPr>
          <w:rFonts w:ascii="Times New Roman" w:eastAsia="Times New Roman" w:hAnsi="Times New Roman" w:cs="Times New Roman"/>
          <w:kern w:val="0"/>
          <w:szCs w:val="22"/>
          <w14:ligatures w14:val="none"/>
        </w:rPr>
        <w:t>The District will not be obligated to put into effect any new, changed, or discontinued deduction unless the change is in the District payroll office prior to the tenth (10th) of the month.</w:t>
      </w:r>
      <w:r w:rsidRPr="00FE634A">
        <w:rPr>
          <w:rFonts w:ascii="Times New Roman" w:eastAsia="Times New Roman" w:hAnsi="Times New Roman" w:cs="Times New Roman"/>
          <w:spacing w:val="40"/>
          <w:kern w:val="0"/>
          <w:szCs w:val="22"/>
          <w14:ligatures w14:val="none"/>
        </w:rPr>
        <w:t xml:space="preserve"> </w:t>
      </w:r>
      <w:r w:rsidRPr="00FE634A">
        <w:rPr>
          <w:rFonts w:ascii="Times New Roman" w:eastAsia="Times New Roman" w:hAnsi="Times New Roman" w:cs="Times New Roman"/>
          <w:kern w:val="0"/>
          <w:szCs w:val="22"/>
          <w14:ligatures w14:val="none"/>
        </w:rPr>
        <w:t>The</w:t>
      </w:r>
      <w:r w:rsidRPr="00FE634A">
        <w:rPr>
          <w:rFonts w:ascii="Times New Roman" w:eastAsia="Times New Roman" w:hAnsi="Times New Roman" w:cs="Times New Roman"/>
          <w:spacing w:val="-4"/>
          <w:kern w:val="0"/>
          <w:szCs w:val="22"/>
          <w14:ligatures w14:val="none"/>
        </w:rPr>
        <w:t xml:space="preserve"> </w:t>
      </w:r>
      <w:r w:rsidRPr="00FE634A">
        <w:rPr>
          <w:rFonts w:ascii="Times New Roman" w:eastAsia="Times New Roman" w:hAnsi="Times New Roman" w:cs="Times New Roman"/>
          <w:kern w:val="0"/>
          <w:szCs w:val="22"/>
          <w14:ligatures w14:val="none"/>
        </w:rPr>
        <w:t>District</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will</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implement</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the</w:t>
      </w:r>
      <w:r w:rsidRPr="00FE634A">
        <w:rPr>
          <w:rFonts w:ascii="Times New Roman" w:eastAsia="Times New Roman" w:hAnsi="Times New Roman" w:cs="Times New Roman"/>
          <w:spacing w:val="-4"/>
          <w:kern w:val="0"/>
          <w:szCs w:val="22"/>
          <w14:ligatures w14:val="none"/>
        </w:rPr>
        <w:t xml:space="preserve"> </w:t>
      </w:r>
      <w:r w:rsidRPr="00FE634A">
        <w:rPr>
          <w:rFonts w:ascii="Times New Roman" w:eastAsia="Times New Roman" w:hAnsi="Times New Roman" w:cs="Times New Roman"/>
          <w:kern w:val="0"/>
          <w:szCs w:val="22"/>
          <w14:ligatures w14:val="none"/>
        </w:rPr>
        <w:t>change</w:t>
      </w:r>
      <w:r w:rsidRPr="00FE634A">
        <w:rPr>
          <w:rFonts w:ascii="Times New Roman" w:eastAsia="Times New Roman" w:hAnsi="Times New Roman" w:cs="Times New Roman"/>
          <w:spacing w:val="-4"/>
          <w:kern w:val="0"/>
          <w:szCs w:val="22"/>
          <w14:ligatures w14:val="none"/>
        </w:rPr>
        <w:t xml:space="preserve"> </w:t>
      </w:r>
      <w:r w:rsidRPr="00FE634A">
        <w:rPr>
          <w:rFonts w:ascii="Times New Roman" w:eastAsia="Times New Roman" w:hAnsi="Times New Roman" w:cs="Times New Roman"/>
          <w:kern w:val="0"/>
          <w:szCs w:val="22"/>
          <w14:ligatures w14:val="none"/>
        </w:rPr>
        <w:t>in</w:t>
      </w:r>
      <w:r w:rsidRPr="00FE634A">
        <w:rPr>
          <w:rFonts w:ascii="Times New Roman" w:eastAsia="Times New Roman" w:hAnsi="Times New Roman" w:cs="Times New Roman"/>
          <w:spacing w:val="-1"/>
          <w:kern w:val="0"/>
          <w:szCs w:val="22"/>
          <w14:ligatures w14:val="none"/>
        </w:rPr>
        <w:t xml:space="preserve"> </w:t>
      </w:r>
      <w:r w:rsidRPr="00FE634A">
        <w:rPr>
          <w:rFonts w:ascii="Times New Roman" w:eastAsia="Times New Roman" w:hAnsi="Times New Roman" w:cs="Times New Roman"/>
          <w:kern w:val="0"/>
          <w:szCs w:val="22"/>
          <w14:ligatures w14:val="none"/>
        </w:rPr>
        <w:t>the</w:t>
      </w:r>
      <w:r w:rsidRPr="00FE634A">
        <w:rPr>
          <w:rFonts w:ascii="Times New Roman" w:eastAsia="Times New Roman" w:hAnsi="Times New Roman" w:cs="Times New Roman"/>
          <w:spacing w:val="-4"/>
          <w:kern w:val="0"/>
          <w:szCs w:val="22"/>
          <w14:ligatures w14:val="none"/>
        </w:rPr>
        <w:t xml:space="preserve"> </w:t>
      </w:r>
      <w:r w:rsidRPr="00FE634A">
        <w:rPr>
          <w:rFonts w:ascii="Times New Roman" w:eastAsia="Times New Roman" w:hAnsi="Times New Roman" w:cs="Times New Roman"/>
          <w:kern w:val="0"/>
          <w:szCs w:val="22"/>
          <w14:ligatures w14:val="none"/>
        </w:rPr>
        <w:t>next</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pay</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cycle</w:t>
      </w:r>
      <w:r w:rsidRPr="00FE634A">
        <w:rPr>
          <w:rFonts w:ascii="Times New Roman" w:eastAsia="Times New Roman" w:hAnsi="Times New Roman" w:cs="Times New Roman"/>
          <w:spacing w:val="-4"/>
          <w:kern w:val="0"/>
          <w:szCs w:val="22"/>
          <w14:ligatures w14:val="none"/>
        </w:rPr>
        <w:t xml:space="preserve"> </w:t>
      </w:r>
      <w:r w:rsidRPr="00FE634A">
        <w:rPr>
          <w:rFonts w:ascii="Times New Roman" w:eastAsia="Times New Roman" w:hAnsi="Times New Roman" w:cs="Times New Roman"/>
          <w:kern w:val="0"/>
          <w:szCs w:val="22"/>
          <w14:ligatures w14:val="none"/>
        </w:rPr>
        <w:t>after</w:t>
      </w:r>
      <w:r w:rsidRPr="00FE634A">
        <w:rPr>
          <w:rFonts w:ascii="Times New Roman" w:eastAsia="Times New Roman" w:hAnsi="Times New Roman" w:cs="Times New Roman"/>
          <w:spacing w:val="-4"/>
          <w:kern w:val="0"/>
          <w:szCs w:val="22"/>
          <w14:ligatures w14:val="none"/>
        </w:rPr>
        <w:t xml:space="preserve"> </w:t>
      </w:r>
      <w:r w:rsidRPr="00FE634A">
        <w:rPr>
          <w:rFonts w:ascii="Times New Roman" w:eastAsia="Times New Roman" w:hAnsi="Times New Roman" w:cs="Times New Roman"/>
          <w:kern w:val="0"/>
          <w:szCs w:val="22"/>
          <w14:ligatures w14:val="none"/>
        </w:rPr>
        <w:t>the</w:t>
      </w:r>
      <w:r w:rsidRPr="00FE634A">
        <w:rPr>
          <w:rFonts w:ascii="Times New Roman" w:eastAsia="Times New Roman" w:hAnsi="Times New Roman" w:cs="Times New Roman"/>
          <w:spacing w:val="-4"/>
          <w:kern w:val="0"/>
          <w:szCs w:val="22"/>
          <w14:ligatures w14:val="none"/>
        </w:rPr>
        <w:t xml:space="preserve"> </w:t>
      </w:r>
      <w:r w:rsidRPr="00FE634A">
        <w:rPr>
          <w:rFonts w:ascii="Times New Roman" w:eastAsia="Times New Roman" w:hAnsi="Times New Roman" w:cs="Times New Roman"/>
          <w:kern w:val="0"/>
          <w:szCs w:val="22"/>
          <w14:ligatures w14:val="none"/>
        </w:rPr>
        <w:t>District</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receives the notification.</w:t>
      </w:r>
      <w:r w:rsidRPr="00FE634A">
        <w:rPr>
          <w:rFonts w:ascii="Times New Roman" w:eastAsia="Times New Roman" w:hAnsi="Times New Roman" w:cs="Times New Roman"/>
          <w:spacing w:val="40"/>
          <w:kern w:val="0"/>
          <w:szCs w:val="22"/>
          <w14:ligatures w14:val="none"/>
        </w:rPr>
        <w:t xml:space="preserve"> </w:t>
      </w:r>
      <w:r w:rsidRPr="00FE634A">
        <w:rPr>
          <w:rFonts w:ascii="Times New Roman" w:eastAsia="Times New Roman" w:hAnsi="Times New Roman" w:cs="Times New Roman"/>
          <w:kern w:val="0"/>
          <w:szCs w:val="22"/>
          <w14:ligatures w14:val="none"/>
        </w:rPr>
        <w:t>The Federation will provide the District with a copy of the notification of the change which has been sent to all concerned employees.</w:t>
      </w:r>
    </w:p>
    <w:p w14:paraId="2863E79B" w14:textId="77777777" w:rsidR="00FE634A" w:rsidRPr="00FE634A" w:rsidRDefault="00FE634A" w:rsidP="00FE634A">
      <w:pPr>
        <w:widowControl w:val="0"/>
        <w:autoSpaceDE w:val="0"/>
        <w:autoSpaceDN w:val="0"/>
        <w:spacing w:after="0" w:line="240" w:lineRule="auto"/>
        <w:ind w:right="360"/>
        <w:rPr>
          <w:rFonts w:ascii="Times New Roman" w:eastAsia="Times New Roman" w:hAnsi="Times New Roman" w:cs="Times New Roman"/>
          <w:kern w:val="0"/>
          <w14:ligatures w14:val="none"/>
        </w:rPr>
      </w:pPr>
    </w:p>
    <w:p w14:paraId="1BB8E2E7" w14:textId="77777777" w:rsidR="00FE634A" w:rsidRPr="00FE634A" w:rsidRDefault="00FE634A" w:rsidP="00FE634A">
      <w:pPr>
        <w:widowControl w:val="0"/>
        <w:numPr>
          <w:ilvl w:val="0"/>
          <w:numId w:val="5"/>
        </w:numPr>
        <w:tabs>
          <w:tab w:val="left" w:pos="1609"/>
        </w:tabs>
        <w:autoSpaceDE w:val="0"/>
        <w:autoSpaceDN w:val="0"/>
        <w:spacing w:after="0" w:line="240" w:lineRule="auto"/>
        <w:ind w:right="360"/>
        <w:rPr>
          <w:rFonts w:ascii="Times New Roman" w:eastAsia="Times New Roman" w:hAnsi="Times New Roman" w:cs="Times New Roman"/>
          <w:kern w:val="0"/>
          <w:szCs w:val="22"/>
          <w14:ligatures w14:val="none"/>
        </w:rPr>
      </w:pPr>
      <w:r w:rsidRPr="00FE634A">
        <w:rPr>
          <w:rFonts w:ascii="Times New Roman" w:eastAsia="Times New Roman" w:hAnsi="Times New Roman" w:cs="Times New Roman"/>
          <w:kern w:val="0"/>
          <w:szCs w:val="22"/>
          <w14:ligatures w14:val="none"/>
        </w:rPr>
        <w:t>Dues</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will</w:t>
      </w:r>
      <w:r w:rsidRPr="00FE634A">
        <w:rPr>
          <w:rFonts w:ascii="Times New Roman" w:eastAsia="Times New Roman" w:hAnsi="Times New Roman" w:cs="Times New Roman"/>
          <w:spacing w:val="-1"/>
          <w:kern w:val="0"/>
          <w:szCs w:val="22"/>
          <w14:ligatures w14:val="none"/>
        </w:rPr>
        <w:t xml:space="preserve"> </w:t>
      </w:r>
      <w:r w:rsidRPr="00FE634A">
        <w:rPr>
          <w:rFonts w:ascii="Times New Roman" w:eastAsia="Times New Roman" w:hAnsi="Times New Roman" w:cs="Times New Roman"/>
          <w:kern w:val="0"/>
          <w:szCs w:val="22"/>
          <w14:ligatures w14:val="none"/>
        </w:rPr>
        <w:t>be</w:t>
      </w:r>
      <w:r w:rsidRPr="00FE634A">
        <w:rPr>
          <w:rFonts w:ascii="Times New Roman" w:eastAsia="Times New Roman" w:hAnsi="Times New Roman" w:cs="Times New Roman"/>
          <w:spacing w:val="-2"/>
          <w:kern w:val="0"/>
          <w:szCs w:val="22"/>
          <w14:ligatures w14:val="none"/>
        </w:rPr>
        <w:t xml:space="preserve"> </w:t>
      </w:r>
      <w:r w:rsidRPr="00FE634A">
        <w:rPr>
          <w:rFonts w:ascii="Times New Roman" w:eastAsia="Times New Roman" w:hAnsi="Times New Roman" w:cs="Times New Roman"/>
          <w:kern w:val="0"/>
          <w:szCs w:val="22"/>
          <w14:ligatures w14:val="none"/>
        </w:rPr>
        <w:t>deducted</w:t>
      </w:r>
      <w:r w:rsidRPr="00FE634A">
        <w:rPr>
          <w:rFonts w:ascii="Times New Roman" w:eastAsia="Times New Roman" w:hAnsi="Times New Roman" w:cs="Times New Roman"/>
          <w:spacing w:val="1"/>
          <w:kern w:val="0"/>
          <w:szCs w:val="22"/>
          <w14:ligatures w14:val="none"/>
        </w:rPr>
        <w:t xml:space="preserve"> </w:t>
      </w:r>
      <w:r w:rsidRPr="00FE634A">
        <w:rPr>
          <w:rFonts w:ascii="Times New Roman" w:eastAsia="Times New Roman" w:hAnsi="Times New Roman" w:cs="Times New Roman"/>
          <w:kern w:val="0"/>
          <w:szCs w:val="22"/>
          <w14:ligatures w14:val="none"/>
        </w:rPr>
        <w:t>from</w:t>
      </w:r>
      <w:r w:rsidRPr="00FE634A">
        <w:rPr>
          <w:rFonts w:ascii="Times New Roman" w:eastAsia="Times New Roman" w:hAnsi="Times New Roman" w:cs="Times New Roman"/>
          <w:spacing w:val="-1"/>
          <w:kern w:val="0"/>
          <w:szCs w:val="22"/>
          <w14:ligatures w14:val="none"/>
        </w:rPr>
        <w:t xml:space="preserve"> </w:t>
      </w:r>
      <w:r w:rsidRPr="00FE634A">
        <w:rPr>
          <w:rFonts w:ascii="Times New Roman" w:eastAsia="Times New Roman" w:hAnsi="Times New Roman" w:cs="Times New Roman"/>
          <w:kern w:val="0"/>
          <w:szCs w:val="22"/>
          <w14:ligatures w14:val="none"/>
        </w:rPr>
        <w:t>warrants</w:t>
      </w:r>
      <w:r w:rsidRPr="00FE634A">
        <w:rPr>
          <w:rFonts w:ascii="Times New Roman" w:eastAsia="Times New Roman" w:hAnsi="Times New Roman" w:cs="Times New Roman"/>
          <w:spacing w:val="-1"/>
          <w:kern w:val="0"/>
          <w:szCs w:val="22"/>
          <w14:ligatures w14:val="none"/>
        </w:rPr>
        <w:t xml:space="preserve"> </w:t>
      </w:r>
      <w:r w:rsidRPr="00FE634A">
        <w:rPr>
          <w:rFonts w:ascii="Times New Roman" w:eastAsia="Times New Roman" w:hAnsi="Times New Roman" w:cs="Times New Roman"/>
          <w:kern w:val="0"/>
          <w:szCs w:val="22"/>
          <w14:ligatures w14:val="none"/>
        </w:rPr>
        <w:t>for</w:t>
      </w:r>
      <w:r w:rsidRPr="00FE634A">
        <w:rPr>
          <w:rFonts w:ascii="Times New Roman" w:eastAsia="Times New Roman" w:hAnsi="Times New Roman" w:cs="Times New Roman"/>
          <w:spacing w:val="-2"/>
          <w:kern w:val="0"/>
          <w:szCs w:val="22"/>
          <w14:ligatures w14:val="none"/>
        </w:rPr>
        <w:t xml:space="preserve"> </w:t>
      </w:r>
      <w:r w:rsidRPr="00FE634A">
        <w:rPr>
          <w:rFonts w:ascii="Times New Roman" w:eastAsia="Times New Roman" w:hAnsi="Times New Roman" w:cs="Times New Roman"/>
          <w:kern w:val="0"/>
          <w:szCs w:val="22"/>
          <w14:ligatures w14:val="none"/>
        </w:rPr>
        <w:t>each month</w:t>
      </w:r>
      <w:r w:rsidRPr="00FE634A">
        <w:rPr>
          <w:rFonts w:ascii="Times New Roman" w:eastAsia="Times New Roman" w:hAnsi="Times New Roman" w:cs="Times New Roman"/>
          <w:spacing w:val="-1"/>
          <w:kern w:val="0"/>
          <w:szCs w:val="22"/>
          <w14:ligatures w14:val="none"/>
        </w:rPr>
        <w:t xml:space="preserve"> </w:t>
      </w:r>
      <w:r w:rsidRPr="00FE634A">
        <w:rPr>
          <w:rFonts w:ascii="Times New Roman" w:eastAsia="Times New Roman" w:hAnsi="Times New Roman" w:cs="Times New Roman"/>
          <w:kern w:val="0"/>
          <w:szCs w:val="22"/>
          <w14:ligatures w14:val="none"/>
        </w:rPr>
        <w:t>of</w:t>
      </w:r>
      <w:r w:rsidRPr="00FE634A">
        <w:rPr>
          <w:rFonts w:ascii="Times New Roman" w:eastAsia="Times New Roman" w:hAnsi="Times New Roman" w:cs="Times New Roman"/>
          <w:spacing w:val="-2"/>
          <w:kern w:val="0"/>
          <w:szCs w:val="22"/>
          <w14:ligatures w14:val="none"/>
        </w:rPr>
        <w:t xml:space="preserve"> </w:t>
      </w:r>
      <w:r w:rsidRPr="00FE634A">
        <w:rPr>
          <w:rFonts w:ascii="Times New Roman" w:eastAsia="Times New Roman" w:hAnsi="Times New Roman" w:cs="Times New Roman"/>
          <w:kern w:val="0"/>
          <w:szCs w:val="22"/>
          <w14:ligatures w14:val="none"/>
        </w:rPr>
        <w:t>the</w:t>
      </w:r>
      <w:r w:rsidRPr="00FE634A">
        <w:rPr>
          <w:rFonts w:ascii="Times New Roman" w:eastAsia="Times New Roman" w:hAnsi="Times New Roman" w:cs="Times New Roman"/>
          <w:spacing w:val="-2"/>
          <w:kern w:val="0"/>
          <w:szCs w:val="22"/>
          <w14:ligatures w14:val="none"/>
        </w:rPr>
        <w:t xml:space="preserve"> </w:t>
      </w:r>
      <w:r w:rsidRPr="00FE634A">
        <w:rPr>
          <w:rFonts w:ascii="Times New Roman" w:eastAsia="Times New Roman" w:hAnsi="Times New Roman" w:cs="Times New Roman"/>
          <w:kern w:val="0"/>
          <w:szCs w:val="22"/>
          <w14:ligatures w14:val="none"/>
        </w:rPr>
        <w:t>twelve</w:t>
      </w:r>
      <w:r w:rsidRPr="00FE634A">
        <w:rPr>
          <w:rFonts w:ascii="Times New Roman" w:eastAsia="Times New Roman" w:hAnsi="Times New Roman" w:cs="Times New Roman"/>
          <w:spacing w:val="-2"/>
          <w:kern w:val="0"/>
          <w:szCs w:val="22"/>
          <w14:ligatures w14:val="none"/>
        </w:rPr>
        <w:t xml:space="preserve"> </w:t>
      </w:r>
      <w:r w:rsidRPr="00FE634A">
        <w:rPr>
          <w:rFonts w:ascii="Times New Roman" w:eastAsia="Times New Roman" w:hAnsi="Times New Roman" w:cs="Times New Roman"/>
          <w:kern w:val="0"/>
          <w:szCs w:val="22"/>
          <w14:ligatures w14:val="none"/>
        </w:rPr>
        <w:t>(12)</w:t>
      </w:r>
      <w:r w:rsidRPr="00FE634A">
        <w:rPr>
          <w:rFonts w:ascii="Times New Roman" w:eastAsia="Times New Roman" w:hAnsi="Times New Roman" w:cs="Times New Roman"/>
          <w:spacing w:val="-2"/>
          <w:kern w:val="0"/>
          <w:szCs w:val="22"/>
          <w14:ligatures w14:val="none"/>
        </w:rPr>
        <w:t xml:space="preserve"> </w:t>
      </w:r>
      <w:r w:rsidRPr="00FE634A">
        <w:rPr>
          <w:rFonts w:ascii="Times New Roman" w:eastAsia="Times New Roman" w:hAnsi="Times New Roman" w:cs="Times New Roman"/>
          <w:kern w:val="0"/>
          <w:szCs w:val="22"/>
          <w14:ligatures w14:val="none"/>
        </w:rPr>
        <w:t>month</w:t>
      </w:r>
      <w:r w:rsidRPr="00FE634A">
        <w:rPr>
          <w:rFonts w:ascii="Times New Roman" w:eastAsia="Times New Roman" w:hAnsi="Times New Roman" w:cs="Times New Roman"/>
          <w:spacing w:val="-1"/>
          <w:kern w:val="0"/>
          <w:szCs w:val="22"/>
          <w14:ligatures w14:val="none"/>
        </w:rPr>
        <w:t xml:space="preserve"> </w:t>
      </w:r>
      <w:r w:rsidRPr="00FE634A">
        <w:rPr>
          <w:rFonts w:ascii="Times New Roman" w:eastAsia="Times New Roman" w:hAnsi="Times New Roman" w:cs="Times New Roman"/>
          <w:kern w:val="0"/>
          <w:szCs w:val="22"/>
          <w14:ligatures w14:val="none"/>
        </w:rPr>
        <w:t xml:space="preserve">fiscal </w:t>
      </w:r>
      <w:r w:rsidRPr="00FE634A">
        <w:rPr>
          <w:rFonts w:ascii="Times New Roman" w:eastAsia="Times New Roman" w:hAnsi="Times New Roman" w:cs="Times New Roman"/>
          <w:spacing w:val="-2"/>
          <w:kern w:val="0"/>
          <w:szCs w:val="22"/>
          <w14:ligatures w14:val="none"/>
        </w:rPr>
        <w:t>year.</w:t>
      </w:r>
    </w:p>
    <w:p w14:paraId="1EE5773C" w14:textId="77777777" w:rsidR="00FE634A" w:rsidRPr="00FE634A" w:rsidRDefault="00FE634A" w:rsidP="00FE634A">
      <w:pPr>
        <w:widowControl w:val="0"/>
        <w:autoSpaceDE w:val="0"/>
        <w:autoSpaceDN w:val="0"/>
        <w:spacing w:after="0" w:line="240" w:lineRule="auto"/>
        <w:ind w:right="360"/>
        <w:rPr>
          <w:rFonts w:ascii="Times New Roman" w:eastAsia="Times New Roman" w:hAnsi="Times New Roman" w:cs="Times New Roman"/>
          <w:kern w:val="0"/>
          <w14:ligatures w14:val="none"/>
        </w:rPr>
      </w:pPr>
    </w:p>
    <w:p w14:paraId="641BFEEE" w14:textId="77777777" w:rsidR="00FE634A" w:rsidRPr="00FE634A" w:rsidRDefault="00FE634A" w:rsidP="00FE634A">
      <w:pPr>
        <w:widowControl w:val="0"/>
        <w:numPr>
          <w:ilvl w:val="0"/>
          <w:numId w:val="5"/>
        </w:numPr>
        <w:tabs>
          <w:tab w:val="left" w:pos="1609"/>
        </w:tabs>
        <w:autoSpaceDE w:val="0"/>
        <w:autoSpaceDN w:val="0"/>
        <w:spacing w:after="0" w:line="240" w:lineRule="auto"/>
        <w:ind w:right="360"/>
        <w:rPr>
          <w:rFonts w:ascii="Times New Roman" w:eastAsia="Times New Roman" w:hAnsi="Times New Roman" w:cs="Times New Roman"/>
          <w:kern w:val="0"/>
          <w:szCs w:val="22"/>
          <w14:ligatures w14:val="none"/>
        </w:rPr>
      </w:pPr>
      <w:r w:rsidRPr="00FE634A">
        <w:rPr>
          <w:rFonts w:ascii="Times New Roman" w:eastAsia="Times New Roman" w:hAnsi="Times New Roman" w:cs="Times New Roman"/>
          <w:kern w:val="0"/>
          <w:szCs w:val="22"/>
          <w14:ligatures w14:val="none"/>
        </w:rPr>
        <w:t>Indemnification</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of</w:t>
      </w:r>
      <w:r w:rsidRPr="00FE634A">
        <w:rPr>
          <w:rFonts w:ascii="Times New Roman" w:eastAsia="Times New Roman" w:hAnsi="Times New Roman" w:cs="Times New Roman"/>
          <w:spacing w:val="-3"/>
          <w:kern w:val="0"/>
          <w:szCs w:val="22"/>
          <w14:ligatures w14:val="none"/>
        </w:rPr>
        <w:t xml:space="preserve"> </w:t>
      </w:r>
      <w:r w:rsidRPr="00FE634A">
        <w:rPr>
          <w:rFonts w:ascii="Times New Roman" w:eastAsia="Times New Roman" w:hAnsi="Times New Roman" w:cs="Times New Roman"/>
          <w:kern w:val="0"/>
          <w:szCs w:val="22"/>
          <w14:ligatures w14:val="none"/>
        </w:rPr>
        <w:t>the</w:t>
      </w:r>
      <w:r w:rsidRPr="00FE634A">
        <w:rPr>
          <w:rFonts w:ascii="Times New Roman" w:eastAsia="Times New Roman" w:hAnsi="Times New Roman" w:cs="Times New Roman"/>
          <w:spacing w:val="-2"/>
          <w:kern w:val="0"/>
          <w:szCs w:val="22"/>
          <w14:ligatures w14:val="none"/>
        </w:rPr>
        <w:t xml:space="preserve"> District</w:t>
      </w:r>
    </w:p>
    <w:p w14:paraId="210FCAE7" w14:textId="77777777" w:rsidR="00FE634A" w:rsidRPr="00FE634A" w:rsidRDefault="00FE634A" w:rsidP="00FE634A">
      <w:pPr>
        <w:widowControl w:val="0"/>
        <w:numPr>
          <w:ilvl w:val="1"/>
          <w:numId w:val="5"/>
        </w:numPr>
        <w:autoSpaceDE w:val="0"/>
        <w:autoSpaceDN w:val="0"/>
        <w:spacing w:after="0" w:line="240" w:lineRule="auto"/>
        <w:ind w:right="360"/>
        <w:rPr>
          <w:rFonts w:ascii="Times New Roman" w:eastAsia="Times New Roman" w:hAnsi="Times New Roman" w:cs="Times New Roman"/>
          <w:kern w:val="0"/>
          <w14:ligatures w14:val="none"/>
        </w:rPr>
      </w:pPr>
      <w:r w:rsidRPr="00FE634A">
        <w:rPr>
          <w:rFonts w:ascii="Times New Roman" w:eastAsia="Times New Roman" w:hAnsi="Times New Roman" w:cs="Times New Roman"/>
          <w:kern w:val="0"/>
          <w14:ligatures w14:val="none"/>
        </w:rPr>
        <w:t>The</w:t>
      </w:r>
      <w:r w:rsidRPr="00FE634A">
        <w:rPr>
          <w:rFonts w:ascii="Times New Roman" w:eastAsia="Times New Roman" w:hAnsi="Times New Roman" w:cs="Times New Roman"/>
          <w:spacing w:val="-4"/>
          <w:kern w:val="0"/>
          <w14:ligatures w14:val="none"/>
        </w:rPr>
        <w:t xml:space="preserve"> </w:t>
      </w:r>
      <w:r w:rsidRPr="00FE634A">
        <w:rPr>
          <w:rFonts w:ascii="Times New Roman" w:eastAsia="Times New Roman" w:hAnsi="Times New Roman" w:cs="Times New Roman"/>
          <w:kern w:val="0"/>
          <w14:ligatures w14:val="none"/>
        </w:rPr>
        <w:t>Federation</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will</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indemnify</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and</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hold</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the</w:t>
      </w:r>
      <w:r w:rsidRPr="00FE634A">
        <w:rPr>
          <w:rFonts w:ascii="Times New Roman" w:eastAsia="Times New Roman" w:hAnsi="Times New Roman" w:cs="Times New Roman"/>
          <w:spacing w:val="-4"/>
          <w:kern w:val="0"/>
          <w14:ligatures w14:val="none"/>
        </w:rPr>
        <w:t xml:space="preserve"> </w:t>
      </w:r>
      <w:r w:rsidRPr="00FE634A">
        <w:rPr>
          <w:rFonts w:ascii="Times New Roman" w:eastAsia="Times New Roman" w:hAnsi="Times New Roman" w:cs="Times New Roman"/>
          <w:kern w:val="0"/>
          <w14:ligatures w14:val="none"/>
        </w:rPr>
        <w:t>District</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harmless</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for</w:t>
      </w:r>
      <w:r w:rsidRPr="00FE634A">
        <w:rPr>
          <w:rFonts w:ascii="Times New Roman" w:eastAsia="Times New Roman" w:hAnsi="Times New Roman" w:cs="Times New Roman"/>
          <w:spacing w:val="-2"/>
          <w:kern w:val="0"/>
          <w14:ligatures w14:val="none"/>
        </w:rPr>
        <w:t xml:space="preserve"> </w:t>
      </w:r>
      <w:r w:rsidRPr="00FE634A">
        <w:rPr>
          <w:rFonts w:ascii="Times New Roman" w:eastAsia="Times New Roman" w:hAnsi="Times New Roman" w:cs="Times New Roman"/>
          <w:kern w:val="0"/>
          <w14:ligatures w14:val="none"/>
        </w:rPr>
        <w:t>any</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and</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all</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claims,</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demands, or suits, or other action arising from the organizational security provisions contained herein, including claims for deductions made in reliance on the Federation’s representations and certifications regarding valid employee written dues deduction authorizations.</w:t>
      </w:r>
    </w:p>
    <w:p w14:paraId="75E7BC9B" w14:textId="77777777" w:rsidR="00FE634A" w:rsidRPr="00FE634A" w:rsidRDefault="00FE634A" w:rsidP="00FE634A">
      <w:pPr>
        <w:widowControl w:val="0"/>
        <w:autoSpaceDE w:val="0"/>
        <w:autoSpaceDN w:val="0"/>
        <w:spacing w:after="0" w:line="240" w:lineRule="auto"/>
        <w:ind w:right="360"/>
        <w:rPr>
          <w:rFonts w:ascii="Times New Roman" w:eastAsia="Times New Roman" w:hAnsi="Times New Roman" w:cs="Times New Roman"/>
          <w:kern w:val="0"/>
          <w14:ligatures w14:val="none"/>
        </w:rPr>
      </w:pPr>
    </w:p>
    <w:p w14:paraId="563B8B75" w14:textId="77777777" w:rsidR="00FE634A" w:rsidRPr="00FE634A" w:rsidRDefault="00FE634A" w:rsidP="00FE634A">
      <w:pPr>
        <w:widowControl w:val="0"/>
        <w:autoSpaceDE w:val="0"/>
        <w:autoSpaceDN w:val="0"/>
        <w:spacing w:after="0" w:line="240" w:lineRule="auto"/>
        <w:ind w:left="360" w:right="360"/>
        <w:jc w:val="both"/>
        <w:rPr>
          <w:rFonts w:ascii="Times New Roman" w:eastAsia="Times New Roman" w:hAnsi="Times New Roman" w:cs="Times New Roman"/>
          <w:kern w:val="0"/>
          <w14:ligatures w14:val="none"/>
        </w:rPr>
      </w:pPr>
      <w:r w:rsidRPr="00FE634A">
        <w:rPr>
          <w:rFonts w:ascii="Times New Roman" w:eastAsia="Times New Roman" w:hAnsi="Times New Roman" w:cs="Times New Roman"/>
          <w:kern w:val="0"/>
          <w14:ligatures w14:val="none"/>
        </w:rPr>
        <w:t>Section</w:t>
      </w:r>
      <w:r w:rsidRPr="00FE634A">
        <w:rPr>
          <w:rFonts w:ascii="Times New Roman" w:eastAsia="Times New Roman" w:hAnsi="Times New Roman" w:cs="Times New Roman"/>
          <w:spacing w:val="-7"/>
          <w:kern w:val="0"/>
          <w14:ligatures w14:val="none"/>
        </w:rPr>
        <w:t xml:space="preserve"> </w:t>
      </w:r>
      <w:r w:rsidRPr="00FE634A">
        <w:rPr>
          <w:rFonts w:ascii="Times New Roman" w:eastAsia="Times New Roman" w:hAnsi="Times New Roman" w:cs="Times New Roman"/>
          <w:kern w:val="0"/>
          <w14:ligatures w14:val="none"/>
        </w:rPr>
        <w:t>13.</w:t>
      </w:r>
      <w:r w:rsidRPr="00FE634A">
        <w:rPr>
          <w:rFonts w:ascii="Times New Roman" w:eastAsia="Times New Roman" w:hAnsi="Times New Roman" w:cs="Times New Roman"/>
          <w:spacing w:val="52"/>
          <w:kern w:val="0"/>
          <w14:ligatures w14:val="none"/>
        </w:rPr>
        <w:t xml:space="preserve"> </w:t>
      </w:r>
      <w:r w:rsidRPr="00FE634A">
        <w:rPr>
          <w:rFonts w:ascii="Times New Roman" w:eastAsia="Times New Roman" w:hAnsi="Times New Roman" w:cs="Times New Roman"/>
          <w:kern w:val="0"/>
          <w14:ligatures w14:val="none"/>
        </w:rPr>
        <w:t>FEDERATION/DISTRICT</w:t>
      </w:r>
      <w:r w:rsidRPr="00FE634A">
        <w:rPr>
          <w:rFonts w:ascii="Times New Roman" w:eastAsia="Times New Roman" w:hAnsi="Times New Roman" w:cs="Times New Roman"/>
          <w:spacing w:val="-5"/>
          <w:kern w:val="0"/>
          <w14:ligatures w14:val="none"/>
        </w:rPr>
        <w:t xml:space="preserve"> </w:t>
      </w:r>
      <w:r w:rsidRPr="00FE634A">
        <w:rPr>
          <w:rFonts w:ascii="Times New Roman" w:eastAsia="Times New Roman" w:hAnsi="Times New Roman" w:cs="Times New Roman"/>
          <w:spacing w:val="-2"/>
          <w:kern w:val="0"/>
          <w14:ligatures w14:val="none"/>
        </w:rPr>
        <w:t>CONSULTATION:</w:t>
      </w:r>
    </w:p>
    <w:p w14:paraId="4561D8CD" w14:textId="77777777" w:rsidR="00FE634A" w:rsidRPr="00FE634A" w:rsidRDefault="00FE634A" w:rsidP="00FE634A">
      <w:pPr>
        <w:widowControl w:val="0"/>
        <w:autoSpaceDE w:val="0"/>
        <w:autoSpaceDN w:val="0"/>
        <w:spacing w:before="12" w:after="0" w:line="240" w:lineRule="auto"/>
        <w:ind w:right="360"/>
        <w:rPr>
          <w:rFonts w:ascii="Times New Roman" w:eastAsia="Times New Roman" w:hAnsi="Times New Roman" w:cs="Times New Roman"/>
          <w:kern w:val="0"/>
          <w14:ligatures w14:val="none"/>
        </w:rPr>
      </w:pPr>
    </w:p>
    <w:p w14:paraId="55C70D62" w14:textId="77777777" w:rsidR="00FE634A" w:rsidRPr="00FE634A" w:rsidRDefault="00FE634A" w:rsidP="00FE634A">
      <w:pPr>
        <w:widowControl w:val="0"/>
        <w:autoSpaceDE w:val="0"/>
        <w:autoSpaceDN w:val="0"/>
        <w:spacing w:after="0" w:line="240" w:lineRule="auto"/>
        <w:ind w:left="720" w:right="360"/>
        <w:jc w:val="both"/>
        <w:rPr>
          <w:rFonts w:ascii="Times New Roman" w:eastAsia="Times New Roman" w:hAnsi="Times New Roman" w:cs="Times New Roman"/>
          <w:kern w:val="0"/>
          <w14:ligatures w14:val="none"/>
        </w:rPr>
      </w:pPr>
      <w:r w:rsidRPr="00FE634A">
        <w:rPr>
          <w:rFonts w:ascii="Times New Roman" w:eastAsia="Times New Roman" w:hAnsi="Times New Roman" w:cs="Times New Roman"/>
          <w:kern w:val="0"/>
          <w14:ligatures w14:val="none"/>
        </w:rPr>
        <w:t xml:space="preserve">The parties agree that communication involving employer-employee relations, may be facilitated by </w:t>
      </w:r>
      <w:r w:rsidRPr="00FE634A">
        <w:rPr>
          <w:rFonts w:ascii="Times New Roman" w:eastAsia="Times New Roman" w:hAnsi="Times New Roman" w:cs="Times New Roman"/>
          <w:kern w:val="0"/>
          <w14:ligatures w14:val="none"/>
        </w:rPr>
        <w:lastRenderedPageBreak/>
        <w:t>consultation meetings. Either party may request a consultation meeting where they believe a resolution</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of</w:t>
      </w:r>
      <w:r w:rsidRPr="00FE634A">
        <w:rPr>
          <w:rFonts w:ascii="Times New Roman" w:eastAsia="Times New Roman" w:hAnsi="Times New Roman" w:cs="Times New Roman"/>
          <w:spacing w:val="-4"/>
          <w:kern w:val="0"/>
          <w14:ligatures w14:val="none"/>
        </w:rPr>
        <w:t xml:space="preserve"> </w:t>
      </w:r>
      <w:r w:rsidRPr="00FE634A">
        <w:rPr>
          <w:rFonts w:ascii="Times New Roman" w:eastAsia="Times New Roman" w:hAnsi="Times New Roman" w:cs="Times New Roman"/>
          <w:kern w:val="0"/>
          <w14:ligatures w14:val="none"/>
        </w:rPr>
        <w:t>a</w:t>
      </w:r>
      <w:r w:rsidRPr="00FE634A">
        <w:rPr>
          <w:rFonts w:ascii="Times New Roman" w:eastAsia="Times New Roman" w:hAnsi="Times New Roman" w:cs="Times New Roman"/>
          <w:spacing w:val="-4"/>
          <w:kern w:val="0"/>
          <w14:ligatures w14:val="none"/>
        </w:rPr>
        <w:t xml:space="preserve"> </w:t>
      </w:r>
      <w:r w:rsidRPr="00FE634A">
        <w:rPr>
          <w:rFonts w:ascii="Times New Roman" w:eastAsia="Times New Roman" w:hAnsi="Times New Roman" w:cs="Times New Roman"/>
          <w:kern w:val="0"/>
          <w14:ligatures w14:val="none"/>
        </w:rPr>
        <w:t>problem</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or</w:t>
      </w:r>
      <w:r w:rsidRPr="00FE634A">
        <w:rPr>
          <w:rFonts w:ascii="Times New Roman" w:eastAsia="Times New Roman" w:hAnsi="Times New Roman" w:cs="Times New Roman"/>
          <w:spacing w:val="-4"/>
          <w:kern w:val="0"/>
          <w14:ligatures w14:val="none"/>
        </w:rPr>
        <w:t xml:space="preserve"> </w:t>
      </w:r>
      <w:r w:rsidRPr="00FE634A">
        <w:rPr>
          <w:rFonts w:ascii="Times New Roman" w:eastAsia="Times New Roman" w:hAnsi="Times New Roman" w:cs="Times New Roman"/>
          <w:kern w:val="0"/>
          <w14:ligatures w14:val="none"/>
        </w:rPr>
        <w:t>problems</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may</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be</w:t>
      </w:r>
      <w:r w:rsidRPr="00FE634A">
        <w:rPr>
          <w:rFonts w:ascii="Times New Roman" w:eastAsia="Times New Roman" w:hAnsi="Times New Roman" w:cs="Times New Roman"/>
          <w:spacing w:val="-4"/>
          <w:kern w:val="0"/>
          <w14:ligatures w14:val="none"/>
        </w:rPr>
        <w:t xml:space="preserve"> </w:t>
      </w:r>
      <w:r w:rsidRPr="00FE634A">
        <w:rPr>
          <w:rFonts w:ascii="Times New Roman" w:eastAsia="Times New Roman" w:hAnsi="Times New Roman" w:cs="Times New Roman"/>
          <w:kern w:val="0"/>
          <w14:ligatures w14:val="none"/>
        </w:rPr>
        <w:t>feasible.</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The</w:t>
      </w:r>
      <w:r w:rsidRPr="00FE634A">
        <w:rPr>
          <w:rFonts w:ascii="Times New Roman" w:eastAsia="Times New Roman" w:hAnsi="Times New Roman" w:cs="Times New Roman"/>
          <w:spacing w:val="-4"/>
          <w:kern w:val="0"/>
          <w14:ligatures w14:val="none"/>
        </w:rPr>
        <w:t xml:space="preserve"> </w:t>
      </w:r>
      <w:r w:rsidRPr="00FE634A">
        <w:rPr>
          <w:rFonts w:ascii="Times New Roman" w:eastAsia="Times New Roman" w:hAnsi="Times New Roman" w:cs="Times New Roman"/>
          <w:kern w:val="0"/>
          <w14:ligatures w14:val="none"/>
        </w:rPr>
        <w:t>party</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requesting</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such</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a</w:t>
      </w:r>
      <w:r w:rsidRPr="00FE634A">
        <w:rPr>
          <w:rFonts w:ascii="Times New Roman" w:eastAsia="Times New Roman" w:hAnsi="Times New Roman" w:cs="Times New Roman"/>
          <w:spacing w:val="-4"/>
          <w:kern w:val="0"/>
          <w14:ligatures w14:val="none"/>
        </w:rPr>
        <w:t xml:space="preserve"> </w:t>
      </w:r>
      <w:r w:rsidRPr="00FE634A">
        <w:rPr>
          <w:rFonts w:ascii="Times New Roman" w:eastAsia="Times New Roman" w:hAnsi="Times New Roman" w:cs="Times New Roman"/>
          <w:kern w:val="0"/>
          <w14:ligatures w14:val="none"/>
        </w:rPr>
        <w:t>meeting</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will,</w:t>
      </w:r>
      <w:r w:rsidRPr="00FE634A">
        <w:rPr>
          <w:rFonts w:ascii="Times New Roman" w:eastAsia="Times New Roman" w:hAnsi="Times New Roman" w:cs="Times New Roman"/>
          <w:spacing w:val="-3"/>
          <w:kern w:val="0"/>
          <w14:ligatures w14:val="none"/>
        </w:rPr>
        <w:t xml:space="preserve"> </w:t>
      </w:r>
      <w:r w:rsidRPr="00FE634A">
        <w:rPr>
          <w:rFonts w:ascii="Times New Roman" w:eastAsia="Times New Roman" w:hAnsi="Times New Roman" w:cs="Times New Roman"/>
          <w:kern w:val="0"/>
          <w14:ligatures w14:val="none"/>
        </w:rPr>
        <w:t>in writing, submit an agenda with sufficient detail to allow an understanding of the problem to be discussed</w:t>
      </w:r>
      <w:r w:rsidRPr="00FE634A">
        <w:rPr>
          <w:rFonts w:ascii="Times New Roman" w:eastAsia="Times New Roman" w:hAnsi="Times New Roman" w:cs="Times New Roman"/>
          <w:spacing w:val="-9"/>
          <w:kern w:val="0"/>
          <w14:ligatures w14:val="none"/>
        </w:rPr>
        <w:t xml:space="preserve"> </w:t>
      </w:r>
      <w:r w:rsidRPr="00FE634A">
        <w:rPr>
          <w:rFonts w:ascii="Times New Roman" w:eastAsia="Times New Roman" w:hAnsi="Times New Roman" w:cs="Times New Roman"/>
          <w:kern w:val="0"/>
          <w14:ligatures w14:val="none"/>
        </w:rPr>
        <w:t>or</w:t>
      </w:r>
      <w:r w:rsidRPr="00FE634A">
        <w:rPr>
          <w:rFonts w:ascii="Times New Roman" w:eastAsia="Times New Roman" w:hAnsi="Times New Roman" w:cs="Times New Roman"/>
          <w:spacing w:val="-7"/>
          <w:kern w:val="0"/>
          <w14:ligatures w14:val="none"/>
        </w:rPr>
        <w:t xml:space="preserve"> </w:t>
      </w:r>
      <w:r w:rsidRPr="00FE634A">
        <w:rPr>
          <w:rFonts w:ascii="Times New Roman" w:eastAsia="Times New Roman" w:hAnsi="Times New Roman" w:cs="Times New Roman"/>
          <w:kern w:val="0"/>
          <w14:ligatures w14:val="none"/>
        </w:rPr>
        <w:t>resolved</w:t>
      </w:r>
      <w:r w:rsidRPr="00FE634A">
        <w:rPr>
          <w:rFonts w:ascii="Times New Roman" w:eastAsia="Times New Roman" w:hAnsi="Times New Roman" w:cs="Times New Roman"/>
          <w:spacing w:val="-6"/>
          <w:kern w:val="0"/>
          <w14:ligatures w14:val="none"/>
        </w:rPr>
        <w:t xml:space="preserve"> </w:t>
      </w:r>
      <w:r w:rsidRPr="00FE634A">
        <w:rPr>
          <w:rFonts w:ascii="Times New Roman" w:eastAsia="Times New Roman" w:hAnsi="Times New Roman" w:cs="Times New Roman"/>
          <w:kern w:val="0"/>
          <w14:ligatures w14:val="none"/>
        </w:rPr>
        <w:t>and</w:t>
      </w:r>
      <w:r w:rsidRPr="00FE634A">
        <w:rPr>
          <w:rFonts w:ascii="Times New Roman" w:eastAsia="Times New Roman" w:hAnsi="Times New Roman" w:cs="Times New Roman"/>
          <w:spacing w:val="-4"/>
          <w:kern w:val="0"/>
          <w14:ligatures w14:val="none"/>
        </w:rPr>
        <w:t xml:space="preserve"> </w:t>
      </w:r>
      <w:r w:rsidRPr="00FE634A">
        <w:rPr>
          <w:rFonts w:ascii="Times New Roman" w:eastAsia="Times New Roman" w:hAnsi="Times New Roman" w:cs="Times New Roman"/>
          <w:kern w:val="0"/>
          <w14:ligatures w14:val="none"/>
        </w:rPr>
        <w:t>the</w:t>
      </w:r>
      <w:r w:rsidRPr="00FE634A">
        <w:rPr>
          <w:rFonts w:ascii="Times New Roman" w:eastAsia="Times New Roman" w:hAnsi="Times New Roman" w:cs="Times New Roman"/>
          <w:spacing w:val="-7"/>
          <w:kern w:val="0"/>
          <w14:ligatures w14:val="none"/>
        </w:rPr>
        <w:t xml:space="preserve"> </w:t>
      </w:r>
      <w:r w:rsidRPr="00FE634A">
        <w:rPr>
          <w:rFonts w:ascii="Times New Roman" w:eastAsia="Times New Roman" w:hAnsi="Times New Roman" w:cs="Times New Roman"/>
          <w:kern w:val="0"/>
          <w14:ligatures w14:val="none"/>
        </w:rPr>
        <w:t>date,</w:t>
      </w:r>
      <w:r w:rsidRPr="00FE634A">
        <w:rPr>
          <w:rFonts w:ascii="Times New Roman" w:eastAsia="Times New Roman" w:hAnsi="Times New Roman" w:cs="Times New Roman"/>
          <w:spacing w:val="-6"/>
          <w:kern w:val="0"/>
          <w14:ligatures w14:val="none"/>
        </w:rPr>
        <w:t xml:space="preserve"> </w:t>
      </w:r>
      <w:r w:rsidRPr="00FE634A">
        <w:rPr>
          <w:rFonts w:ascii="Times New Roman" w:eastAsia="Times New Roman" w:hAnsi="Times New Roman" w:cs="Times New Roman"/>
          <w:kern w:val="0"/>
          <w14:ligatures w14:val="none"/>
        </w:rPr>
        <w:t>place,</w:t>
      </w:r>
      <w:r w:rsidRPr="00FE634A">
        <w:rPr>
          <w:rFonts w:ascii="Times New Roman" w:eastAsia="Times New Roman" w:hAnsi="Times New Roman" w:cs="Times New Roman"/>
          <w:spacing w:val="-6"/>
          <w:kern w:val="0"/>
          <w14:ligatures w14:val="none"/>
        </w:rPr>
        <w:t xml:space="preserve"> </w:t>
      </w:r>
      <w:r w:rsidRPr="00FE634A">
        <w:rPr>
          <w:rFonts w:ascii="Times New Roman" w:eastAsia="Times New Roman" w:hAnsi="Times New Roman" w:cs="Times New Roman"/>
          <w:kern w:val="0"/>
          <w14:ligatures w14:val="none"/>
        </w:rPr>
        <w:t>and</w:t>
      </w:r>
      <w:r w:rsidRPr="00FE634A">
        <w:rPr>
          <w:rFonts w:ascii="Times New Roman" w:eastAsia="Times New Roman" w:hAnsi="Times New Roman" w:cs="Times New Roman"/>
          <w:spacing w:val="-7"/>
          <w:kern w:val="0"/>
          <w14:ligatures w14:val="none"/>
        </w:rPr>
        <w:t xml:space="preserve"> </w:t>
      </w:r>
      <w:r w:rsidRPr="00FE634A">
        <w:rPr>
          <w:rFonts w:ascii="Times New Roman" w:eastAsia="Times New Roman" w:hAnsi="Times New Roman" w:cs="Times New Roman"/>
          <w:kern w:val="0"/>
          <w14:ligatures w14:val="none"/>
        </w:rPr>
        <w:t>time</w:t>
      </w:r>
      <w:r w:rsidRPr="00FE634A">
        <w:rPr>
          <w:rFonts w:ascii="Times New Roman" w:eastAsia="Times New Roman" w:hAnsi="Times New Roman" w:cs="Times New Roman"/>
          <w:spacing w:val="-5"/>
          <w:kern w:val="0"/>
          <w14:ligatures w14:val="none"/>
        </w:rPr>
        <w:t xml:space="preserve"> </w:t>
      </w:r>
      <w:r w:rsidRPr="00FE634A">
        <w:rPr>
          <w:rFonts w:ascii="Times New Roman" w:eastAsia="Times New Roman" w:hAnsi="Times New Roman" w:cs="Times New Roman"/>
          <w:kern w:val="0"/>
          <w14:ligatures w14:val="none"/>
        </w:rPr>
        <w:t>requested.</w:t>
      </w:r>
      <w:r w:rsidRPr="00FE634A">
        <w:rPr>
          <w:rFonts w:ascii="Times New Roman" w:eastAsia="Times New Roman" w:hAnsi="Times New Roman" w:cs="Times New Roman"/>
          <w:spacing w:val="-6"/>
          <w:kern w:val="0"/>
          <w14:ligatures w14:val="none"/>
        </w:rPr>
        <w:t xml:space="preserve"> </w:t>
      </w:r>
      <w:r w:rsidRPr="00FE634A">
        <w:rPr>
          <w:rFonts w:ascii="Times New Roman" w:eastAsia="Times New Roman" w:hAnsi="Times New Roman" w:cs="Times New Roman"/>
          <w:kern w:val="0"/>
          <w14:ligatures w14:val="none"/>
        </w:rPr>
        <w:t>The</w:t>
      </w:r>
      <w:r w:rsidRPr="00FE634A">
        <w:rPr>
          <w:rFonts w:ascii="Times New Roman" w:eastAsia="Times New Roman" w:hAnsi="Times New Roman" w:cs="Times New Roman"/>
          <w:spacing w:val="-7"/>
          <w:kern w:val="0"/>
          <w14:ligatures w14:val="none"/>
        </w:rPr>
        <w:t xml:space="preserve"> </w:t>
      </w:r>
      <w:r w:rsidRPr="00FE634A">
        <w:rPr>
          <w:rFonts w:ascii="Times New Roman" w:eastAsia="Times New Roman" w:hAnsi="Times New Roman" w:cs="Times New Roman"/>
          <w:kern w:val="0"/>
          <w14:ligatures w14:val="none"/>
        </w:rPr>
        <w:t>receiving</w:t>
      </w:r>
      <w:r w:rsidRPr="00FE634A">
        <w:rPr>
          <w:rFonts w:ascii="Times New Roman" w:eastAsia="Times New Roman" w:hAnsi="Times New Roman" w:cs="Times New Roman"/>
          <w:spacing w:val="-4"/>
          <w:kern w:val="0"/>
          <w14:ligatures w14:val="none"/>
        </w:rPr>
        <w:t xml:space="preserve"> </w:t>
      </w:r>
      <w:r w:rsidRPr="00FE634A">
        <w:rPr>
          <w:rFonts w:ascii="Times New Roman" w:eastAsia="Times New Roman" w:hAnsi="Times New Roman" w:cs="Times New Roman"/>
          <w:kern w:val="0"/>
          <w14:ligatures w14:val="none"/>
        </w:rPr>
        <w:t>party</w:t>
      </w:r>
      <w:r w:rsidRPr="00FE634A">
        <w:rPr>
          <w:rFonts w:ascii="Times New Roman" w:eastAsia="Times New Roman" w:hAnsi="Times New Roman" w:cs="Times New Roman"/>
          <w:spacing w:val="-5"/>
          <w:kern w:val="0"/>
          <w14:ligatures w14:val="none"/>
        </w:rPr>
        <w:t xml:space="preserve"> </w:t>
      </w:r>
      <w:r w:rsidRPr="00FE634A">
        <w:rPr>
          <w:rFonts w:ascii="Times New Roman" w:eastAsia="Times New Roman" w:hAnsi="Times New Roman" w:cs="Times New Roman"/>
          <w:kern w:val="0"/>
          <w14:ligatures w14:val="none"/>
        </w:rPr>
        <w:t>will,</w:t>
      </w:r>
      <w:r w:rsidRPr="00FE634A">
        <w:rPr>
          <w:rFonts w:ascii="Times New Roman" w:eastAsia="Times New Roman" w:hAnsi="Times New Roman" w:cs="Times New Roman"/>
          <w:spacing w:val="-6"/>
          <w:kern w:val="0"/>
          <w14:ligatures w14:val="none"/>
        </w:rPr>
        <w:t xml:space="preserve"> </w:t>
      </w:r>
      <w:r w:rsidRPr="00FE634A">
        <w:rPr>
          <w:rFonts w:ascii="Times New Roman" w:eastAsia="Times New Roman" w:hAnsi="Times New Roman" w:cs="Times New Roman"/>
          <w:kern w:val="0"/>
          <w14:ligatures w14:val="none"/>
        </w:rPr>
        <w:t>within</w:t>
      </w:r>
      <w:r w:rsidRPr="00FE634A">
        <w:rPr>
          <w:rFonts w:ascii="Times New Roman" w:eastAsia="Times New Roman" w:hAnsi="Times New Roman" w:cs="Times New Roman"/>
          <w:spacing w:val="-6"/>
          <w:kern w:val="0"/>
          <w14:ligatures w14:val="none"/>
        </w:rPr>
        <w:t xml:space="preserve"> </w:t>
      </w:r>
      <w:r w:rsidRPr="00FE634A">
        <w:rPr>
          <w:rFonts w:ascii="Times New Roman" w:eastAsia="Times New Roman" w:hAnsi="Times New Roman" w:cs="Times New Roman"/>
          <w:spacing w:val="-4"/>
          <w:kern w:val="0"/>
          <w14:ligatures w14:val="none"/>
        </w:rPr>
        <w:t>five</w:t>
      </w:r>
    </w:p>
    <w:p w14:paraId="50594B6E" w14:textId="77777777" w:rsidR="00FE634A" w:rsidRPr="00FE634A" w:rsidRDefault="00FE634A" w:rsidP="00FE634A">
      <w:pPr>
        <w:widowControl w:val="0"/>
        <w:autoSpaceDE w:val="0"/>
        <w:autoSpaceDN w:val="0"/>
        <w:spacing w:after="0" w:line="240" w:lineRule="auto"/>
        <w:ind w:left="720" w:right="360"/>
        <w:jc w:val="both"/>
        <w:rPr>
          <w:rFonts w:ascii="Times New Roman" w:eastAsia="Times New Roman" w:hAnsi="Times New Roman" w:cs="Times New Roman"/>
          <w:kern w:val="0"/>
          <w14:ligatures w14:val="none"/>
        </w:rPr>
      </w:pPr>
      <w:r w:rsidRPr="00FE634A">
        <w:rPr>
          <w:rFonts w:ascii="Times New Roman" w:eastAsia="Times New Roman" w:hAnsi="Times New Roman" w:cs="Times New Roman"/>
          <w:kern w:val="0"/>
          <w14:ligatures w14:val="none"/>
        </w:rPr>
        <w:t>(5) work days, notify the requesting party of agreement as requested or at another date, time or place mutually agreed upon to the meeting. Meetings will be held during Federation members' nonworking</w:t>
      </w:r>
      <w:r w:rsidRPr="00FE634A">
        <w:rPr>
          <w:rFonts w:ascii="Times New Roman" w:eastAsia="Times New Roman" w:hAnsi="Times New Roman" w:cs="Times New Roman"/>
          <w:spacing w:val="-11"/>
          <w:kern w:val="0"/>
          <w14:ligatures w14:val="none"/>
        </w:rPr>
        <w:t xml:space="preserve"> </w:t>
      </w:r>
      <w:r w:rsidRPr="00FE634A">
        <w:rPr>
          <w:rFonts w:ascii="Times New Roman" w:eastAsia="Times New Roman" w:hAnsi="Times New Roman" w:cs="Times New Roman"/>
          <w:kern w:val="0"/>
          <w14:ligatures w14:val="none"/>
        </w:rPr>
        <w:t>hours.</w:t>
      </w:r>
      <w:r w:rsidRPr="00FE634A">
        <w:rPr>
          <w:rFonts w:ascii="Times New Roman" w:eastAsia="Times New Roman" w:hAnsi="Times New Roman" w:cs="Times New Roman"/>
          <w:spacing w:val="-11"/>
          <w:kern w:val="0"/>
          <w14:ligatures w14:val="none"/>
        </w:rPr>
        <w:t xml:space="preserve"> </w:t>
      </w:r>
      <w:r w:rsidRPr="00FE634A">
        <w:rPr>
          <w:rFonts w:ascii="Times New Roman" w:eastAsia="Times New Roman" w:hAnsi="Times New Roman" w:cs="Times New Roman"/>
          <w:kern w:val="0"/>
          <w14:ligatures w14:val="none"/>
        </w:rPr>
        <w:t>Neither</w:t>
      </w:r>
      <w:r w:rsidRPr="00FE634A">
        <w:rPr>
          <w:rFonts w:ascii="Times New Roman" w:eastAsia="Times New Roman" w:hAnsi="Times New Roman" w:cs="Times New Roman"/>
          <w:spacing w:val="-11"/>
          <w:kern w:val="0"/>
          <w14:ligatures w14:val="none"/>
        </w:rPr>
        <w:t xml:space="preserve"> </w:t>
      </w:r>
      <w:r w:rsidRPr="00FE634A">
        <w:rPr>
          <w:rFonts w:ascii="Times New Roman" w:eastAsia="Times New Roman" w:hAnsi="Times New Roman" w:cs="Times New Roman"/>
          <w:kern w:val="0"/>
          <w14:ligatures w14:val="none"/>
        </w:rPr>
        <w:t>party</w:t>
      </w:r>
      <w:r w:rsidRPr="00FE634A">
        <w:rPr>
          <w:rFonts w:ascii="Times New Roman" w:eastAsia="Times New Roman" w:hAnsi="Times New Roman" w:cs="Times New Roman"/>
          <w:spacing w:val="-11"/>
          <w:kern w:val="0"/>
          <w14:ligatures w14:val="none"/>
        </w:rPr>
        <w:t xml:space="preserve"> </w:t>
      </w:r>
      <w:r w:rsidRPr="00FE634A">
        <w:rPr>
          <w:rFonts w:ascii="Times New Roman" w:eastAsia="Times New Roman" w:hAnsi="Times New Roman" w:cs="Times New Roman"/>
          <w:kern w:val="0"/>
          <w14:ligatures w14:val="none"/>
        </w:rPr>
        <w:t>will</w:t>
      </w:r>
      <w:r w:rsidRPr="00FE634A">
        <w:rPr>
          <w:rFonts w:ascii="Times New Roman" w:eastAsia="Times New Roman" w:hAnsi="Times New Roman" w:cs="Times New Roman"/>
          <w:spacing w:val="-10"/>
          <w:kern w:val="0"/>
          <w14:ligatures w14:val="none"/>
        </w:rPr>
        <w:t xml:space="preserve"> </w:t>
      </w:r>
      <w:r w:rsidRPr="00FE634A">
        <w:rPr>
          <w:rFonts w:ascii="Times New Roman" w:eastAsia="Times New Roman" w:hAnsi="Times New Roman" w:cs="Times New Roman"/>
          <w:kern w:val="0"/>
          <w14:ligatures w14:val="none"/>
        </w:rPr>
        <w:t>have</w:t>
      </w:r>
      <w:r w:rsidRPr="00FE634A">
        <w:rPr>
          <w:rFonts w:ascii="Times New Roman" w:eastAsia="Times New Roman" w:hAnsi="Times New Roman" w:cs="Times New Roman"/>
          <w:spacing w:val="-12"/>
          <w:kern w:val="0"/>
          <w14:ligatures w14:val="none"/>
        </w:rPr>
        <w:t xml:space="preserve"> </w:t>
      </w:r>
      <w:r w:rsidRPr="00FE634A">
        <w:rPr>
          <w:rFonts w:ascii="Times New Roman" w:eastAsia="Times New Roman" w:hAnsi="Times New Roman" w:cs="Times New Roman"/>
          <w:kern w:val="0"/>
          <w14:ligatures w14:val="none"/>
        </w:rPr>
        <w:t>more</w:t>
      </w:r>
      <w:r w:rsidRPr="00FE634A">
        <w:rPr>
          <w:rFonts w:ascii="Times New Roman" w:eastAsia="Times New Roman" w:hAnsi="Times New Roman" w:cs="Times New Roman"/>
          <w:spacing w:val="-12"/>
          <w:kern w:val="0"/>
          <w14:ligatures w14:val="none"/>
        </w:rPr>
        <w:t xml:space="preserve"> </w:t>
      </w:r>
      <w:r w:rsidRPr="00FE634A">
        <w:rPr>
          <w:rFonts w:ascii="Times New Roman" w:eastAsia="Times New Roman" w:hAnsi="Times New Roman" w:cs="Times New Roman"/>
          <w:kern w:val="0"/>
          <w14:ligatures w14:val="none"/>
        </w:rPr>
        <w:t>than</w:t>
      </w:r>
      <w:r w:rsidRPr="00FE634A">
        <w:rPr>
          <w:rFonts w:ascii="Times New Roman" w:eastAsia="Times New Roman" w:hAnsi="Times New Roman" w:cs="Times New Roman"/>
          <w:spacing w:val="-11"/>
          <w:kern w:val="0"/>
          <w14:ligatures w14:val="none"/>
        </w:rPr>
        <w:t xml:space="preserve"> </w:t>
      </w:r>
      <w:r w:rsidRPr="00FE634A">
        <w:rPr>
          <w:rFonts w:ascii="Times New Roman" w:eastAsia="Times New Roman" w:hAnsi="Times New Roman" w:cs="Times New Roman"/>
          <w:kern w:val="0"/>
          <w14:ligatures w14:val="none"/>
        </w:rPr>
        <w:t>three</w:t>
      </w:r>
      <w:r w:rsidRPr="00FE634A">
        <w:rPr>
          <w:rFonts w:ascii="Times New Roman" w:eastAsia="Times New Roman" w:hAnsi="Times New Roman" w:cs="Times New Roman"/>
          <w:spacing w:val="-12"/>
          <w:kern w:val="0"/>
          <w14:ligatures w14:val="none"/>
        </w:rPr>
        <w:t xml:space="preserve"> </w:t>
      </w:r>
      <w:r w:rsidRPr="00FE634A">
        <w:rPr>
          <w:rFonts w:ascii="Times New Roman" w:eastAsia="Times New Roman" w:hAnsi="Times New Roman" w:cs="Times New Roman"/>
          <w:kern w:val="0"/>
          <w14:ligatures w14:val="none"/>
        </w:rPr>
        <w:t>(3)</w:t>
      </w:r>
      <w:r w:rsidRPr="00FE634A">
        <w:rPr>
          <w:rFonts w:ascii="Times New Roman" w:eastAsia="Times New Roman" w:hAnsi="Times New Roman" w:cs="Times New Roman"/>
          <w:spacing w:val="-11"/>
          <w:kern w:val="0"/>
          <w14:ligatures w14:val="none"/>
        </w:rPr>
        <w:t xml:space="preserve"> </w:t>
      </w:r>
      <w:r w:rsidRPr="00FE634A">
        <w:rPr>
          <w:rFonts w:ascii="Times New Roman" w:eastAsia="Times New Roman" w:hAnsi="Times New Roman" w:cs="Times New Roman"/>
          <w:kern w:val="0"/>
          <w14:ligatures w14:val="none"/>
        </w:rPr>
        <w:t>representatives</w:t>
      </w:r>
      <w:r w:rsidRPr="00FE634A">
        <w:rPr>
          <w:rFonts w:ascii="Times New Roman" w:eastAsia="Times New Roman" w:hAnsi="Times New Roman" w:cs="Times New Roman"/>
          <w:spacing w:val="-10"/>
          <w:kern w:val="0"/>
          <w14:ligatures w14:val="none"/>
        </w:rPr>
        <w:t xml:space="preserve"> </w:t>
      </w:r>
      <w:r w:rsidRPr="00FE634A">
        <w:rPr>
          <w:rFonts w:ascii="Times New Roman" w:eastAsia="Times New Roman" w:hAnsi="Times New Roman" w:cs="Times New Roman"/>
          <w:kern w:val="0"/>
          <w14:ligatures w14:val="none"/>
        </w:rPr>
        <w:t>at</w:t>
      </w:r>
      <w:r w:rsidRPr="00FE634A">
        <w:rPr>
          <w:rFonts w:ascii="Times New Roman" w:eastAsia="Times New Roman" w:hAnsi="Times New Roman" w:cs="Times New Roman"/>
          <w:spacing w:val="-10"/>
          <w:kern w:val="0"/>
          <w14:ligatures w14:val="none"/>
        </w:rPr>
        <w:t xml:space="preserve"> </w:t>
      </w:r>
      <w:r w:rsidRPr="00FE634A">
        <w:rPr>
          <w:rFonts w:ascii="Times New Roman" w:eastAsia="Times New Roman" w:hAnsi="Times New Roman" w:cs="Times New Roman"/>
          <w:kern w:val="0"/>
          <w14:ligatures w14:val="none"/>
        </w:rPr>
        <w:t>any</w:t>
      </w:r>
      <w:r w:rsidRPr="00FE634A">
        <w:rPr>
          <w:rFonts w:ascii="Times New Roman" w:eastAsia="Times New Roman" w:hAnsi="Times New Roman" w:cs="Times New Roman"/>
          <w:spacing w:val="-11"/>
          <w:kern w:val="0"/>
          <w14:ligatures w14:val="none"/>
        </w:rPr>
        <w:t xml:space="preserve"> </w:t>
      </w:r>
      <w:r w:rsidRPr="00FE634A">
        <w:rPr>
          <w:rFonts w:ascii="Times New Roman" w:eastAsia="Times New Roman" w:hAnsi="Times New Roman" w:cs="Times New Roman"/>
          <w:kern w:val="0"/>
          <w14:ligatures w14:val="none"/>
        </w:rPr>
        <w:t>such</w:t>
      </w:r>
      <w:r w:rsidRPr="00FE634A">
        <w:rPr>
          <w:rFonts w:ascii="Times New Roman" w:eastAsia="Times New Roman" w:hAnsi="Times New Roman" w:cs="Times New Roman"/>
          <w:spacing w:val="-11"/>
          <w:kern w:val="0"/>
          <w14:ligatures w14:val="none"/>
        </w:rPr>
        <w:t xml:space="preserve"> </w:t>
      </w:r>
      <w:r w:rsidRPr="00FE634A">
        <w:rPr>
          <w:rFonts w:ascii="Times New Roman" w:eastAsia="Times New Roman" w:hAnsi="Times New Roman" w:cs="Times New Roman"/>
          <w:kern w:val="0"/>
          <w14:ligatures w14:val="none"/>
        </w:rPr>
        <w:t xml:space="preserve">meeting unless mutually agreed to prior to the meeting. These meetings are not intended to bypass the Grievance Procedure and will not constitute any invitation to renegotiate any provisions of the </w:t>
      </w:r>
      <w:r w:rsidRPr="00FE634A">
        <w:rPr>
          <w:rFonts w:ascii="Times New Roman" w:eastAsia="Times New Roman" w:hAnsi="Times New Roman" w:cs="Times New Roman"/>
          <w:spacing w:val="-2"/>
          <w:kern w:val="0"/>
          <w14:ligatures w14:val="none"/>
        </w:rPr>
        <w:t>Agreement.</w:t>
      </w:r>
    </w:p>
    <w:p w14:paraId="0CAFAB35" w14:textId="77777777" w:rsidR="00FE634A" w:rsidRPr="00FE634A" w:rsidRDefault="00FE634A" w:rsidP="00FE634A">
      <w:pPr>
        <w:widowControl w:val="0"/>
        <w:autoSpaceDE w:val="0"/>
        <w:autoSpaceDN w:val="0"/>
        <w:spacing w:before="274" w:after="0" w:line="240" w:lineRule="auto"/>
        <w:ind w:left="720" w:right="360"/>
        <w:rPr>
          <w:rFonts w:ascii="Times New Roman" w:eastAsia="Times New Roman" w:hAnsi="Times New Roman" w:cs="Times New Roman"/>
          <w:kern w:val="0"/>
          <w14:ligatures w14:val="none"/>
        </w:rPr>
      </w:pPr>
      <w:r w:rsidRPr="00FE634A">
        <w:rPr>
          <w:rFonts w:ascii="Times New Roman" w:eastAsia="Times New Roman" w:hAnsi="Times New Roman" w:cs="Times New Roman"/>
          <w:spacing w:val="-2"/>
          <w:kern w:val="0"/>
          <w:u w:val="single"/>
          <w14:ligatures w14:val="none"/>
        </w:rPr>
        <w:t>Definition</w:t>
      </w:r>
      <w:r w:rsidRPr="00FE634A">
        <w:rPr>
          <w:rFonts w:ascii="Times New Roman" w:eastAsia="Times New Roman" w:hAnsi="Times New Roman" w:cs="Times New Roman"/>
          <w:spacing w:val="-2"/>
          <w:kern w:val="0"/>
          <w14:ligatures w14:val="none"/>
        </w:rPr>
        <w:t xml:space="preserve">: </w:t>
      </w:r>
      <w:r w:rsidRPr="00FE634A">
        <w:rPr>
          <w:rFonts w:ascii="Times New Roman" w:eastAsia="Times New Roman" w:hAnsi="Times New Roman" w:cs="Times New Roman"/>
          <w:kern w:val="0"/>
          <w14:ligatures w14:val="none"/>
        </w:rPr>
        <w:t>Consult will mean that the District or Federation will seek advice, opinions, and/or information from</w:t>
      </w:r>
      <w:r w:rsidRPr="00FE634A">
        <w:rPr>
          <w:rFonts w:ascii="Times New Roman" w:eastAsia="Times New Roman" w:hAnsi="Times New Roman" w:cs="Times New Roman"/>
          <w:spacing w:val="-5"/>
          <w:kern w:val="0"/>
          <w14:ligatures w14:val="none"/>
        </w:rPr>
        <w:t xml:space="preserve"> </w:t>
      </w:r>
      <w:r w:rsidRPr="00FE634A">
        <w:rPr>
          <w:rFonts w:ascii="Times New Roman" w:eastAsia="Times New Roman" w:hAnsi="Times New Roman" w:cs="Times New Roman"/>
          <w:kern w:val="0"/>
          <w14:ligatures w14:val="none"/>
        </w:rPr>
        <w:t>the</w:t>
      </w:r>
      <w:r w:rsidRPr="00FE634A">
        <w:rPr>
          <w:rFonts w:ascii="Times New Roman" w:eastAsia="Times New Roman" w:hAnsi="Times New Roman" w:cs="Times New Roman"/>
          <w:spacing w:val="-7"/>
          <w:kern w:val="0"/>
          <w14:ligatures w14:val="none"/>
        </w:rPr>
        <w:t xml:space="preserve"> </w:t>
      </w:r>
      <w:r w:rsidRPr="00FE634A">
        <w:rPr>
          <w:rFonts w:ascii="Times New Roman" w:eastAsia="Times New Roman" w:hAnsi="Times New Roman" w:cs="Times New Roman"/>
          <w:kern w:val="0"/>
          <w14:ligatures w14:val="none"/>
        </w:rPr>
        <w:t>other</w:t>
      </w:r>
      <w:r w:rsidRPr="00FE634A">
        <w:rPr>
          <w:rFonts w:ascii="Times New Roman" w:eastAsia="Times New Roman" w:hAnsi="Times New Roman" w:cs="Times New Roman"/>
          <w:spacing w:val="-7"/>
          <w:kern w:val="0"/>
          <w14:ligatures w14:val="none"/>
        </w:rPr>
        <w:t xml:space="preserve"> </w:t>
      </w:r>
      <w:r w:rsidRPr="00FE634A">
        <w:rPr>
          <w:rFonts w:ascii="Times New Roman" w:eastAsia="Times New Roman" w:hAnsi="Times New Roman" w:cs="Times New Roman"/>
          <w:kern w:val="0"/>
          <w14:ligatures w14:val="none"/>
        </w:rPr>
        <w:t>party</w:t>
      </w:r>
      <w:r w:rsidRPr="00FE634A">
        <w:rPr>
          <w:rFonts w:ascii="Times New Roman" w:eastAsia="Times New Roman" w:hAnsi="Times New Roman" w:cs="Times New Roman"/>
          <w:spacing w:val="-6"/>
          <w:kern w:val="0"/>
          <w14:ligatures w14:val="none"/>
        </w:rPr>
        <w:t xml:space="preserve"> </w:t>
      </w:r>
      <w:r w:rsidRPr="00FE634A">
        <w:rPr>
          <w:rFonts w:ascii="Times New Roman" w:eastAsia="Times New Roman" w:hAnsi="Times New Roman" w:cs="Times New Roman"/>
          <w:kern w:val="0"/>
          <w14:ligatures w14:val="none"/>
        </w:rPr>
        <w:t>regarding</w:t>
      </w:r>
      <w:r w:rsidRPr="00FE634A">
        <w:rPr>
          <w:rFonts w:ascii="Times New Roman" w:eastAsia="Times New Roman" w:hAnsi="Times New Roman" w:cs="Times New Roman"/>
          <w:spacing w:val="-6"/>
          <w:kern w:val="0"/>
          <w14:ligatures w14:val="none"/>
        </w:rPr>
        <w:t xml:space="preserve"> </w:t>
      </w:r>
      <w:r w:rsidRPr="00FE634A">
        <w:rPr>
          <w:rFonts w:ascii="Times New Roman" w:eastAsia="Times New Roman" w:hAnsi="Times New Roman" w:cs="Times New Roman"/>
          <w:kern w:val="0"/>
          <w14:ligatures w14:val="none"/>
        </w:rPr>
        <w:t>items</w:t>
      </w:r>
      <w:r w:rsidRPr="00FE634A">
        <w:rPr>
          <w:rFonts w:ascii="Times New Roman" w:eastAsia="Times New Roman" w:hAnsi="Times New Roman" w:cs="Times New Roman"/>
          <w:spacing w:val="-6"/>
          <w:kern w:val="0"/>
          <w14:ligatures w14:val="none"/>
        </w:rPr>
        <w:t xml:space="preserve"> </w:t>
      </w:r>
      <w:r w:rsidRPr="00FE634A">
        <w:rPr>
          <w:rFonts w:ascii="Times New Roman" w:eastAsia="Times New Roman" w:hAnsi="Times New Roman" w:cs="Times New Roman"/>
          <w:kern w:val="0"/>
          <w14:ligatures w14:val="none"/>
        </w:rPr>
        <w:t>listed</w:t>
      </w:r>
      <w:r w:rsidRPr="00FE634A">
        <w:rPr>
          <w:rFonts w:ascii="Times New Roman" w:eastAsia="Times New Roman" w:hAnsi="Times New Roman" w:cs="Times New Roman"/>
          <w:spacing w:val="-6"/>
          <w:kern w:val="0"/>
          <w14:ligatures w14:val="none"/>
        </w:rPr>
        <w:t xml:space="preserve"> </w:t>
      </w:r>
      <w:r w:rsidRPr="00FE634A">
        <w:rPr>
          <w:rFonts w:ascii="Times New Roman" w:eastAsia="Times New Roman" w:hAnsi="Times New Roman" w:cs="Times New Roman"/>
          <w:kern w:val="0"/>
          <w14:ligatures w14:val="none"/>
        </w:rPr>
        <w:t>above.</w:t>
      </w:r>
      <w:r w:rsidRPr="00FE634A">
        <w:rPr>
          <w:rFonts w:ascii="Times New Roman" w:eastAsia="Times New Roman" w:hAnsi="Times New Roman" w:cs="Times New Roman"/>
          <w:spacing w:val="-6"/>
          <w:kern w:val="0"/>
          <w14:ligatures w14:val="none"/>
        </w:rPr>
        <w:t xml:space="preserve"> </w:t>
      </w:r>
      <w:r w:rsidRPr="00FE634A">
        <w:rPr>
          <w:rFonts w:ascii="Times New Roman" w:eastAsia="Times New Roman" w:hAnsi="Times New Roman" w:cs="Times New Roman"/>
          <w:kern w:val="0"/>
          <w14:ligatures w14:val="none"/>
        </w:rPr>
        <w:t>The</w:t>
      </w:r>
      <w:r w:rsidRPr="00FE634A">
        <w:rPr>
          <w:rFonts w:ascii="Times New Roman" w:eastAsia="Times New Roman" w:hAnsi="Times New Roman" w:cs="Times New Roman"/>
          <w:spacing w:val="-7"/>
          <w:kern w:val="0"/>
          <w14:ligatures w14:val="none"/>
        </w:rPr>
        <w:t xml:space="preserve"> </w:t>
      </w:r>
      <w:r w:rsidRPr="00FE634A">
        <w:rPr>
          <w:rFonts w:ascii="Times New Roman" w:eastAsia="Times New Roman" w:hAnsi="Times New Roman" w:cs="Times New Roman"/>
          <w:kern w:val="0"/>
          <w14:ligatures w14:val="none"/>
        </w:rPr>
        <w:t>District</w:t>
      </w:r>
      <w:r w:rsidRPr="00FE634A">
        <w:rPr>
          <w:rFonts w:ascii="Times New Roman" w:eastAsia="Times New Roman" w:hAnsi="Times New Roman" w:cs="Times New Roman"/>
          <w:spacing w:val="-5"/>
          <w:kern w:val="0"/>
          <w14:ligatures w14:val="none"/>
        </w:rPr>
        <w:t xml:space="preserve"> </w:t>
      </w:r>
      <w:r w:rsidRPr="00FE634A">
        <w:rPr>
          <w:rFonts w:ascii="Times New Roman" w:eastAsia="Times New Roman" w:hAnsi="Times New Roman" w:cs="Times New Roman"/>
          <w:kern w:val="0"/>
          <w14:ligatures w14:val="none"/>
        </w:rPr>
        <w:t>will</w:t>
      </w:r>
      <w:r w:rsidRPr="00FE634A">
        <w:rPr>
          <w:rFonts w:ascii="Times New Roman" w:eastAsia="Times New Roman" w:hAnsi="Times New Roman" w:cs="Times New Roman"/>
          <w:spacing w:val="-5"/>
          <w:kern w:val="0"/>
          <w14:ligatures w14:val="none"/>
        </w:rPr>
        <w:t xml:space="preserve"> </w:t>
      </w:r>
      <w:r w:rsidRPr="00FE634A">
        <w:rPr>
          <w:rFonts w:ascii="Times New Roman" w:eastAsia="Times New Roman" w:hAnsi="Times New Roman" w:cs="Times New Roman"/>
          <w:kern w:val="0"/>
          <w14:ligatures w14:val="none"/>
        </w:rPr>
        <w:t>give</w:t>
      </w:r>
      <w:r w:rsidRPr="00FE634A">
        <w:rPr>
          <w:rFonts w:ascii="Times New Roman" w:eastAsia="Times New Roman" w:hAnsi="Times New Roman" w:cs="Times New Roman"/>
          <w:spacing w:val="-7"/>
          <w:kern w:val="0"/>
          <w14:ligatures w14:val="none"/>
        </w:rPr>
        <w:t xml:space="preserve"> </w:t>
      </w:r>
      <w:r w:rsidRPr="00FE634A">
        <w:rPr>
          <w:rFonts w:ascii="Times New Roman" w:eastAsia="Times New Roman" w:hAnsi="Times New Roman" w:cs="Times New Roman"/>
          <w:kern w:val="0"/>
          <w14:ligatures w14:val="none"/>
        </w:rPr>
        <w:t>the</w:t>
      </w:r>
      <w:r w:rsidRPr="00FE634A">
        <w:rPr>
          <w:rFonts w:ascii="Times New Roman" w:eastAsia="Times New Roman" w:hAnsi="Times New Roman" w:cs="Times New Roman"/>
          <w:spacing w:val="-9"/>
          <w:kern w:val="0"/>
          <w14:ligatures w14:val="none"/>
        </w:rPr>
        <w:t xml:space="preserve"> </w:t>
      </w:r>
      <w:r w:rsidRPr="00FE634A">
        <w:rPr>
          <w:rFonts w:ascii="Times New Roman" w:eastAsia="Times New Roman" w:hAnsi="Times New Roman" w:cs="Times New Roman"/>
          <w:kern w:val="0"/>
          <w14:ligatures w14:val="none"/>
        </w:rPr>
        <w:t>Federation</w:t>
      </w:r>
      <w:r w:rsidRPr="00FE634A">
        <w:rPr>
          <w:rFonts w:ascii="Times New Roman" w:eastAsia="Times New Roman" w:hAnsi="Times New Roman" w:cs="Times New Roman"/>
          <w:spacing w:val="-6"/>
          <w:kern w:val="0"/>
          <w14:ligatures w14:val="none"/>
        </w:rPr>
        <w:t xml:space="preserve"> </w:t>
      </w:r>
      <w:r w:rsidRPr="00FE634A">
        <w:rPr>
          <w:rFonts w:ascii="Times New Roman" w:eastAsia="Times New Roman" w:hAnsi="Times New Roman" w:cs="Times New Roman"/>
          <w:kern w:val="0"/>
          <w14:ligatures w14:val="none"/>
        </w:rPr>
        <w:t>reasonable time to consider such items.</w:t>
      </w:r>
    </w:p>
    <w:p w14:paraId="4A47C77A" w14:textId="77777777" w:rsidR="00FE634A" w:rsidRPr="00FE634A" w:rsidRDefault="00FE634A" w:rsidP="00FE634A">
      <w:pPr>
        <w:widowControl w:val="0"/>
        <w:autoSpaceDE w:val="0"/>
        <w:autoSpaceDN w:val="0"/>
        <w:spacing w:after="0" w:line="240" w:lineRule="auto"/>
        <w:ind w:right="360"/>
        <w:rPr>
          <w:rFonts w:ascii="Times New Roman" w:eastAsia="Times New Roman" w:hAnsi="Times New Roman" w:cs="Times New Roman"/>
          <w:kern w:val="0"/>
          <w14:ligatures w14:val="none"/>
        </w:rPr>
      </w:pPr>
    </w:p>
    <w:p w14:paraId="3EBC6824" w14:textId="5561FB68" w:rsidR="00FE634A" w:rsidRDefault="00FE634A" w:rsidP="00FE634A">
      <w:pPr>
        <w:widowControl w:val="0"/>
        <w:autoSpaceDE w:val="0"/>
        <w:autoSpaceDN w:val="0"/>
        <w:spacing w:after="0" w:line="240" w:lineRule="auto"/>
        <w:ind w:right="360"/>
        <w:rPr>
          <w:rFonts w:ascii="Times New Roman" w:eastAsia="Times New Roman" w:hAnsi="Times New Roman" w:cs="Times New Roman"/>
          <w:spacing w:val="-2"/>
          <w:kern w:val="0"/>
          <w14:ligatures w14:val="none"/>
        </w:rPr>
      </w:pPr>
      <w:r w:rsidRPr="00FE634A">
        <w:rPr>
          <w:rFonts w:ascii="Times New Roman" w:eastAsia="Times New Roman" w:hAnsi="Times New Roman" w:cs="Times New Roman"/>
          <w:kern w:val="0"/>
          <w:highlight w:val="red"/>
          <w14:ligatures w14:val="none"/>
        </w:rPr>
        <w:t>Section</w:t>
      </w:r>
      <w:r w:rsidRPr="00FE634A">
        <w:rPr>
          <w:rFonts w:ascii="Times New Roman" w:eastAsia="Times New Roman" w:hAnsi="Times New Roman" w:cs="Times New Roman"/>
          <w:spacing w:val="-2"/>
          <w:kern w:val="0"/>
          <w:highlight w:val="red"/>
          <w14:ligatures w14:val="none"/>
        </w:rPr>
        <w:t xml:space="preserve"> </w:t>
      </w:r>
      <w:r w:rsidRPr="00FE634A">
        <w:rPr>
          <w:rFonts w:ascii="Times New Roman" w:eastAsia="Times New Roman" w:hAnsi="Times New Roman" w:cs="Times New Roman"/>
          <w:kern w:val="0"/>
          <w:highlight w:val="red"/>
          <w14:ligatures w14:val="none"/>
        </w:rPr>
        <w:t>14.</w:t>
      </w:r>
      <w:r w:rsidRPr="00FE634A">
        <w:rPr>
          <w:rFonts w:ascii="Times New Roman" w:eastAsia="Times New Roman" w:hAnsi="Times New Roman" w:cs="Times New Roman"/>
          <w:spacing w:val="55"/>
          <w:kern w:val="0"/>
          <w:highlight w:val="red"/>
          <w14:ligatures w14:val="none"/>
        </w:rPr>
        <w:t xml:space="preserve"> </w:t>
      </w:r>
      <w:r w:rsidRPr="00FE634A">
        <w:rPr>
          <w:rFonts w:ascii="Times New Roman" w:eastAsia="Times New Roman" w:hAnsi="Times New Roman" w:cs="Times New Roman"/>
          <w:kern w:val="0"/>
          <w:highlight w:val="red"/>
          <w14:ligatures w14:val="none"/>
        </w:rPr>
        <w:t>FEDERATION</w:t>
      </w:r>
      <w:r w:rsidRPr="00FE634A">
        <w:rPr>
          <w:rFonts w:ascii="Times New Roman" w:eastAsia="Times New Roman" w:hAnsi="Times New Roman" w:cs="Times New Roman"/>
          <w:spacing w:val="-2"/>
          <w:kern w:val="0"/>
          <w:highlight w:val="red"/>
          <w14:ligatures w14:val="none"/>
        </w:rPr>
        <w:t xml:space="preserve"> </w:t>
      </w:r>
      <w:commentRangeStart w:id="79"/>
      <w:r w:rsidRPr="00FE634A">
        <w:rPr>
          <w:rFonts w:ascii="Times New Roman" w:eastAsia="Times New Roman" w:hAnsi="Times New Roman" w:cs="Times New Roman"/>
          <w:spacing w:val="-2"/>
          <w:kern w:val="0"/>
          <w:highlight w:val="red"/>
          <w14:ligatures w14:val="none"/>
        </w:rPr>
        <w:t>ADVISEMENT</w:t>
      </w:r>
      <w:commentRangeEnd w:id="79"/>
      <w:r>
        <w:rPr>
          <w:rStyle w:val="CommentReference"/>
          <w:rFonts w:ascii="Times New Roman" w:eastAsia="Times New Roman" w:hAnsi="Times New Roman" w:cs="Times New Roman"/>
          <w:kern w:val="0"/>
          <w14:ligatures w14:val="none"/>
        </w:rPr>
        <w:commentReference w:id="79"/>
      </w:r>
      <w:r w:rsidRPr="00FE634A">
        <w:rPr>
          <w:rFonts w:ascii="Times New Roman" w:eastAsia="Times New Roman" w:hAnsi="Times New Roman" w:cs="Times New Roman"/>
          <w:spacing w:val="-2"/>
          <w:kern w:val="0"/>
          <w:highlight w:val="red"/>
          <w14:ligatures w14:val="none"/>
        </w:rPr>
        <w:t>:</w:t>
      </w:r>
      <w:r w:rsidR="005A080E">
        <w:rPr>
          <w:rFonts w:ascii="Times New Roman" w:eastAsia="Times New Roman" w:hAnsi="Times New Roman" w:cs="Times New Roman"/>
          <w:spacing w:val="-2"/>
          <w:kern w:val="0"/>
          <w14:ligatures w14:val="none"/>
        </w:rPr>
        <w:t xml:space="preserve"> …</w:t>
      </w:r>
    </w:p>
    <w:p w14:paraId="553268C6" w14:textId="77777777" w:rsidR="005A080E" w:rsidRDefault="005A080E" w:rsidP="00FE634A">
      <w:pPr>
        <w:widowControl w:val="0"/>
        <w:autoSpaceDE w:val="0"/>
        <w:autoSpaceDN w:val="0"/>
        <w:spacing w:after="0" w:line="240" w:lineRule="auto"/>
        <w:ind w:right="360"/>
        <w:rPr>
          <w:rFonts w:ascii="Times New Roman" w:eastAsia="Times New Roman" w:hAnsi="Times New Roman" w:cs="Times New Roman"/>
          <w:spacing w:val="-2"/>
          <w:kern w:val="0"/>
          <w14:ligatures w14:val="none"/>
        </w:rPr>
      </w:pPr>
    </w:p>
    <w:p w14:paraId="7DDB830B" w14:textId="77777777" w:rsidR="005A080E" w:rsidRDefault="005A080E" w:rsidP="00FE634A">
      <w:pPr>
        <w:widowControl w:val="0"/>
        <w:autoSpaceDE w:val="0"/>
        <w:autoSpaceDN w:val="0"/>
        <w:spacing w:after="0" w:line="240" w:lineRule="auto"/>
        <w:ind w:right="360"/>
        <w:rPr>
          <w:rFonts w:ascii="Times New Roman" w:eastAsia="Times New Roman" w:hAnsi="Times New Roman" w:cs="Times New Roman"/>
          <w:spacing w:val="-2"/>
          <w:kern w:val="0"/>
          <w14:ligatures w14:val="none"/>
        </w:rPr>
      </w:pPr>
    </w:p>
    <w:p w14:paraId="3A499D35" w14:textId="77777777" w:rsidR="005A080E" w:rsidRDefault="005A080E" w:rsidP="00FE634A">
      <w:pPr>
        <w:widowControl w:val="0"/>
        <w:autoSpaceDE w:val="0"/>
        <w:autoSpaceDN w:val="0"/>
        <w:spacing w:after="0" w:line="240" w:lineRule="auto"/>
        <w:ind w:right="360"/>
        <w:rPr>
          <w:rFonts w:ascii="Times New Roman" w:eastAsia="Times New Roman" w:hAnsi="Times New Roman" w:cs="Times New Roman"/>
          <w:spacing w:val="-2"/>
          <w:kern w:val="0"/>
          <w14:ligatures w14:val="none"/>
        </w:rPr>
      </w:pPr>
    </w:p>
    <w:p w14:paraId="444DB2BB" w14:textId="77777777" w:rsidR="005A080E" w:rsidRDefault="005A080E" w:rsidP="00FE634A">
      <w:pPr>
        <w:widowControl w:val="0"/>
        <w:autoSpaceDE w:val="0"/>
        <w:autoSpaceDN w:val="0"/>
        <w:spacing w:after="0" w:line="240" w:lineRule="auto"/>
        <w:ind w:right="360"/>
        <w:rPr>
          <w:rFonts w:ascii="Times New Roman" w:eastAsia="Times New Roman" w:hAnsi="Times New Roman" w:cs="Times New Roman"/>
          <w:spacing w:val="-2"/>
          <w:kern w:val="0"/>
          <w14:ligatures w14:val="none"/>
        </w:rPr>
      </w:pPr>
    </w:p>
    <w:p w14:paraId="56881717" w14:textId="77777777" w:rsidR="005A080E" w:rsidRDefault="005A080E" w:rsidP="00FE634A">
      <w:pPr>
        <w:widowControl w:val="0"/>
        <w:autoSpaceDE w:val="0"/>
        <w:autoSpaceDN w:val="0"/>
        <w:spacing w:after="0" w:line="240" w:lineRule="auto"/>
        <w:ind w:right="360"/>
        <w:rPr>
          <w:rFonts w:ascii="Times New Roman" w:eastAsia="Times New Roman" w:hAnsi="Times New Roman" w:cs="Times New Roman"/>
          <w:spacing w:val="-2"/>
          <w:kern w:val="0"/>
          <w14:ligatures w14:val="none"/>
        </w:rPr>
      </w:pPr>
    </w:p>
    <w:p w14:paraId="70955E62" w14:textId="5DB16E63" w:rsidR="005A080E" w:rsidRDefault="005A080E">
      <w:pPr>
        <w:rPr>
          <w:rFonts w:ascii="Times New Roman" w:eastAsia="Times New Roman" w:hAnsi="Times New Roman" w:cs="Times New Roman"/>
          <w:spacing w:val="-2"/>
          <w:kern w:val="0"/>
          <w14:ligatures w14:val="none"/>
        </w:rPr>
      </w:pPr>
      <w:r>
        <w:rPr>
          <w:rFonts w:ascii="Times New Roman" w:eastAsia="Times New Roman" w:hAnsi="Times New Roman" w:cs="Times New Roman"/>
          <w:spacing w:val="-2"/>
          <w:kern w:val="0"/>
          <w14:ligatures w14:val="none"/>
        </w:rPr>
        <w:br w:type="page"/>
      </w:r>
    </w:p>
    <w:p w14:paraId="3BD9FE60" w14:textId="77777777" w:rsidR="005A080E" w:rsidRPr="005A080E" w:rsidRDefault="005A080E" w:rsidP="005A080E">
      <w:pPr>
        <w:widowControl w:val="0"/>
        <w:autoSpaceDE w:val="0"/>
        <w:autoSpaceDN w:val="0"/>
        <w:spacing w:before="67" w:after="0" w:line="240" w:lineRule="auto"/>
        <w:ind w:right="360" w:hanging="2"/>
        <w:jc w:val="center"/>
        <w:outlineLvl w:val="0"/>
        <w:rPr>
          <w:rFonts w:ascii="Times New Roman" w:eastAsia="Times New Roman" w:hAnsi="Times New Roman" w:cs="Times New Roman"/>
          <w:kern w:val="0"/>
          <w14:ligatures w14:val="none"/>
        </w:rPr>
      </w:pPr>
      <w:r w:rsidRPr="005A080E">
        <w:rPr>
          <w:rFonts w:ascii="Times New Roman" w:eastAsia="Times New Roman" w:hAnsi="Times New Roman" w:cs="Times New Roman"/>
          <w:kern w:val="0"/>
          <w14:ligatures w14:val="none"/>
        </w:rPr>
        <w:lastRenderedPageBreak/>
        <w:t xml:space="preserve">ARTICLE </w:t>
      </w:r>
      <w:commentRangeStart w:id="80"/>
      <w:commentRangeStart w:id="81"/>
      <w:r w:rsidRPr="005A080E">
        <w:rPr>
          <w:rFonts w:ascii="Times New Roman" w:eastAsia="Times New Roman" w:hAnsi="Times New Roman" w:cs="Times New Roman"/>
          <w:kern w:val="0"/>
          <w:highlight w:val="cyan"/>
          <w14:ligatures w14:val="none"/>
        </w:rPr>
        <w:t>12</w:t>
      </w:r>
      <w:commentRangeEnd w:id="80"/>
      <w:r>
        <w:rPr>
          <w:rStyle w:val="CommentReference"/>
          <w:rFonts w:ascii="Times New Roman" w:eastAsia="Times New Roman" w:hAnsi="Times New Roman" w:cs="Times New Roman"/>
          <w:kern w:val="0"/>
          <w14:ligatures w14:val="none"/>
        </w:rPr>
        <w:commentReference w:id="80"/>
      </w:r>
      <w:commentRangeEnd w:id="81"/>
      <w:r>
        <w:rPr>
          <w:rStyle w:val="CommentReference"/>
          <w:rFonts w:ascii="Times New Roman" w:eastAsia="Times New Roman" w:hAnsi="Times New Roman" w:cs="Times New Roman"/>
          <w:kern w:val="0"/>
          <w14:ligatures w14:val="none"/>
        </w:rPr>
        <w:commentReference w:id="81"/>
      </w:r>
    </w:p>
    <w:p w14:paraId="350087F6" w14:textId="77777777" w:rsidR="005A080E" w:rsidRPr="005A080E" w:rsidRDefault="005A080E" w:rsidP="005A080E">
      <w:pPr>
        <w:widowControl w:val="0"/>
        <w:autoSpaceDE w:val="0"/>
        <w:autoSpaceDN w:val="0"/>
        <w:spacing w:before="67" w:after="0" w:line="240" w:lineRule="auto"/>
        <w:ind w:right="360" w:hanging="2"/>
        <w:jc w:val="center"/>
        <w:outlineLvl w:val="0"/>
        <w:rPr>
          <w:ins w:id="82" w:author="Ryen Hirata" w:date="2024-08-20T11:20:00Z" w16du:dateUtc="2024-08-20T18:20:00Z"/>
          <w:rFonts w:ascii="Times New Roman" w:eastAsia="Times New Roman" w:hAnsi="Times New Roman" w:cs="Times New Roman"/>
          <w:kern w:val="0"/>
          <w14:ligatures w14:val="none"/>
        </w:rPr>
      </w:pPr>
      <w:r w:rsidRPr="005A080E">
        <w:rPr>
          <w:rFonts w:ascii="Times New Roman" w:eastAsia="Times New Roman" w:hAnsi="Times New Roman" w:cs="Times New Roman"/>
          <w:kern w:val="0"/>
          <w14:ligatures w14:val="none"/>
        </w:rPr>
        <w:t>FACULTY</w:t>
      </w:r>
      <w:r w:rsidRPr="005A080E">
        <w:rPr>
          <w:rFonts w:ascii="Times New Roman" w:eastAsia="Times New Roman" w:hAnsi="Times New Roman" w:cs="Times New Roman"/>
          <w:spacing w:val="-15"/>
          <w:kern w:val="0"/>
          <w14:ligatures w14:val="none"/>
        </w:rPr>
        <w:t xml:space="preserve"> </w:t>
      </w:r>
      <w:r w:rsidRPr="005A080E">
        <w:rPr>
          <w:rFonts w:ascii="Times New Roman" w:eastAsia="Times New Roman" w:hAnsi="Times New Roman" w:cs="Times New Roman"/>
          <w:kern w:val="0"/>
          <w14:ligatures w14:val="none"/>
        </w:rPr>
        <w:t>RIGHTS</w:t>
      </w:r>
    </w:p>
    <w:p w14:paraId="706CAF19" w14:textId="77777777" w:rsidR="005A080E" w:rsidRPr="005A080E" w:rsidRDefault="005A080E" w:rsidP="005A080E">
      <w:pPr>
        <w:widowControl w:val="0"/>
        <w:autoSpaceDE w:val="0"/>
        <w:autoSpaceDN w:val="0"/>
        <w:spacing w:before="67" w:after="0" w:line="240" w:lineRule="auto"/>
        <w:ind w:left="4865" w:right="360" w:hanging="2"/>
        <w:jc w:val="center"/>
        <w:outlineLvl w:val="0"/>
        <w:rPr>
          <w:rFonts w:ascii="Times New Roman" w:eastAsia="Times New Roman" w:hAnsi="Times New Roman" w:cs="Times New Roman"/>
          <w:b/>
          <w:bCs/>
          <w:kern w:val="0"/>
          <w14:ligatures w14:val="none"/>
        </w:rPr>
      </w:pPr>
    </w:p>
    <w:p w14:paraId="14863DE8" w14:textId="77777777" w:rsidR="005A080E" w:rsidRPr="005A080E" w:rsidRDefault="005A080E" w:rsidP="005A080E">
      <w:pPr>
        <w:widowControl w:val="0"/>
        <w:autoSpaceDE w:val="0"/>
        <w:autoSpaceDN w:val="0"/>
        <w:spacing w:before="12" w:after="0" w:line="240" w:lineRule="auto"/>
        <w:ind w:left="360" w:right="360"/>
        <w:rPr>
          <w:rFonts w:ascii="Times New Roman" w:eastAsia="Times New Roman" w:hAnsi="Times New Roman" w:cs="Times New Roman"/>
          <w:kern w:val="0"/>
          <w14:ligatures w14:val="none"/>
        </w:rPr>
      </w:pPr>
      <w:r w:rsidRPr="005A080E">
        <w:rPr>
          <w:rFonts w:ascii="Times New Roman" w:eastAsia="Times New Roman" w:hAnsi="Times New Roman" w:cs="Times New Roman"/>
          <w:kern w:val="0"/>
          <w14:ligatures w14:val="none"/>
        </w:rPr>
        <w:t>Section</w:t>
      </w:r>
      <w:r w:rsidRPr="005A080E">
        <w:rPr>
          <w:rFonts w:ascii="Times New Roman" w:eastAsia="Times New Roman" w:hAnsi="Times New Roman" w:cs="Times New Roman"/>
          <w:spacing w:val="-2"/>
          <w:kern w:val="0"/>
          <w14:ligatures w14:val="none"/>
        </w:rPr>
        <w:t xml:space="preserve"> </w:t>
      </w:r>
      <w:r w:rsidRPr="005A080E">
        <w:rPr>
          <w:rFonts w:ascii="Times New Roman" w:eastAsia="Times New Roman" w:hAnsi="Times New Roman" w:cs="Times New Roman"/>
          <w:kern w:val="0"/>
          <w14:ligatures w14:val="none"/>
        </w:rPr>
        <w:t>1.</w:t>
      </w:r>
      <w:r w:rsidRPr="005A080E">
        <w:rPr>
          <w:rFonts w:ascii="Times New Roman" w:eastAsia="Times New Roman" w:hAnsi="Times New Roman" w:cs="Times New Roman"/>
          <w:spacing w:val="55"/>
          <w:kern w:val="0"/>
          <w14:ligatures w14:val="none"/>
        </w:rPr>
        <w:t xml:space="preserve"> </w:t>
      </w:r>
      <w:r w:rsidRPr="005A080E">
        <w:rPr>
          <w:rFonts w:ascii="Times New Roman" w:eastAsia="Times New Roman" w:hAnsi="Times New Roman" w:cs="Times New Roman"/>
          <w:kern w:val="0"/>
          <w14:ligatures w14:val="none"/>
        </w:rPr>
        <w:t>FACULTY</w:t>
      </w:r>
      <w:r w:rsidRPr="005A080E">
        <w:rPr>
          <w:rFonts w:ascii="Times New Roman" w:eastAsia="Times New Roman" w:hAnsi="Times New Roman" w:cs="Times New Roman"/>
          <w:spacing w:val="-2"/>
          <w:kern w:val="0"/>
          <w14:ligatures w14:val="none"/>
        </w:rPr>
        <w:t xml:space="preserve"> RIGHTS:</w:t>
      </w:r>
    </w:p>
    <w:p w14:paraId="7D01AF71" w14:textId="77777777" w:rsidR="005A080E" w:rsidRPr="005A080E" w:rsidRDefault="005A080E" w:rsidP="005A080E">
      <w:pPr>
        <w:widowControl w:val="0"/>
        <w:autoSpaceDE w:val="0"/>
        <w:autoSpaceDN w:val="0"/>
        <w:spacing w:before="36" w:after="0" w:line="240" w:lineRule="auto"/>
        <w:ind w:right="360"/>
        <w:rPr>
          <w:rFonts w:ascii="Times New Roman" w:eastAsia="Times New Roman" w:hAnsi="Times New Roman" w:cs="Times New Roman"/>
          <w:kern w:val="0"/>
          <w14:ligatures w14:val="none"/>
        </w:rPr>
      </w:pPr>
    </w:p>
    <w:p w14:paraId="44B46ACD" w14:textId="77777777" w:rsidR="005A080E" w:rsidRPr="005A080E" w:rsidRDefault="005A080E" w:rsidP="005A080E">
      <w:pPr>
        <w:widowControl w:val="0"/>
        <w:autoSpaceDE w:val="0"/>
        <w:autoSpaceDN w:val="0"/>
        <w:spacing w:after="0" w:line="240" w:lineRule="auto"/>
        <w:ind w:left="720" w:right="360"/>
        <w:jc w:val="both"/>
        <w:rPr>
          <w:rFonts w:ascii="Times New Roman" w:eastAsia="Times New Roman" w:hAnsi="Times New Roman" w:cs="Times New Roman"/>
          <w:kern w:val="0"/>
          <w14:ligatures w14:val="none"/>
        </w:rPr>
      </w:pPr>
      <w:r w:rsidRPr="005A080E">
        <w:rPr>
          <w:rFonts w:ascii="Times New Roman" w:eastAsia="Times New Roman" w:hAnsi="Times New Roman" w:cs="Times New Roman"/>
          <w:kern w:val="0"/>
          <w14:ligatures w14:val="none"/>
        </w:rPr>
        <w:t>Individual unit members have the right of consultation with the immediate supervisor on matters relating</w:t>
      </w:r>
      <w:r w:rsidRPr="005A080E">
        <w:rPr>
          <w:rFonts w:ascii="Times New Roman" w:eastAsia="Times New Roman" w:hAnsi="Times New Roman" w:cs="Times New Roman"/>
          <w:spacing w:val="-3"/>
          <w:kern w:val="0"/>
          <w14:ligatures w14:val="none"/>
        </w:rPr>
        <w:t xml:space="preserve"> </w:t>
      </w:r>
      <w:r w:rsidRPr="005A080E">
        <w:rPr>
          <w:rFonts w:ascii="Times New Roman" w:eastAsia="Times New Roman" w:hAnsi="Times New Roman" w:cs="Times New Roman"/>
          <w:kern w:val="0"/>
          <w14:ligatures w14:val="none"/>
        </w:rPr>
        <w:t>to</w:t>
      </w:r>
      <w:r w:rsidRPr="005A080E">
        <w:rPr>
          <w:rFonts w:ascii="Times New Roman" w:eastAsia="Times New Roman" w:hAnsi="Times New Roman" w:cs="Times New Roman"/>
          <w:spacing w:val="-3"/>
          <w:kern w:val="0"/>
          <w14:ligatures w14:val="none"/>
        </w:rPr>
        <w:t xml:space="preserve"> </w:t>
      </w:r>
      <w:r w:rsidRPr="005A080E">
        <w:rPr>
          <w:rFonts w:ascii="Times New Roman" w:eastAsia="Times New Roman" w:hAnsi="Times New Roman" w:cs="Times New Roman"/>
          <w:kern w:val="0"/>
          <w14:ligatures w14:val="none"/>
        </w:rPr>
        <w:t>the</w:t>
      </w:r>
      <w:r w:rsidRPr="005A080E">
        <w:rPr>
          <w:rFonts w:ascii="Times New Roman" w:eastAsia="Times New Roman" w:hAnsi="Times New Roman" w:cs="Times New Roman"/>
          <w:spacing w:val="-2"/>
          <w:kern w:val="0"/>
          <w14:ligatures w14:val="none"/>
        </w:rPr>
        <w:t xml:space="preserve"> </w:t>
      </w:r>
      <w:r w:rsidRPr="005A080E">
        <w:rPr>
          <w:rFonts w:ascii="Times New Roman" w:eastAsia="Times New Roman" w:hAnsi="Times New Roman" w:cs="Times New Roman"/>
          <w:kern w:val="0"/>
          <w14:ligatures w14:val="none"/>
        </w:rPr>
        <w:t>unit</w:t>
      </w:r>
      <w:r w:rsidRPr="005A080E">
        <w:rPr>
          <w:rFonts w:ascii="Times New Roman" w:eastAsia="Times New Roman" w:hAnsi="Times New Roman" w:cs="Times New Roman"/>
          <w:spacing w:val="-3"/>
          <w:kern w:val="0"/>
          <w14:ligatures w14:val="none"/>
        </w:rPr>
        <w:t xml:space="preserve"> </w:t>
      </w:r>
      <w:r w:rsidRPr="005A080E">
        <w:rPr>
          <w:rFonts w:ascii="Times New Roman" w:eastAsia="Times New Roman" w:hAnsi="Times New Roman" w:cs="Times New Roman"/>
          <w:kern w:val="0"/>
          <w14:ligatures w14:val="none"/>
        </w:rPr>
        <w:t>members'</w:t>
      </w:r>
      <w:r w:rsidRPr="005A080E">
        <w:rPr>
          <w:rFonts w:ascii="Times New Roman" w:eastAsia="Times New Roman" w:hAnsi="Times New Roman" w:cs="Times New Roman"/>
          <w:spacing w:val="-3"/>
          <w:kern w:val="0"/>
          <w14:ligatures w14:val="none"/>
        </w:rPr>
        <w:t xml:space="preserve"> </w:t>
      </w:r>
      <w:r w:rsidRPr="005A080E">
        <w:rPr>
          <w:rFonts w:ascii="Times New Roman" w:eastAsia="Times New Roman" w:hAnsi="Times New Roman" w:cs="Times New Roman"/>
          <w:kern w:val="0"/>
          <w14:ligatures w14:val="none"/>
        </w:rPr>
        <w:t>teaching</w:t>
      </w:r>
      <w:r w:rsidRPr="005A080E">
        <w:rPr>
          <w:rFonts w:ascii="Times New Roman" w:eastAsia="Times New Roman" w:hAnsi="Times New Roman" w:cs="Times New Roman"/>
          <w:spacing w:val="-1"/>
          <w:kern w:val="0"/>
          <w14:ligatures w14:val="none"/>
        </w:rPr>
        <w:t xml:space="preserve"> </w:t>
      </w:r>
      <w:r w:rsidRPr="005A080E">
        <w:rPr>
          <w:rFonts w:ascii="Times New Roman" w:eastAsia="Times New Roman" w:hAnsi="Times New Roman" w:cs="Times New Roman"/>
          <w:kern w:val="0"/>
          <w14:ligatures w14:val="none"/>
        </w:rPr>
        <w:t>assignment,</w:t>
      </w:r>
      <w:r w:rsidRPr="005A080E">
        <w:rPr>
          <w:rFonts w:ascii="Times New Roman" w:eastAsia="Times New Roman" w:hAnsi="Times New Roman" w:cs="Times New Roman"/>
          <w:spacing w:val="-3"/>
          <w:kern w:val="0"/>
          <w14:ligatures w14:val="none"/>
        </w:rPr>
        <w:t xml:space="preserve"> </w:t>
      </w:r>
      <w:r w:rsidRPr="005A080E">
        <w:rPr>
          <w:rFonts w:ascii="Times New Roman" w:eastAsia="Times New Roman" w:hAnsi="Times New Roman" w:cs="Times New Roman"/>
          <w:kern w:val="0"/>
          <w14:ligatures w14:val="none"/>
        </w:rPr>
        <w:t>instructional</w:t>
      </w:r>
      <w:r w:rsidRPr="005A080E">
        <w:rPr>
          <w:rFonts w:ascii="Times New Roman" w:eastAsia="Times New Roman" w:hAnsi="Times New Roman" w:cs="Times New Roman"/>
          <w:spacing w:val="-3"/>
          <w:kern w:val="0"/>
          <w14:ligatures w14:val="none"/>
        </w:rPr>
        <w:t xml:space="preserve"> </w:t>
      </w:r>
      <w:r w:rsidRPr="005A080E">
        <w:rPr>
          <w:rFonts w:ascii="Times New Roman" w:eastAsia="Times New Roman" w:hAnsi="Times New Roman" w:cs="Times New Roman"/>
          <w:kern w:val="0"/>
          <w14:ligatures w14:val="none"/>
        </w:rPr>
        <w:t>program</w:t>
      </w:r>
      <w:r w:rsidRPr="005A080E">
        <w:rPr>
          <w:rFonts w:ascii="Times New Roman" w:eastAsia="Times New Roman" w:hAnsi="Times New Roman" w:cs="Times New Roman"/>
          <w:spacing w:val="-3"/>
          <w:kern w:val="0"/>
          <w14:ligatures w14:val="none"/>
        </w:rPr>
        <w:t xml:space="preserve"> </w:t>
      </w:r>
      <w:r w:rsidRPr="005A080E">
        <w:rPr>
          <w:rFonts w:ascii="Times New Roman" w:eastAsia="Times New Roman" w:hAnsi="Times New Roman" w:cs="Times New Roman"/>
          <w:kern w:val="0"/>
          <w14:ligatures w14:val="none"/>
        </w:rPr>
        <w:t>changes,</w:t>
      </w:r>
      <w:r w:rsidRPr="005A080E">
        <w:rPr>
          <w:rFonts w:ascii="Times New Roman" w:eastAsia="Times New Roman" w:hAnsi="Times New Roman" w:cs="Times New Roman"/>
          <w:spacing w:val="-3"/>
          <w:kern w:val="0"/>
          <w14:ligatures w14:val="none"/>
        </w:rPr>
        <w:t xml:space="preserve"> </w:t>
      </w:r>
      <w:r w:rsidRPr="005A080E">
        <w:rPr>
          <w:rFonts w:ascii="Times New Roman" w:eastAsia="Times New Roman" w:hAnsi="Times New Roman" w:cs="Times New Roman"/>
          <w:kern w:val="0"/>
          <w14:ligatures w14:val="none"/>
        </w:rPr>
        <w:t>analysis</w:t>
      </w:r>
      <w:r w:rsidRPr="005A080E">
        <w:rPr>
          <w:rFonts w:ascii="Times New Roman" w:eastAsia="Times New Roman" w:hAnsi="Times New Roman" w:cs="Times New Roman"/>
          <w:spacing w:val="-3"/>
          <w:kern w:val="0"/>
          <w14:ligatures w14:val="none"/>
        </w:rPr>
        <w:t xml:space="preserve"> </w:t>
      </w:r>
      <w:r w:rsidRPr="005A080E">
        <w:rPr>
          <w:rFonts w:ascii="Times New Roman" w:eastAsia="Times New Roman" w:hAnsi="Times New Roman" w:cs="Times New Roman"/>
          <w:kern w:val="0"/>
          <w14:ligatures w14:val="none"/>
        </w:rPr>
        <w:t xml:space="preserve">and/or evaluation of instructional programs, and the educational direction of their department and </w:t>
      </w:r>
      <w:r w:rsidRPr="005A080E">
        <w:rPr>
          <w:rFonts w:ascii="Times New Roman" w:eastAsia="Times New Roman" w:hAnsi="Times New Roman" w:cs="Times New Roman"/>
          <w:spacing w:val="-2"/>
          <w:kern w:val="0"/>
          <w14:ligatures w14:val="none"/>
        </w:rPr>
        <w:t>institution.</w:t>
      </w:r>
    </w:p>
    <w:p w14:paraId="587211EA" w14:textId="77777777" w:rsidR="005A080E" w:rsidRPr="005A080E" w:rsidRDefault="005A080E" w:rsidP="005A080E">
      <w:pPr>
        <w:widowControl w:val="0"/>
        <w:autoSpaceDE w:val="0"/>
        <w:autoSpaceDN w:val="0"/>
        <w:spacing w:before="33" w:after="0" w:line="240" w:lineRule="auto"/>
        <w:ind w:right="360"/>
        <w:rPr>
          <w:rFonts w:ascii="Times New Roman" w:eastAsia="Times New Roman" w:hAnsi="Times New Roman" w:cs="Times New Roman"/>
          <w:kern w:val="0"/>
          <w14:ligatures w14:val="none"/>
        </w:rPr>
      </w:pPr>
    </w:p>
    <w:p w14:paraId="2B2616E0" w14:textId="77777777" w:rsidR="005A080E" w:rsidRPr="005A080E" w:rsidRDefault="005A080E" w:rsidP="005A080E">
      <w:pPr>
        <w:widowControl w:val="0"/>
        <w:autoSpaceDE w:val="0"/>
        <w:autoSpaceDN w:val="0"/>
        <w:spacing w:after="0" w:line="240" w:lineRule="auto"/>
        <w:ind w:left="360" w:right="360"/>
        <w:jc w:val="both"/>
        <w:rPr>
          <w:rFonts w:ascii="Times New Roman" w:eastAsia="Times New Roman" w:hAnsi="Times New Roman" w:cs="Times New Roman"/>
          <w:kern w:val="0"/>
          <w14:ligatures w14:val="none"/>
        </w:rPr>
      </w:pPr>
      <w:r w:rsidRPr="005A080E">
        <w:rPr>
          <w:rFonts w:ascii="Times New Roman" w:eastAsia="Times New Roman" w:hAnsi="Times New Roman" w:cs="Times New Roman"/>
          <w:kern w:val="0"/>
          <w14:ligatures w14:val="none"/>
        </w:rPr>
        <w:t>Section</w:t>
      </w:r>
      <w:r w:rsidRPr="005A080E">
        <w:rPr>
          <w:rFonts w:ascii="Times New Roman" w:eastAsia="Times New Roman" w:hAnsi="Times New Roman" w:cs="Times New Roman"/>
          <w:spacing w:val="-1"/>
          <w:kern w:val="0"/>
          <w14:ligatures w14:val="none"/>
        </w:rPr>
        <w:t xml:space="preserve"> </w:t>
      </w:r>
      <w:r w:rsidRPr="005A080E">
        <w:rPr>
          <w:rFonts w:ascii="Times New Roman" w:eastAsia="Times New Roman" w:hAnsi="Times New Roman" w:cs="Times New Roman"/>
          <w:kern w:val="0"/>
          <w14:ligatures w14:val="none"/>
        </w:rPr>
        <w:t>2.</w:t>
      </w:r>
      <w:r w:rsidRPr="005A080E">
        <w:rPr>
          <w:rFonts w:ascii="Times New Roman" w:eastAsia="Times New Roman" w:hAnsi="Times New Roman" w:cs="Times New Roman"/>
          <w:spacing w:val="58"/>
          <w:kern w:val="0"/>
          <w14:ligatures w14:val="none"/>
        </w:rPr>
        <w:t xml:space="preserve"> </w:t>
      </w:r>
      <w:r w:rsidRPr="005A080E">
        <w:rPr>
          <w:rFonts w:ascii="Times New Roman" w:eastAsia="Times New Roman" w:hAnsi="Times New Roman" w:cs="Times New Roman"/>
          <w:kern w:val="0"/>
          <w14:ligatures w14:val="none"/>
        </w:rPr>
        <w:t>USE</w:t>
      </w:r>
      <w:r w:rsidRPr="005A080E">
        <w:rPr>
          <w:rFonts w:ascii="Times New Roman" w:eastAsia="Times New Roman" w:hAnsi="Times New Roman" w:cs="Times New Roman"/>
          <w:spacing w:val="-2"/>
          <w:kern w:val="0"/>
          <w14:ligatures w14:val="none"/>
        </w:rPr>
        <w:t xml:space="preserve"> </w:t>
      </w:r>
      <w:r w:rsidRPr="005A080E">
        <w:rPr>
          <w:rFonts w:ascii="Times New Roman" w:eastAsia="Times New Roman" w:hAnsi="Times New Roman" w:cs="Times New Roman"/>
          <w:kern w:val="0"/>
          <w14:ligatures w14:val="none"/>
        </w:rPr>
        <w:t>OF</w:t>
      </w:r>
      <w:r w:rsidRPr="005A080E">
        <w:rPr>
          <w:rFonts w:ascii="Times New Roman" w:eastAsia="Times New Roman" w:hAnsi="Times New Roman" w:cs="Times New Roman"/>
          <w:spacing w:val="-2"/>
          <w:kern w:val="0"/>
          <w14:ligatures w14:val="none"/>
        </w:rPr>
        <w:t xml:space="preserve"> FACILITIES:</w:t>
      </w:r>
    </w:p>
    <w:p w14:paraId="6F48532F" w14:textId="77777777" w:rsidR="005A080E" w:rsidRPr="005A080E" w:rsidRDefault="005A080E" w:rsidP="005A080E">
      <w:pPr>
        <w:widowControl w:val="0"/>
        <w:autoSpaceDE w:val="0"/>
        <w:autoSpaceDN w:val="0"/>
        <w:spacing w:before="14" w:after="0" w:line="240" w:lineRule="auto"/>
        <w:ind w:right="360"/>
        <w:rPr>
          <w:rFonts w:ascii="Times New Roman" w:eastAsia="Times New Roman" w:hAnsi="Times New Roman" w:cs="Times New Roman"/>
          <w:kern w:val="0"/>
          <w14:ligatures w14:val="none"/>
        </w:rPr>
      </w:pPr>
    </w:p>
    <w:p w14:paraId="44AC1AAD" w14:textId="77777777" w:rsidR="005A080E" w:rsidRPr="005A080E" w:rsidRDefault="005A080E" w:rsidP="005A080E">
      <w:pPr>
        <w:widowControl w:val="0"/>
        <w:autoSpaceDE w:val="0"/>
        <w:autoSpaceDN w:val="0"/>
        <w:spacing w:before="1" w:after="0" w:line="240" w:lineRule="auto"/>
        <w:ind w:left="720" w:right="360"/>
        <w:rPr>
          <w:rFonts w:ascii="Times New Roman" w:eastAsia="Times New Roman" w:hAnsi="Times New Roman" w:cs="Times New Roman"/>
          <w:kern w:val="0"/>
          <w14:ligatures w14:val="none"/>
        </w:rPr>
      </w:pPr>
      <w:r w:rsidRPr="005A080E">
        <w:rPr>
          <w:rFonts w:ascii="Times New Roman" w:eastAsia="Times New Roman" w:hAnsi="Times New Roman" w:cs="Times New Roman"/>
          <w:kern w:val="0"/>
          <w14:ligatures w14:val="none"/>
        </w:rPr>
        <w:t>Unit members may use District designated fitness centers at each college during posted hours when the facilities are available to faculty, staff and administrators. Unit members will be required</w:t>
      </w:r>
      <w:r w:rsidRPr="005A080E">
        <w:rPr>
          <w:rFonts w:ascii="Times New Roman" w:eastAsia="Times New Roman" w:hAnsi="Times New Roman" w:cs="Times New Roman"/>
          <w:spacing w:val="-3"/>
          <w:kern w:val="0"/>
          <w14:ligatures w14:val="none"/>
        </w:rPr>
        <w:t xml:space="preserve"> </w:t>
      </w:r>
      <w:r w:rsidRPr="005A080E">
        <w:rPr>
          <w:rFonts w:ascii="Times New Roman" w:eastAsia="Times New Roman" w:hAnsi="Times New Roman" w:cs="Times New Roman"/>
          <w:kern w:val="0"/>
          <w14:ligatures w14:val="none"/>
        </w:rPr>
        <w:t>to</w:t>
      </w:r>
      <w:r w:rsidRPr="005A080E">
        <w:rPr>
          <w:rFonts w:ascii="Times New Roman" w:eastAsia="Times New Roman" w:hAnsi="Times New Roman" w:cs="Times New Roman"/>
          <w:spacing w:val="-3"/>
          <w:kern w:val="0"/>
          <w14:ligatures w14:val="none"/>
        </w:rPr>
        <w:t xml:space="preserve"> </w:t>
      </w:r>
      <w:r w:rsidRPr="005A080E">
        <w:rPr>
          <w:rFonts w:ascii="Times New Roman" w:eastAsia="Times New Roman" w:hAnsi="Times New Roman" w:cs="Times New Roman"/>
          <w:kern w:val="0"/>
          <w14:ligatures w14:val="none"/>
        </w:rPr>
        <w:t>abide</w:t>
      </w:r>
      <w:r w:rsidRPr="005A080E">
        <w:rPr>
          <w:rFonts w:ascii="Times New Roman" w:eastAsia="Times New Roman" w:hAnsi="Times New Roman" w:cs="Times New Roman"/>
          <w:spacing w:val="-4"/>
          <w:kern w:val="0"/>
          <w14:ligatures w14:val="none"/>
        </w:rPr>
        <w:t xml:space="preserve"> </w:t>
      </w:r>
      <w:r w:rsidRPr="005A080E">
        <w:rPr>
          <w:rFonts w:ascii="Times New Roman" w:eastAsia="Times New Roman" w:hAnsi="Times New Roman" w:cs="Times New Roman"/>
          <w:kern w:val="0"/>
          <w14:ligatures w14:val="none"/>
        </w:rPr>
        <w:t>by</w:t>
      </w:r>
      <w:r w:rsidRPr="005A080E">
        <w:rPr>
          <w:rFonts w:ascii="Times New Roman" w:eastAsia="Times New Roman" w:hAnsi="Times New Roman" w:cs="Times New Roman"/>
          <w:spacing w:val="-3"/>
          <w:kern w:val="0"/>
          <w14:ligatures w14:val="none"/>
        </w:rPr>
        <w:t xml:space="preserve"> </w:t>
      </w:r>
      <w:r w:rsidRPr="005A080E">
        <w:rPr>
          <w:rFonts w:ascii="Times New Roman" w:eastAsia="Times New Roman" w:hAnsi="Times New Roman" w:cs="Times New Roman"/>
          <w:kern w:val="0"/>
          <w14:ligatures w14:val="none"/>
        </w:rPr>
        <w:t>institutional</w:t>
      </w:r>
      <w:r w:rsidRPr="005A080E">
        <w:rPr>
          <w:rFonts w:ascii="Times New Roman" w:eastAsia="Times New Roman" w:hAnsi="Times New Roman" w:cs="Times New Roman"/>
          <w:spacing w:val="-3"/>
          <w:kern w:val="0"/>
          <w14:ligatures w14:val="none"/>
        </w:rPr>
        <w:t xml:space="preserve"> </w:t>
      </w:r>
      <w:r w:rsidRPr="005A080E">
        <w:rPr>
          <w:rFonts w:ascii="Times New Roman" w:eastAsia="Times New Roman" w:hAnsi="Times New Roman" w:cs="Times New Roman"/>
          <w:kern w:val="0"/>
          <w14:ligatures w14:val="none"/>
        </w:rPr>
        <w:t>rules</w:t>
      </w:r>
      <w:r w:rsidRPr="005A080E">
        <w:rPr>
          <w:rFonts w:ascii="Times New Roman" w:eastAsia="Times New Roman" w:hAnsi="Times New Roman" w:cs="Times New Roman"/>
          <w:spacing w:val="-3"/>
          <w:kern w:val="0"/>
          <w14:ligatures w14:val="none"/>
        </w:rPr>
        <w:t xml:space="preserve"> </w:t>
      </w:r>
      <w:r w:rsidRPr="005A080E">
        <w:rPr>
          <w:rFonts w:ascii="Times New Roman" w:eastAsia="Times New Roman" w:hAnsi="Times New Roman" w:cs="Times New Roman"/>
          <w:kern w:val="0"/>
          <w14:ligatures w14:val="none"/>
        </w:rPr>
        <w:t>in</w:t>
      </w:r>
      <w:r w:rsidRPr="005A080E">
        <w:rPr>
          <w:rFonts w:ascii="Times New Roman" w:eastAsia="Times New Roman" w:hAnsi="Times New Roman" w:cs="Times New Roman"/>
          <w:spacing w:val="-3"/>
          <w:kern w:val="0"/>
          <w14:ligatures w14:val="none"/>
        </w:rPr>
        <w:t xml:space="preserve"> </w:t>
      </w:r>
      <w:r w:rsidRPr="005A080E">
        <w:rPr>
          <w:rFonts w:ascii="Times New Roman" w:eastAsia="Times New Roman" w:hAnsi="Times New Roman" w:cs="Times New Roman"/>
          <w:kern w:val="0"/>
          <w14:ligatures w14:val="none"/>
        </w:rPr>
        <w:t>effect</w:t>
      </w:r>
      <w:r w:rsidRPr="005A080E">
        <w:rPr>
          <w:rFonts w:ascii="Times New Roman" w:eastAsia="Times New Roman" w:hAnsi="Times New Roman" w:cs="Times New Roman"/>
          <w:spacing w:val="-3"/>
          <w:kern w:val="0"/>
          <w14:ligatures w14:val="none"/>
        </w:rPr>
        <w:t xml:space="preserve"> </w:t>
      </w:r>
      <w:r w:rsidRPr="005A080E">
        <w:rPr>
          <w:rFonts w:ascii="Times New Roman" w:eastAsia="Times New Roman" w:hAnsi="Times New Roman" w:cs="Times New Roman"/>
          <w:kern w:val="0"/>
          <w14:ligatures w14:val="none"/>
        </w:rPr>
        <w:t>at</w:t>
      </w:r>
      <w:r w:rsidRPr="005A080E">
        <w:rPr>
          <w:rFonts w:ascii="Times New Roman" w:eastAsia="Times New Roman" w:hAnsi="Times New Roman" w:cs="Times New Roman"/>
          <w:spacing w:val="-3"/>
          <w:kern w:val="0"/>
          <w14:ligatures w14:val="none"/>
        </w:rPr>
        <w:t xml:space="preserve"> </w:t>
      </w:r>
      <w:r w:rsidRPr="005A080E">
        <w:rPr>
          <w:rFonts w:ascii="Times New Roman" w:eastAsia="Times New Roman" w:hAnsi="Times New Roman" w:cs="Times New Roman"/>
          <w:kern w:val="0"/>
          <w14:ligatures w14:val="none"/>
        </w:rPr>
        <w:t>each</w:t>
      </w:r>
      <w:r w:rsidRPr="005A080E">
        <w:rPr>
          <w:rFonts w:ascii="Times New Roman" w:eastAsia="Times New Roman" w:hAnsi="Times New Roman" w:cs="Times New Roman"/>
          <w:spacing w:val="-1"/>
          <w:kern w:val="0"/>
          <w14:ligatures w14:val="none"/>
        </w:rPr>
        <w:t xml:space="preserve"> </w:t>
      </w:r>
      <w:r w:rsidRPr="005A080E">
        <w:rPr>
          <w:rFonts w:ascii="Times New Roman" w:eastAsia="Times New Roman" w:hAnsi="Times New Roman" w:cs="Times New Roman"/>
          <w:kern w:val="0"/>
          <w14:ligatures w14:val="none"/>
        </w:rPr>
        <w:t>campus</w:t>
      </w:r>
      <w:r w:rsidRPr="005A080E">
        <w:rPr>
          <w:rFonts w:ascii="Times New Roman" w:eastAsia="Times New Roman" w:hAnsi="Times New Roman" w:cs="Times New Roman"/>
          <w:spacing w:val="-3"/>
          <w:kern w:val="0"/>
          <w14:ligatures w14:val="none"/>
        </w:rPr>
        <w:t xml:space="preserve"> </w:t>
      </w:r>
      <w:r w:rsidRPr="005A080E">
        <w:rPr>
          <w:rFonts w:ascii="Times New Roman" w:eastAsia="Times New Roman" w:hAnsi="Times New Roman" w:cs="Times New Roman"/>
          <w:kern w:val="0"/>
          <w14:ligatures w14:val="none"/>
        </w:rPr>
        <w:t>and</w:t>
      </w:r>
      <w:r w:rsidRPr="005A080E">
        <w:rPr>
          <w:rFonts w:ascii="Times New Roman" w:eastAsia="Times New Roman" w:hAnsi="Times New Roman" w:cs="Times New Roman"/>
          <w:spacing w:val="-3"/>
          <w:kern w:val="0"/>
          <w14:ligatures w14:val="none"/>
        </w:rPr>
        <w:t xml:space="preserve"> </w:t>
      </w:r>
      <w:r w:rsidRPr="005A080E">
        <w:rPr>
          <w:rFonts w:ascii="Times New Roman" w:eastAsia="Times New Roman" w:hAnsi="Times New Roman" w:cs="Times New Roman"/>
          <w:kern w:val="0"/>
          <w14:ligatures w14:val="none"/>
        </w:rPr>
        <w:t>to</w:t>
      </w:r>
      <w:r w:rsidRPr="005A080E">
        <w:rPr>
          <w:rFonts w:ascii="Times New Roman" w:eastAsia="Times New Roman" w:hAnsi="Times New Roman" w:cs="Times New Roman"/>
          <w:spacing w:val="-3"/>
          <w:kern w:val="0"/>
          <w14:ligatures w14:val="none"/>
        </w:rPr>
        <w:t xml:space="preserve"> </w:t>
      </w:r>
      <w:r w:rsidRPr="005A080E">
        <w:rPr>
          <w:rFonts w:ascii="Times New Roman" w:eastAsia="Times New Roman" w:hAnsi="Times New Roman" w:cs="Times New Roman"/>
          <w:kern w:val="0"/>
          <w14:ligatures w14:val="none"/>
        </w:rPr>
        <w:t>sign</w:t>
      </w:r>
      <w:r w:rsidRPr="005A080E">
        <w:rPr>
          <w:rFonts w:ascii="Times New Roman" w:eastAsia="Times New Roman" w:hAnsi="Times New Roman" w:cs="Times New Roman"/>
          <w:spacing w:val="-1"/>
          <w:kern w:val="0"/>
          <w14:ligatures w14:val="none"/>
        </w:rPr>
        <w:t xml:space="preserve"> </w:t>
      </w:r>
      <w:r w:rsidRPr="005A080E">
        <w:rPr>
          <w:rFonts w:ascii="Times New Roman" w:eastAsia="Times New Roman" w:hAnsi="Times New Roman" w:cs="Times New Roman"/>
          <w:kern w:val="0"/>
          <w14:ligatures w14:val="none"/>
        </w:rPr>
        <w:t>a</w:t>
      </w:r>
      <w:r w:rsidRPr="005A080E">
        <w:rPr>
          <w:rFonts w:ascii="Times New Roman" w:eastAsia="Times New Roman" w:hAnsi="Times New Roman" w:cs="Times New Roman"/>
          <w:spacing w:val="-4"/>
          <w:kern w:val="0"/>
          <w14:ligatures w14:val="none"/>
        </w:rPr>
        <w:t xml:space="preserve"> </w:t>
      </w:r>
      <w:r w:rsidRPr="005A080E">
        <w:rPr>
          <w:rFonts w:ascii="Times New Roman" w:eastAsia="Times New Roman" w:hAnsi="Times New Roman" w:cs="Times New Roman"/>
          <w:kern w:val="0"/>
          <w14:ligatures w14:val="none"/>
        </w:rPr>
        <w:t>District</w:t>
      </w:r>
      <w:r w:rsidRPr="005A080E">
        <w:rPr>
          <w:rFonts w:ascii="Times New Roman" w:eastAsia="Times New Roman" w:hAnsi="Times New Roman" w:cs="Times New Roman"/>
          <w:spacing w:val="-3"/>
          <w:kern w:val="0"/>
          <w14:ligatures w14:val="none"/>
        </w:rPr>
        <w:t xml:space="preserve"> </w:t>
      </w:r>
      <w:r w:rsidRPr="005A080E">
        <w:rPr>
          <w:rFonts w:ascii="Times New Roman" w:eastAsia="Times New Roman" w:hAnsi="Times New Roman" w:cs="Times New Roman"/>
          <w:kern w:val="0"/>
          <w14:ligatures w14:val="none"/>
        </w:rPr>
        <w:t>approved waiver of liability form.</w:t>
      </w:r>
    </w:p>
    <w:p w14:paraId="19882835" w14:textId="77777777" w:rsidR="005A080E" w:rsidRPr="005A080E" w:rsidRDefault="005A080E" w:rsidP="005A080E">
      <w:pPr>
        <w:widowControl w:val="0"/>
        <w:autoSpaceDE w:val="0"/>
        <w:autoSpaceDN w:val="0"/>
        <w:spacing w:before="35" w:after="0" w:line="240" w:lineRule="auto"/>
        <w:ind w:right="360"/>
        <w:rPr>
          <w:rFonts w:ascii="Times New Roman" w:eastAsia="Times New Roman" w:hAnsi="Times New Roman" w:cs="Times New Roman"/>
          <w:kern w:val="0"/>
          <w14:ligatures w14:val="none"/>
        </w:rPr>
      </w:pPr>
    </w:p>
    <w:p w14:paraId="177B2610" w14:textId="77777777" w:rsidR="005A080E" w:rsidRPr="005A080E" w:rsidRDefault="005A080E" w:rsidP="005A080E">
      <w:pPr>
        <w:widowControl w:val="0"/>
        <w:autoSpaceDE w:val="0"/>
        <w:autoSpaceDN w:val="0"/>
        <w:spacing w:after="0" w:line="240" w:lineRule="auto"/>
        <w:ind w:left="360" w:right="360"/>
        <w:rPr>
          <w:rFonts w:ascii="Times New Roman" w:eastAsia="Times New Roman" w:hAnsi="Times New Roman" w:cs="Times New Roman"/>
          <w:i/>
          <w:iCs/>
          <w:kern w:val="0"/>
          <w14:ligatures w14:val="none"/>
        </w:rPr>
      </w:pPr>
      <w:r w:rsidRPr="005A080E">
        <w:rPr>
          <w:rFonts w:ascii="Times New Roman" w:eastAsia="Times New Roman" w:hAnsi="Times New Roman" w:cs="Times New Roman"/>
          <w:i/>
          <w:iCs/>
          <w:kern w:val="0"/>
          <w14:ligatures w14:val="none"/>
        </w:rPr>
        <w:t>Section</w:t>
      </w:r>
      <w:r w:rsidRPr="005A080E">
        <w:rPr>
          <w:rFonts w:ascii="Times New Roman" w:eastAsia="Times New Roman" w:hAnsi="Times New Roman" w:cs="Times New Roman"/>
          <w:i/>
          <w:iCs/>
          <w:spacing w:val="-2"/>
          <w:kern w:val="0"/>
          <w14:ligatures w14:val="none"/>
        </w:rPr>
        <w:t xml:space="preserve"> </w:t>
      </w:r>
      <w:r w:rsidRPr="005A080E">
        <w:rPr>
          <w:rFonts w:ascii="Times New Roman" w:eastAsia="Times New Roman" w:hAnsi="Times New Roman" w:cs="Times New Roman"/>
          <w:i/>
          <w:iCs/>
          <w:kern w:val="0"/>
          <w14:ligatures w14:val="none"/>
        </w:rPr>
        <w:t>3.</w:t>
      </w:r>
      <w:r w:rsidRPr="005A080E">
        <w:rPr>
          <w:rFonts w:ascii="Times New Roman" w:eastAsia="Times New Roman" w:hAnsi="Times New Roman" w:cs="Times New Roman"/>
          <w:i/>
          <w:iCs/>
          <w:spacing w:val="55"/>
          <w:kern w:val="0"/>
          <w14:ligatures w14:val="none"/>
        </w:rPr>
        <w:t xml:space="preserve"> </w:t>
      </w:r>
      <w:r w:rsidRPr="005A080E">
        <w:rPr>
          <w:rFonts w:ascii="Times New Roman" w:eastAsia="Times New Roman" w:hAnsi="Times New Roman" w:cs="Times New Roman"/>
          <w:i/>
          <w:iCs/>
          <w:kern w:val="0"/>
          <w14:ligatures w14:val="none"/>
        </w:rPr>
        <w:t>COMMENCEMENT</w:t>
      </w:r>
      <w:r w:rsidRPr="005A080E">
        <w:rPr>
          <w:rFonts w:ascii="Times New Roman" w:eastAsia="Times New Roman" w:hAnsi="Times New Roman" w:cs="Times New Roman"/>
          <w:i/>
          <w:iCs/>
          <w:spacing w:val="-2"/>
          <w:kern w:val="0"/>
          <w14:ligatures w14:val="none"/>
        </w:rPr>
        <w:t xml:space="preserve"> ATTIRE:</w:t>
      </w:r>
      <w:r w:rsidRPr="005A080E">
        <w:rPr>
          <w:rFonts w:ascii="Times New Roman" w:eastAsia="Times New Roman" w:hAnsi="Times New Roman" w:cs="Times New Roman"/>
          <w:i/>
          <w:iCs/>
          <w:kern w:val="0"/>
          <w14:ligatures w14:val="none"/>
        </w:rPr>
        <w:t xml:space="preserve"> </w:t>
      </w:r>
      <w:r w:rsidRPr="005A080E">
        <w:rPr>
          <w:rFonts w:ascii="Times New Roman" w:eastAsia="Times New Roman" w:hAnsi="Times New Roman" w:cs="Times New Roman"/>
          <w:i/>
          <w:iCs/>
          <w:spacing w:val="-2"/>
          <w:kern w:val="0"/>
          <w:highlight w:val="cyan"/>
          <w14:ligatures w14:val="none"/>
        </w:rPr>
        <w:t>(ONLY APPLICABLE TO FULL-TIME FACULTY)</w:t>
      </w:r>
    </w:p>
    <w:p w14:paraId="6A6FFF1D" w14:textId="77777777" w:rsidR="005A080E" w:rsidRPr="005A080E" w:rsidRDefault="005A080E" w:rsidP="005A080E">
      <w:pPr>
        <w:widowControl w:val="0"/>
        <w:autoSpaceDE w:val="0"/>
        <w:autoSpaceDN w:val="0"/>
        <w:spacing w:before="12" w:after="0" w:line="240" w:lineRule="auto"/>
        <w:ind w:right="360"/>
        <w:rPr>
          <w:rFonts w:ascii="Times New Roman" w:eastAsia="Times New Roman" w:hAnsi="Times New Roman" w:cs="Times New Roman"/>
          <w:i/>
          <w:iCs/>
          <w:kern w:val="0"/>
          <w14:ligatures w14:val="none"/>
        </w:rPr>
      </w:pPr>
    </w:p>
    <w:p w14:paraId="659AEA6D" w14:textId="77777777" w:rsidR="005A080E" w:rsidRPr="005A080E" w:rsidRDefault="005A080E" w:rsidP="005A080E">
      <w:pPr>
        <w:widowControl w:val="0"/>
        <w:autoSpaceDE w:val="0"/>
        <w:autoSpaceDN w:val="0"/>
        <w:spacing w:after="0" w:line="240" w:lineRule="auto"/>
        <w:ind w:left="720" w:right="360"/>
        <w:rPr>
          <w:rFonts w:ascii="Times New Roman" w:eastAsia="Times New Roman" w:hAnsi="Times New Roman" w:cs="Times New Roman"/>
          <w:i/>
          <w:iCs/>
          <w:kern w:val="0"/>
          <w14:ligatures w14:val="none"/>
        </w:rPr>
      </w:pPr>
      <w:r w:rsidRPr="005A080E">
        <w:rPr>
          <w:rFonts w:ascii="Times New Roman" w:eastAsia="Times New Roman" w:hAnsi="Times New Roman" w:cs="Times New Roman"/>
          <w:i/>
          <w:iCs/>
          <w:kern w:val="0"/>
          <w14:ligatures w14:val="none"/>
        </w:rPr>
        <w:t>Academic</w:t>
      </w:r>
      <w:r w:rsidRPr="005A080E">
        <w:rPr>
          <w:rFonts w:ascii="Times New Roman" w:eastAsia="Times New Roman" w:hAnsi="Times New Roman" w:cs="Times New Roman"/>
          <w:i/>
          <w:iCs/>
          <w:spacing w:val="-7"/>
          <w:kern w:val="0"/>
          <w14:ligatures w14:val="none"/>
        </w:rPr>
        <w:t xml:space="preserve"> </w:t>
      </w:r>
      <w:r w:rsidRPr="005A080E">
        <w:rPr>
          <w:rFonts w:ascii="Times New Roman" w:eastAsia="Times New Roman" w:hAnsi="Times New Roman" w:cs="Times New Roman"/>
          <w:i/>
          <w:iCs/>
          <w:kern w:val="0"/>
          <w14:ligatures w14:val="none"/>
        </w:rPr>
        <w:t>attire</w:t>
      </w:r>
      <w:r w:rsidRPr="005A080E">
        <w:rPr>
          <w:rFonts w:ascii="Times New Roman" w:eastAsia="Times New Roman" w:hAnsi="Times New Roman" w:cs="Times New Roman"/>
          <w:i/>
          <w:iCs/>
          <w:spacing w:val="-7"/>
          <w:kern w:val="0"/>
          <w14:ligatures w14:val="none"/>
        </w:rPr>
        <w:t xml:space="preserve"> </w:t>
      </w:r>
      <w:r w:rsidRPr="005A080E">
        <w:rPr>
          <w:rFonts w:ascii="Times New Roman" w:eastAsia="Times New Roman" w:hAnsi="Times New Roman" w:cs="Times New Roman"/>
          <w:i/>
          <w:iCs/>
          <w:kern w:val="0"/>
          <w14:ligatures w14:val="none"/>
        </w:rPr>
        <w:t>required</w:t>
      </w:r>
      <w:r w:rsidRPr="005A080E">
        <w:rPr>
          <w:rFonts w:ascii="Times New Roman" w:eastAsia="Times New Roman" w:hAnsi="Times New Roman" w:cs="Times New Roman"/>
          <w:i/>
          <w:iCs/>
          <w:spacing w:val="-6"/>
          <w:kern w:val="0"/>
          <w14:ligatures w14:val="none"/>
        </w:rPr>
        <w:t xml:space="preserve"> </w:t>
      </w:r>
      <w:r w:rsidRPr="005A080E">
        <w:rPr>
          <w:rFonts w:ascii="Times New Roman" w:eastAsia="Times New Roman" w:hAnsi="Times New Roman" w:cs="Times New Roman"/>
          <w:i/>
          <w:iCs/>
          <w:kern w:val="0"/>
          <w14:ligatures w14:val="none"/>
        </w:rPr>
        <w:t>by</w:t>
      </w:r>
      <w:r w:rsidRPr="005A080E">
        <w:rPr>
          <w:rFonts w:ascii="Times New Roman" w:eastAsia="Times New Roman" w:hAnsi="Times New Roman" w:cs="Times New Roman"/>
          <w:i/>
          <w:iCs/>
          <w:spacing w:val="-8"/>
          <w:kern w:val="0"/>
          <w14:ligatures w14:val="none"/>
        </w:rPr>
        <w:t xml:space="preserve"> </w:t>
      </w:r>
      <w:r w:rsidRPr="005A080E">
        <w:rPr>
          <w:rFonts w:ascii="Times New Roman" w:eastAsia="Times New Roman" w:hAnsi="Times New Roman" w:cs="Times New Roman"/>
          <w:i/>
          <w:iCs/>
          <w:kern w:val="0"/>
          <w14:ligatures w14:val="none"/>
        </w:rPr>
        <w:t>the</w:t>
      </w:r>
      <w:r w:rsidRPr="005A080E">
        <w:rPr>
          <w:rFonts w:ascii="Times New Roman" w:eastAsia="Times New Roman" w:hAnsi="Times New Roman" w:cs="Times New Roman"/>
          <w:i/>
          <w:iCs/>
          <w:spacing w:val="-8"/>
          <w:kern w:val="0"/>
          <w14:ligatures w14:val="none"/>
        </w:rPr>
        <w:t xml:space="preserve"> </w:t>
      </w:r>
      <w:r w:rsidRPr="005A080E">
        <w:rPr>
          <w:rFonts w:ascii="Times New Roman" w:eastAsia="Times New Roman" w:hAnsi="Times New Roman" w:cs="Times New Roman"/>
          <w:i/>
          <w:iCs/>
          <w:kern w:val="0"/>
          <w14:ligatures w14:val="none"/>
        </w:rPr>
        <w:t>District</w:t>
      </w:r>
      <w:r w:rsidRPr="005A080E">
        <w:rPr>
          <w:rFonts w:ascii="Times New Roman" w:eastAsia="Times New Roman" w:hAnsi="Times New Roman" w:cs="Times New Roman"/>
          <w:i/>
          <w:iCs/>
          <w:spacing w:val="-5"/>
          <w:kern w:val="0"/>
          <w14:ligatures w14:val="none"/>
        </w:rPr>
        <w:t xml:space="preserve"> </w:t>
      </w:r>
      <w:r w:rsidRPr="005A080E">
        <w:rPr>
          <w:rFonts w:ascii="Times New Roman" w:eastAsia="Times New Roman" w:hAnsi="Times New Roman" w:cs="Times New Roman"/>
          <w:i/>
          <w:iCs/>
          <w:kern w:val="0"/>
          <w14:ligatures w14:val="none"/>
        </w:rPr>
        <w:t>for</w:t>
      </w:r>
      <w:r w:rsidRPr="005A080E">
        <w:rPr>
          <w:rFonts w:ascii="Times New Roman" w:eastAsia="Times New Roman" w:hAnsi="Times New Roman" w:cs="Times New Roman"/>
          <w:i/>
          <w:iCs/>
          <w:spacing w:val="-8"/>
          <w:kern w:val="0"/>
          <w14:ligatures w14:val="none"/>
        </w:rPr>
        <w:t xml:space="preserve"> </w:t>
      </w:r>
      <w:r w:rsidRPr="005A080E">
        <w:rPr>
          <w:rFonts w:ascii="Times New Roman" w:eastAsia="Times New Roman" w:hAnsi="Times New Roman" w:cs="Times New Roman"/>
          <w:i/>
          <w:iCs/>
          <w:kern w:val="0"/>
          <w14:ligatures w14:val="none"/>
        </w:rPr>
        <w:t>unit</w:t>
      </w:r>
      <w:r w:rsidRPr="005A080E">
        <w:rPr>
          <w:rFonts w:ascii="Times New Roman" w:eastAsia="Times New Roman" w:hAnsi="Times New Roman" w:cs="Times New Roman"/>
          <w:i/>
          <w:iCs/>
          <w:spacing w:val="-8"/>
          <w:kern w:val="0"/>
          <w14:ligatures w14:val="none"/>
        </w:rPr>
        <w:t xml:space="preserve"> </w:t>
      </w:r>
      <w:r w:rsidRPr="005A080E">
        <w:rPr>
          <w:rFonts w:ascii="Times New Roman" w:eastAsia="Times New Roman" w:hAnsi="Times New Roman" w:cs="Times New Roman"/>
          <w:i/>
          <w:iCs/>
          <w:kern w:val="0"/>
          <w14:ligatures w14:val="none"/>
        </w:rPr>
        <w:t>members</w:t>
      </w:r>
      <w:r w:rsidRPr="005A080E">
        <w:rPr>
          <w:rFonts w:ascii="Times New Roman" w:eastAsia="Times New Roman" w:hAnsi="Times New Roman" w:cs="Times New Roman"/>
          <w:i/>
          <w:iCs/>
          <w:spacing w:val="-8"/>
          <w:kern w:val="0"/>
          <w14:ligatures w14:val="none"/>
        </w:rPr>
        <w:t xml:space="preserve"> </w:t>
      </w:r>
      <w:r w:rsidRPr="005A080E">
        <w:rPr>
          <w:rFonts w:ascii="Times New Roman" w:eastAsia="Times New Roman" w:hAnsi="Times New Roman" w:cs="Times New Roman"/>
          <w:i/>
          <w:iCs/>
          <w:kern w:val="0"/>
          <w14:ligatures w14:val="none"/>
        </w:rPr>
        <w:t>to</w:t>
      </w:r>
      <w:r w:rsidRPr="005A080E">
        <w:rPr>
          <w:rFonts w:ascii="Times New Roman" w:eastAsia="Times New Roman" w:hAnsi="Times New Roman" w:cs="Times New Roman"/>
          <w:i/>
          <w:iCs/>
          <w:spacing w:val="-6"/>
          <w:kern w:val="0"/>
          <w14:ligatures w14:val="none"/>
        </w:rPr>
        <w:t xml:space="preserve"> </w:t>
      </w:r>
      <w:r w:rsidRPr="005A080E">
        <w:rPr>
          <w:rFonts w:ascii="Times New Roman" w:eastAsia="Times New Roman" w:hAnsi="Times New Roman" w:cs="Times New Roman"/>
          <w:i/>
          <w:iCs/>
          <w:kern w:val="0"/>
          <w14:ligatures w14:val="none"/>
        </w:rPr>
        <w:t>wear</w:t>
      </w:r>
      <w:r w:rsidRPr="005A080E">
        <w:rPr>
          <w:rFonts w:ascii="Times New Roman" w:eastAsia="Times New Roman" w:hAnsi="Times New Roman" w:cs="Times New Roman"/>
          <w:i/>
          <w:iCs/>
          <w:spacing w:val="-8"/>
          <w:kern w:val="0"/>
          <w14:ligatures w14:val="none"/>
        </w:rPr>
        <w:t xml:space="preserve"> </w:t>
      </w:r>
      <w:r w:rsidRPr="005A080E">
        <w:rPr>
          <w:rFonts w:ascii="Times New Roman" w:eastAsia="Times New Roman" w:hAnsi="Times New Roman" w:cs="Times New Roman"/>
          <w:i/>
          <w:iCs/>
          <w:kern w:val="0"/>
          <w14:ligatures w14:val="none"/>
        </w:rPr>
        <w:t>at</w:t>
      </w:r>
      <w:r w:rsidRPr="005A080E">
        <w:rPr>
          <w:rFonts w:ascii="Times New Roman" w:eastAsia="Times New Roman" w:hAnsi="Times New Roman" w:cs="Times New Roman"/>
          <w:i/>
          <w:iCs/>
          <w:spacing w:val="-5"/>
          <w:kern w:val="0"/>
          <w14:ligatures w14:val="none"/>
        </w:rPr>
        <w:t xml:space="preserve"> </w:t>
      </w:r>
      <w:r w:rsidRPr="005A080E">
        <w:rPr>
          <w:rFonts w:ascii="Times New Roman" w:eastAsia="Times New Roman" w:hAnsi="Times New Roman" w:cs="Times New Roman"/>
          <w:i/>
          <w:iCs/>
          <w:kern w:val="0"/>
          <w14:ligatures w14:val="none"/>
        </w:rPr>
        <w:t>the</w:t>
      </w:r>
      <w:r w:rsidRPr="005A080E">
        <w:rPr>
          <w:rFonts w:ascii="Times New Roman" w:eastAsia="Times New Roman" w:hAnsi="Times New Roman" w:cs="Times New Roman"/>
          <w:i/>
          <w:iCs/>
          <w:spacing w:val="-8"/>
          <w:kern w:val="0"/>
          <w14:ligatures w14:val="none"/>
        </w:rPr>
        <w:t xml:space="preserve"> </w:t>
      </w:r>
      <w:r w:rsidRPr="005A080E">
        <w:rPr>
          <w:rFonts w:ascii="Times New Roman" w:eastAsia="Times New Roman" w:hAnsi="Times New Roman" w:cs="Times New Roman"/>
          <w:i/>
          <w:iCs/>
          <w:kern w:val="0"/>
          <w14:ligatures w14:val="none"/>
        </w:rPr>
        <w:t>graduation</w:t>
      </w:r>
      <w:r w:rsidRPr="005A080E">
        <w:rPr>
          <w:rFonts w:ascii="Times New Roman" w:eastAsia="Times New Roman" w:hAnsi="Times New Roman" w:cs="Times New Roman"/>
          <w:i/>
          <w:iCs/>
          <w:spacing w:val="-8"/>
          <w:kern w:val="0"/>
          <w14:ligatures w14:val="none"/>
        </w:rPr>
        <w:t xml:space="preserve"> </w:t>
      </w:r>
      <w:r w:rsidRPr="005A080E">
        <w:rPr>
          <w:rFonts w:ascii="Times New Roman" w:eastAsia="Times New Roman" w:hAnsi="Times New Roman" w:cs="Times New Roman"/>
          <w:i/>
          <w:iCs/>
          <w:kern w:val="0"/>
          <w14:ligatures w14:val="none"/>
        </w:rPr>
        <w:t>ceremony</w:t>
      </w:r>
      <w:r w:rsidRPr="005A080E">
        <w:rPr>
          <w:rFonts w:ascii="Times New Roman" w:eastAsia="Times New Roman" w:hAnsi="Times New Roman" w:cs="Times New Roman"/>
          <w:i/>
          <w:iCs/>
          <w:spacing w:val="-8"/>
          <w:kern w:val="0"/>
          <w14:ligatures w14:val="none"/>
        </w:rPr>
        <w:t xml:space="preserve"> </w:t>
      </w:r>
      <w:r w:rsidRPr="005A080E">
        <w:rPr>
          <w:rFonts w:ascii="Times New Roman" w:eastAsia="Times New Roman" w:hAnsi="Times New Roman" w:cs="Times New Roman"/>
          <w:i/>
          <w:iCs/>
          <w:kern w:val="0"/>
          <w14:ligatures w14:val="none"/>
        </w:rPr>
        <w:t>will be provided at District-expense. Academic attire includes cap, gown and hood.</w:t>
      </w:r>
    </w:p>
    <w:p w14:paraId="03205136" w14:textId="77777777" w:rsidR="005A080E" w:rsidRPr="005A080E" w:rsidRDefault="005A080E" w:rsidP="005A080E">
      <w:pPr>
        <w:widowControl w:val="0"/>
        <w:autoSpaceDE w:val="0"/>
        <w:autoSpaceDN w:val="0"/>
        <w:spacing w:after="0" w:line="240" w:lineRule="auto"/>
        <w:ind w:right="360"/>
        <w:rPr>
          <w:rFonts w:ascii="Times New Roman" w:eastAsia="Times New Roman" w:hAnsi="Times New Roman" w:cs="Times New Roman"/>
          <w:i/>
          <w:iCs/>
          <w:kern w:val="0"/>
          <w:sz w:val="22"/>
          <w:szCs w:val="22"/>
          <w14:ligatures w14:val="none"/>
        </w:rPr>
      </w:pPr>
    </w:p>
    <w:p w14:paraId="09D83087" w14:textId="77777777" w:rsidR="005A080E" w:rsidRPr="005A080E" w:rsidRDefault="005A080E" w:rsidP="005A080E">
      <w:pPr>
        <w:widowControl w:val="0"/>
        <w:autoSpaceDE w:val="0"/>
        <w:autoSpaceDN w:val="0"/>
        <w:spacing w:after="0" w:line="240" w:lineRule="auto"/>
        <w:ind w:right="360"/>
        <w:rPr>
          <w:rFonts w:ascii="Times New Roman" w:eastAsia="Times New Roman" w:hAnsi="Times New Roman" w:cs="Times New Roman"/>
          <w:i/>
          <w:iCs/>
          <w:kern w:val="0"/>
          <w:sz w:val="22"/>
          <w:szCs w:val="22"/>
          <w14:ligatures w14:val="none"/>
        </w:rPr>
      </w:pPr>
    </w:p>
    <w:p w14:paraId="7AE4A4E7" w14:textId="77777777" w:rsidR="005A080E" w:rsidRDefault="005A080E" w:rsidP="00FE634A">
      <w:pPr>
        <w:widowControl w:val="0"/>
        <w:autoSpaceDE w:val="0"/>
        <w:autoSpaceDN w:val="0"/>
        <w:spacing w:after="0" w:line="240" w:lineRule="auto"/>
        <w:ind w:right="360"/>
        <w:rPr>
          <w:rFonts w:ascii="Times New Roman" w:eastAsia="Times New Roman" w:hAnsi="Times New Roman" w:cs="Times New Roman"/>
          <w:spacing w:val="-2"/>
          <w:kern w:val="0"/>
          <w14:ligatures w14:val="none"/>
        </w:rPr>
      </w:pPr>
    </w:p>
    <w:p w14:paraId="5A2C7C42" w14:textId="77777777" w:rsidR="005A080E" w:rsidRDefault="005A080E" w:rsidP="00FE634A">
      <w:pPr>
        <w:widowControl w:val="0"/>
        <w:autoSpaceDE w:val="0"/>
        <w:autoSpaceDN w:val="0"/>
        <w:spacing w:after="0" w:line="240" w:lineRule="auto"/>
        <w:ind w:right="360"/>
        <w:rPr>
          <w:rFonts w:ascii="Times New Roman" w:eastAsia="Times New Roman" w:hAnsi="Times New Roman" w:cs="Times New Roman"/>
          <w:spacing w:val="-2"/>
          <w:kern w:val="0"/>
          <w14:ligatures w14:val="none"/>
        </w:rPr>
      </w:pPr>
    </w:p>
    <w:p w14:paraId="7E855F99" w14:textId="77777777" w:rsidR="005A080E" w:rsidRPr="00FE634A" w:rsidRDefault="005A080E" w:rsidP="00FE634A">
      <w:pPr>
        <w:widowControl w:val="0"/>
        <w:autoSpaceDE w:val="0"/>
        <w:autoSpaceDN w:val="0"/>
        <w:spacing w:after="0" w:line="240" w:lineRule="auto"/>
        <w:ind w:right="360"/>
        <w:rPr>
          <w:rFonts w:ascii="Times New Roman" w:eastAsia="Times New Roman" w:hAnsi="Times New Roman" w:cs="Times New Roman"/>
          <w:kern w:val="0"/>
          <w14:ligatures w14:val="none"/>
        </w:rPr>
      </w:pPr>
    </w:p>
    <w:p w14:paraId="08902998" w14:textId="77777777" w:rsidR="00FE634A" w:rsidRDefault="00FE634A">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ype="page"/>
      </w:r>
    </w:p>
    <w:p w14:paraId="457F548F" w14:textId="49DB992D" w:rsidR="00425C0C" w:rsidRPr="00425C0C" w:rsidRDefault="00425C0C" w:rsidP="00FE634A">
      <w:pPr>
        <w:widowControl w:val="0"/>
        <w:autoSpaceDE w:val="0"/>
        <w:autoSpaceDN w:val="0"/>
        <w:spacing w:before="71" w:after="0" w:line="240" w:lineRule="auto"/>
        <w:ind w:right="360" w:hanging="4"/>
        <w:jc w:val="center"/>
        <w:outlineLvl w:val="0"/>
        <w:rPr>
          <w:rFonts w:ascii="Times New Roman" w:eastAsia="Times New Roman" w:hAnsi="Times New Roman" w:cs="Times New Roman"/>
          <w:kern w:val="0"/>
          <w14:ligatures w14:val="none"/>
        </w:rPr>
      </w:pPr>
      <w:r w:rsidRPr="00425C0C">
        <w:rPr>
          <w:rFonts w:ascii="Times New Roman" w:eastAsia="Times New Roman" w:hAnsi="Times New Roman" w:cs="Times New Roman"/>
          <w:kern w:val="0"/>
          <w14:ligatures w14:val="none"/>
        </w:rPr>
        <w:lastRenderedPageBreak/>
        <w:t>ARTICLE 11</w:t>
      </w:r>
    </w:p>
    <w:p w14:paraId="40DBD681" w14:textId="77777777" w:rsidR="00425C0C" w:rsidRPr="00425C0C" w:rsidRDefault="00425C0C" w:rsidP="00425C0C">
      <w:pPr>
        <w:widowControl w:val="0"/>
        <w:autoSpaceDE w:val="0"/>
        <w:autoSpaceDN w:val="0"/>
        <w:spacing w:before="71" w:after="0" w:line="240" w:lineRule="auto"/>
        <w:ind w:right="360" w:hanging="4"/>
        <w:jc w:val="center"/>
        <w:outlineLvl w:val="0"/>
        <w:rPr>
          <w:rFonts w:ascii="Times New Roman" w:eastAsia="Times New Roman" w:hAnsi="Times New Roman" w:cs="Times New Roman"/>
          <w:kern w:val="0"/>
          <w14:ligatures w14:val="none"/>
        </w:rPr>
      </w:pPr>
      <w:r w:rsidRPr="00425C0C">
        <w:rPr>
          <w:rFonts w:ascii="Times New Roman" w:eastAsia="Times New Roman" w:hAnsi="Times New Roman" w:cs="Times New Roman"/>
          <w:kern w:val="0"/>
          <w14:ligatures w14:val="none"/>
        </w:rPr>
        <w:t>MANAGEMENT</w:t>
      </w:r>
      <w:r w:rsidRPr="00425C0C">
        <w:rPr>
          <w:rFonts w:ascii="Times New Roman" w:eastAsia="Times New Roman" w:hAnsi="Times New Roman" w:cs="Times New Roman"/>
          <w:spacing w:val="-15"/>
          <w:kern w:val="0"/>
          <w14:ligatures w14:val="none"/>
        </w:rPr>
        <w:t xml:space="preserve"> </w:t>
      </w:r>
      <w:r w:rsidRPr="00425C0C">
        <w:rPr>
          <w:rFonts w:ascii="Times New Roman" w:eastAsia="Times New Roman" w:hAnsi="Times New Roman" w:cs="Times New Roman"/>
          <w:kern w:val="0"/>
          <w14:ligatures w14:val="none"/>
        </w:rPr>
        <w:t>RIGHTS</w:t>
      </w:r>
    </w:p>
    <w:p w14:paraId="4CC0E390" w14:textId="77777777" w:rsidR="00425C0C" w:rsidRPr="00425C0C" w:rsidRDefault="00425C0C" w:rsidP="00425C0C">
      <w:pPr>
        <w:widowControl w:val="0"/>
        <w:autoSpaceDE w:val="0"/>
        <w:autoSpaceDN w:val="0"/>
        <w:spacing w:before="2" w:after="0" w:line="240" w:lineRule="auto"/>
        <w:ind w:right="360"/>
        <w:rPr>
          <w:rFonts w:ascii="Times New Roman" w:eastAsia="Times New Roman" w:hAnsi="Times New Roman" w:cs="Times New Roman"/>
          <w:b/>
          <w:kern w:val="0"/>
          <w14:ligatures w14:val="none"/>
        </w:rPr>
      </w:pPr>
    </w:p>
    <w:p w14:paraId="1EE6D6D8" w14:textId="77777777" w:rsidR="00425C0C" w:rsidRPr="00425C0C" w:rsidRDefault="00425C0C" w:rsidP="00425C0C">
      <w:pPr>
        <w:widowControl w:val="0"/>
        <w:autoSpaceDE w:val="0"/>
        <w:autoSpaceDN w:val="0"/>
        <w:spacing w:after="0" w:line="240" w:lineRule="auto"/>
        <w:ind w:left="360" w:right="360"/>
        <w:jc w:val="both"/>
        <w:rPr>
          <w:rFonts w:ascii="Times New Roman" w:eastAsia="Times New Roman" w:hAnsi="Times New Roman" w:cs="Times New Roman"/>
          <w:kern w:val="0"/>
          <w14:ligatures w14:val="none"/>
        </w:rPr>
      </w:pPr>
      <w:r w:rsidRPr="00425C0C">
        <w:rPr>
          <w:rFonts w:ascii="Times New Roman" w:eastAsia="Times New Roman" w:hAnsi="Times New Roman" w:cs="Times New Roman"/>
          <w:kern w:val="0"/>
          <w14:ligatures w14:val="none"/>
        </w:rPr>
        <w:t>Section</w:t>
      </w:r>
      <w:r w:rsidRPr="00425C0C">
        <w:rPr>
          <w:rFonts w:ascii="Times New Roman" w:eastAsia="Times New Roman" w:hAnsi="Times New Roman" w:cs="Times New Roman"/>
          <w:spacing w:val="-2"/>
          <w:kern w:val="0"/>
          <w14:ligatures w14:val="none"/>
        </w:rPr>
        <w:t xml:space="preserve"> </w:t>
      </w:r>
      <w:r w:rsidRPr="00425C0C">
        <w:rPr>
          <w:rFonts w:ascii="Times New Roman" w:eastAsia="Times New Roman" w:hAnsi="Times New Roman" w:cs="Times New Roman"/>
          <w:spacing w:val="-5"/>
          <w:kern w:val="0"/>
          <w14:ligatures w14:val="none"/>
        </w:rPr>
        <w:t xml:space="preserve">1. </w:t>
      </w:r>
    </w:p>
    <w:p w14:paraId="18CCD38B" w14:textId="77777777" w:rsidR="00425C0C" w:rsidRPr="00425C0C" w:rsidRDefault="00425C0C" w:rsidP="00425C0C">
      <w:pPr>
        <w:widowControl w:val="0"/>
        <w:autoSpaceDE w:val="0"/>
        <w:autoSpaceDN w:val="0"/>
        <w:spacing w:before="12" w:after="0" w:line="240" w:lineRule="auto"/>
        <w:ind w:left="720" w:right="360"/>
        <w:rPr>
          <w:rFonts w:ascii="Times New Roman" w:eastAsia="Times New Roman" w:hAnsi="Times New Roman" w:cs="Times New Roman"/>
          <w:kern w:val="0"/>
          <w14:ligatures w14:val="none"/>
        </w:rPr>
      </w:pPr>
    </w:p>
    <w:p w14:paraId="04DC4262" w14:textId="77777777" w:rsidR="00425C0C" w:rsidRPr="00425C0C" w:rsidRDefault="00425C0C" w:rsidP="00425C0C">
      <w:pPr>
        <w:widowControl w:val="0"/>
        <w:autoSpaceDE w:val="0"/>
        <w:autoSpaceDN w:val="0"/>
        <w:spacing w:after="0" w:line="240" w:lineRule="auto"/>
        <w:ind w:left="720" w:right="360"/>
        <w:jc w:val="both"/>
        <w:rPr>
          <w:rFonts w:ascii="Times New Roman" w:eastAsia="Times New Roman" w:hAnsi="Times New Roman" w:cs="Times New Roman"/>
          <w:kern w:val="0"/>
          <w14:ligatures w14:val="none"/>
        </w:rPr>
      </w:pPr>
      <w:r w:rsidRPr="00425C0C">
        <w:rPr>
          <w:rFonts w:ascii="Times New Roman" w:eastAsia="Times New Roman" w:hAnsi="Times New Roman" w:cs="Times New Roman"/>
          <w:kern w:val="0"/>
          <w14:ligatures w14:val="none"/>
        </w:rPr>
        <w:t>The Federation recognizes and agrees that the exercise of the express and implied legal powers, rights, duties, and responsibilities by the Board, e.g., the adoption of policies, rules, regulations, and</w:t>
      </w:r>
      <w:r w:rsidRPr="00425C0C">
        <w:rPr>
          <w:rFonts w:ascii="Times New Roman" w:eastAsia="Times New Roman" w:hAnsi="Times New Roman" w:cs="Times New Roman"/>
          <w:spacing w:val="-7"/>
          <w:kern w:val="0"/>
          <w14:ligatures w14:val="none"/>
        </w:rPr>
        <w:t xml:space="preserve"> </w:t>
      </w:r>
      <w:r w:rsidRPr="00425C0C">
        <w:rPr>
          <w:rFonts w:ascii="Times New Roman" w:eastAsia="Times New Roman" w:hAnsi="Times New Roman" w:cs="Times New Roman"/>
          <w:kern w:val="0"/>
          <w14:ligatures w14:val="none"/>
        </w:rPr>
        <w:t>practices</w:t>
      </w:r>
      <w:r w:rsidRPr="00425C0C">
        <w:rPr>
          <w:rFonts w:ascii="Times New Roman" w:eastAsia="Times New Roman" w:hAnsi="Times New Roman" w:cs="Times New Roman"/>
          <w:spacing w:val="-7"/>
          <w:kern w:val="0"/>
          <w14:ligatures w14:val="none"/>
        </w:rPr>
        <w:t xml:space="preserve"> </w:t>
      </w:r>
      <w:r w:rsidRPr="00425C0C">
        <w:rPr>
          <w:rFonts w:ascii="Times New Roman" w:eastAsia="Times New Roman" w:hAnsi="Times New Roman" w:cs="Times New Roman"/>
          <w:kern w:val="0"/>
          <w14:ligatures w14:val="none"/>
        </w:rPr>
        <w:t>in</w:t>
      </w:r>
      <w:r w:rsidRPr="00425C0C">
        <w:rPr>
          <w:rFonts w:ascii="Times New Roman" w:eastAsia="Times New Roman" w:hAnsi="Times New Roman" w:cs="Times New Roman"/>
          <w:spacing w:val="-5"/>
          <w:kern w:val="0"/>
          <w14:ligatures w14:val="none"/>
        </w:rPr>
        <w:t xml:space="preserve"> </w:t>
      </w:r>
      <w:r w:rsidRPr="00425C0C">
        <w:rPr>
          <w:rFonts w:ascii="Times New Roman" w:eastAsia="Times New Roman" w:hAnsi="Times New Roman" w:cs="Times New Roman"/>
          <w:kern w:val="0"/>
          <w14:ligatures w14:val="none"/>
        </w:rPr>
        <w:t>furtherance</w:t>
      </w:r>
      <w:r w:rsidRPr="00425C0C">
        <w:rPr>
          <w:rFonts w:ascii="Times New Roman" w:eastAsia="Times New Roman" w:hAnsi="Times New Roman" w:cs="Times New Roman"/>
          <w:spacing w:val="-8"/>
          <w:kern w:val="0"/>
          <w14:ligatures w14:val="none"/>
        </w:rPr>
        <w:t xml:space="preserve"> </w:t>
      </w:r>
      <w:r w:rsidRPr="00425C0C">
        <w:rPr>
          <w:rFonts w:ascii="Times New Roman" w:eastAsia="Times New Roman" w:hAnsi="Times New Roman" w:cs="Times New Roman"/>
          <w:kern w:val="0"/>
          <w14:ligatures w14:val="none"/>
        </w:rPr>
        <w:t>of</w:t>
      </w:r>
      <w:r w:rsidRPr="00425C0C">
        <w:rPr>
          <w:rFonts w:ascii="Times New Roman" w:eastAsia="Times New Roman" w:hAnsi="Times New Roman" w:cs="Times New Roman"/>
          <w:spacing w:val="-6"/>
          <w:kern w:val="0"/>
          <w14:ligatures w14:val="none"/>
        </w:rPr>
        <w:t xml:space="preserve"> </w:t>
      </w:r>
      <w:r w:rsidRPr="00425C0C">
        <w:rPr>
          <w:rFonts w:ascii="Times New Roman" w:eastAsia="Times New Roman" w:hAnsi="Times New Roman" w:cs="Times New Roman"/>
          <w:kern w:val="0"/>
          <w14:ligatures w14:val="none"/>
        </w:rPr>
        <w:t>these</w:t>
      </w:r>
      <w:r w:rsidRPr="00425C0C">
        <w:rPr>
          <w:rFonts w:ascii="Times New Roman" w:eastAsia="Times New Roman" w:hAnsi="Times New Roman" w:cs="Times New Roman"/>
          <w:spacing w:val="-8"/>
          <w:kern w:val="0"/>
          <w14:ligatures w14:val="none"/>
        </w:rPr>
        <w:t xml:space="preserve"> </w:t>
      </w:r>
      <w:r w:rsidRPr="00425C0C">
        <w:rPr>
          <w:rFonts w:ascii="Times New Roman" w:eastAsia="Times New Roman" w:hAnsi="Times New Roman" w:cs="Times New Roman"/>
          <w:kern w:val="0"/>
          <w14:ligatures w14:val="none"/>
        </w:rPr>
        <w:t>powers,</w:t>
      </w:r>
      <w:r w:rsidRPr="00425C0C">
        <w:rPr>
          <w:rFonts w:ascii="Times New Roman" w:eastAsia="Times New Roman" w:hAnsi="Times New Roman" w:cs="Times New Roman"/>
          <w:spacing w:val="-5"/>
          <w:kern w:val="0"/>
          <w14:ligatures w14:val="none"/>
        </w:rPr>
        <w:t xml:space="preserve"> </w:t>
      </w:r>
      <w:r w:rsidRPr="00425C0C">
        <w:rPr>
          <w:rFonts w:ascii="Times New Roman" w:eastAsia="Times New Roman" w:hAnsi="Times New Roman" w:cs="Times New Roman"/>
          <w:kern w:val="0"/>
          <w14:ligatures w14:val="none"/>
        </w:rPr>
        <w:t>and</w:t>
      </w:r>
      <w:r w:rsidRPr="00425C0C">
        <w:rPr>
          <w:rFonts w:ascii="Times New Roman" w:eastAsia="Times New Roman" w:hAnsi="Times New Roman" w:cs="Times New Roman"/>
          <w:spacing w:val="-7"/>
          <w:kern w:val="0"/>
          <w14:ligatures w14:val="none"/>
        </w:rPr>
        <w:t xml:space="preserve"> </w:t>
      </w:r>
      <w:r w:rsidRPr="00425C0C">
        <w:rPr>
          <w:rFonts w:ascii="Times New Roman" w:eastAsia="Times New Roman" w:hAnsi="Times New Roman" w:cs="Times New Roman"/>
          <w:kern w:val="0"/>
          <w14:ligatures w14:val="none"/>
        </w:rPr>
        <w:t>the</w:t>
      </w:r>
      <w:r w:rsidRPr="00425C0C">
        <w:rPr>
          <w:rFonts w:ascii="Times New Roman" w:eastAsia="Times New Roman" w:hAnsi="Times New Roman" w:cs="Times New Roman"/>
          <w:spacing w:val="-8"/>
          <w:kern w:val="0"/>
          <w14:ligatures w14:val="none"/>
        </w:rPr>
        <w:t xml:space="preserve"> </w:t>
      </w:r>
      <w:r w:rsidRPr="00425C0C">
        <w:rPr>
          <w:rFonts w:ascii="Times New Roman" w:eastAsia="Times New Roman" w:hAnsi="Times New Roman" w:cs="Times New Roman"/>
          <w:kern w:val="0"/>
          <w14:ligatures w14:val="none"/>
        </w:rPr>
        <w:t>use</w:t>
      </w:r>
      <w:r w:rsidRPr="00425C0C">
        <w:rPr>
          <w:rFonts w:ascii="Times New Roman" w:eastAsia="Times New Roman" w:hAnsi="Times New Roman" w:cs="Times New Roman"/>
          <w:spacing w:val="-8"/>
          <w:kern w:val="0"/>
          <w14:ligatures w14:val="none"/>
        </w:rPr>
        <w:t xml:space="preserve"> </w:t>
      </w:r>
      <w:r w:rsidRPr="00425C0C">
        <w:rPr>
          <w:rFonts w:ascii="Times New Roman" w:eastAsia="Times New Roman" w:hAnsi="Times New Roman" w:cs="Times New Roman"/>
          <w:kern w:val="0"/>
          <w14:ligatures w14:val="none"/>
        </w:rPr>
        <w:t>of</w:t>
      </w:r>
      <w:r w:rsidRPr="00425C0C">
        <w:rPr>
          <w:rFonts w:ascii="Times New Roman" w:eastAsia="Times New Roman" w:hAnsi="Times New Roman" w:cs="Times New Roman"/>
          <w:spacing w:val="-8"/>
          <w:kern w:val="0"/>
          <w14:ligatures w14:val="none"/>
        </w:rPr>
        <w:t xml:space="preserve"> </w:t>
      </w:r>
      <w:r w:rsidRPr="00425C0C">
        <w:rPr>
          <w:rFonts w:ascii="Times New Roman" w:eastAsia="Times New Roman" w:hAnsi="Times New Roman" w:cs="Times New Roman"/>
          <w:kern w:val="0"/>
          <w14:ligatures w14:val="none"/>
        </w:rPr>
        <w:t>judgment</w:t>
      </w:r>
      <w:r w:rsidRPr="00425C0C">
        <w:rPr>
          <w:rFonts w:ascii="Times New Roman" w:eastAsia="Times New Roman" w:hAnsi="Times New Roman" w:cs="Times New Roman"/>
          <w:spacing w:val="-7"/>
          <w:kern w:val="0"/>
          <w14:ligatures w14:val="none"/>
        </w:rPr>
        <w:t xml:space="preserve"> </w:t>
      </w:r>
      <w:r w:rsidRPr="00425C0C">
        <w:rPr>
          <w:rFonts w:ascii="Times New Roman" w:eastAsia="Times New Roman" w:hAnsi="Times New Roman" w:cs="Times New Roman"/>
          <w:kern w:val="0"/>
          <w14:ligatures w14:val="none"/>
        </w:rPr>
        <w:t>and</w:t>
      </w:r>
      <w:r w:rsidRPr="00425C0C">
        <w:rPr>
          <w:rFonts w:ascii="Times New Roman" w:eastAsia="Times New Roman" w:hAnsi="Times New Roman" w:cs="Times New Roman"/>
          <w:spacing w:val="-5"/>
          <w:kern w:val="0"/>
          <w14:ligatures w14:val="none"/>
        </w:rPr>
        <w:t xml:space="preserve"> </w:t>
      </w:r>
      <w:r w:rsidRPr="00425C0C">
        <w:rPr>
          <w:rFonts w:ascii="Times New Roman" w:eastAsia="Times New Roman" w:hAnsi="Times New Roman" w:cs="Times New Roman"/>
          <w:kern w:val="0"/>
          <w14:ligatures w14:val="none"/>
        </w:rPr>
        <w:t>discretion</w:t>
      </w:r>
      <w:r w:rsidRPr="00425C0C">
        <w:rPr>
          <w:rFonts w:ascii="Times New Roman" w:eastAsia="Times New Roman" w:hAnsi="Times New Roman" w:cs="Times New Roman"/>
          <w:spacing w:val="-7"/>
          <w:kern w:val="0"/>
          <w14:ligatures w14:val="none"/>
        </w:rPr>
        <w:t xml:space="preserve"> </w:t>
      </w:r>
      <w:r w:rsidRPr="00425C0C">
        <w:rPr>
          <w:rFonts w:ascii="Times New Roman" w:eastAsia="Times New Roman" w:hAnsi="Times New Roman" w:cs="Times New Roman"/>
          <w:kern w:val="0"/>
          <w14:ligatures w14:val="none"/>
        </w:rPr>
        <w:t>in</w:t>
      </w:r>
      <w:r w:rsidRPr="00425C0C">
        <w:rPr>
          <w:rFonts w:ascii="Times New Roman" w:eastAsia="Times New Roman" w:hAnsi="Times New Roman" w:cs="Times New Roman"/>
          <w:spacing w:val="-7"/>
          <w:kern w:val="0"/>
          <w14:ligatures w14:val="none"/>
        </w:rPr>
        <w:t xml:space="preserve"> </w:t>
      </w:r>
      <w:r w:rsidRPr="00425C0C">
        <w:rPr>
          <w:rFonts w:ascii="Times New Roman" w:eastAsia="Times New Roman" w:hAnsi="Times New Roman" w:cs="Times New Roman"/>
          <w:kern w:val="0"/>
          <w14:ligatures w14:val="none"/>
        </w:rPr>
        <w:t>connection therewith will be limited only by the specific and express terms of this Agreement.</w:t>
      </w:r>
    </w:p>
    <w:p w14:paraId="10EB56A3" w14:textId="77777777" w:rsidR="00425C0C" w:rsidRPr="00425C0C" w:rsidRDefault="00425C0C" w:rsidP="00425C0C">
      <w:pPr>
        <w:widowControl w:val="0"/>
        <w:autoSpaceDE w:val="0"/>
        <w:autoSpaceDN w:val="0"/>
        <w:spacing w:after="0" w:line="240" w:lineRule="auto"/>
        <w:ind w:left="720" w:right="360"/>
        <w:rPr>
          <w:rFonts w:ascii="Times New Roman" w:eastAsia="Times New Roman" w:hAnsi="Times New Roman" w:cs="Times New Roman"/>
          <w:kern w:val="0"/>
          <w14:ligatures w14:val="none"/>
        </w:rPr>
      </w:pPr>
    </w:p>
    <w:p w14:paraId="2F676510" w14:textId="77777777" w:rsidR="00425C0C" w:rsidRPr="00425C0C" w:rsidRDefault="00425C0C" w:rsidP="00425C0C">
      <w:pPr>
        <w:widowControl w:val="0"/>
        <w:autoSpaceDE w:val="0"/>
        <w:autoSpaceDN w:val="0"/>
        <w:spacing w:after="0" w:line="240" w:lineRule="auto"/>
        <w:ind w:left="360" w:right="360"/>
        <w:jc w:val="both"/>
        <w:rPr>
          <w:rFonts w:ascii="Times New Roman" w:eastAsia="Times New Roman" w:hAnsi="Times New Roman" w:cs="Times New Roman"/>
          <w:kern w:val="0"/>
          <w14:ligatures w14:val="none"/>
        </w:rPr>
      </w:pPr>
      <w:r w:rsidRPr="00425C0C">
        <w:rPr>
          <w:rFonts w:ascii="Times New Roman" w:eastAsia="Times New Roman" w:hAnsi="Times New Roman" w:cs="Times New Roman"/>
          <w:kern w:val="0"/>
          <w14:ligatures w14:val="none"/>
        </w:rPr>
        <w:t>Section</w:t>
      </w:r>
      <w:r w:rsidRPr="00425C0C">
        <w:rPr>
          <w:rFonts w:ascii="Times New Roman" w:eastAsia="Times New Roman" w:hAnsi="Times New Roman" w:cs="Times New Roman"/>
          <w:spacing w:val="-2"/>
          <w:kern w:val="0"/>
          <w14:ligatures w14:val="none"/>
        </w:rPr>
        <w:t xml:space="preserve"> </w:t>
      </w:r>
      <w:r w:rsidRPr="00425C0C">
        <w:rPr>
          <w:rFonts w:ascii="Times New Roman" w:eastAsia="Times New Roman" w:hAnsi="Times New Roman" w:cs="Times New Roman"/>
          <w:spacing w:val="-5"/>
          <w:kern w:val="0"/>
          <w14:ligatures w14:val="none"/>
        </w:rPr>
        <w:t xml:space="preserve">2. </w:t>
      </w:r>
    </w:p>
    <w:p w14:paraId="2C9CD2FB" w14:textId="77777777" w:rsidR="00425C0C" w:rsidRPr="00425C0C" w:rsidRDefault="00425C0C" w:rsidP="00425C0C">
      <w:pPr>
        <w:widowControl w:val="0"/>
        <w:autoSpaceDE w:val="0"/>
        <w:autoSpaceDN w:val="0"/>
        <w:spacing w:before="12" w:after="0" w:line="240" w:lineRule="auto"/>
        <w:ind w:left="720" w:right="360"/>
        <w:rPr>
          <w:rFonts w:ascii="Times New Roman" w:eastAsia="Times New Roman" w:hAnsi="Times New Roman" w:cs="Times New Roman"/>
          <w:kern w:val="0"/>
          <w14:ligatures w14:val="none"/>
        </w:rPr>
      </w:pPr>
    </w:p>
    <w:p w14:paraId="1756BB8E" w14:textId="77777777" w:rsidR="00425C0C" w:rsidRPr="00425C0C" w:rsidRDefault="00425C0C" w:rsidP="00425C0C">
      <w:pPr>
        <w:widowControl w:val="0"/>
        <w:autoSpaceDE w:val="0"/>
        <w:autoSpaceDN w:val="0"/>
        <w:spacing w:before="1" w:after="0" w:line="240" w:lineRule="auto"/>
        <w:ind w:left="720" w:right="360"/>
        <w:jc w:val="both"/>
        <w:rPr>
          <w:rFonts w:ascii="Times New Roman" w:eastAsia="Times New Roman" w:hAnsi="Times New Roman" w:cs="Times New Roman"/>
          <w:kern w:val="0"/>
          <w14:ligatures w14:val="none"/>
        </w:rPr>
      </w:pPr>
      <w:r w:rsidRPr="00425C0C">
        <w:rPr>
          <w:rFonts w:ascii="Times New Roman" w:eastAsia="Times New Roman" w:hAnsi="Times New Roman" w:cs="Times New Roman"/>
          <w:kern w:val="0"/>
          <w14:ligatures w14:val="none"/>
        </w:rPr>
        <w:t>The</w:t>
      </w:r>
      <w:r w:rsidRPr="00425C0C">
        <w:rPr>
          <w:rFonts w:ascii="Times New Roman" w:eastAsia="Times New Roman" w:hAnsi="Times New Roman" w:cs="Times New Roman"/>
          <w:spacing w:val="-14"/>
          <w:kern w:val="0"/>
          <w14:ligatures w14:val="none"/>
        </w:rPr>
        <w:t xml:space="preserve"> </w:t>
      </w:r>
      <w:r w:rsidRPr="00425C0C">
        <w:rPr>
          <w:rFonts w:ascii="Times New Roman" w:eastAsia="Times New Roman" w:hAnsi="Times New Roman" w:cs="Times New Roman"/>
          <w:kern w:val="0"/>
          <w14:ligatures w14:val="none"/>
        </w:rPr>
        <w:t>Federation</w:t>
      </w:r>
      <w:r w:rsidRPr="00425C0C">
        <w:rPr>
          <w:rFonts w:ascii="Times New Roman" w:eastAsia="Times New Roman" w:hAnsi="Times New Roman" w:cs="Times New Roman"/>
          <w:spacing w:val="-13"/>
          <w:kern w:val="0"/>
          <w14:ligatures w14:val="none"/>
        </w:rPr>
        <w:t xml:space="preserve"> </w:t>
      </w:r>
      <w:r w:rsidRPr="00425C0C">
        <w:rPr>
          <w:rFonts w:ascii="Times New Roman" w:eastAsia="Times New Roman" w:hAnsi="Times New Roman" w:cs="Times New Roman"/>
          <w:kern w:val="0"/>
          <w14:ligatures w14:val="none"/>
        </w:rPr>
        <w:t>recognizes</w:t>
      </w:r>
      <w:r w:rsidRPr="00425C0C">
        <w:rPr>
          <w:rFonts w:ascii="Times New Roman" w:eastAsia="Times New Roman" w:hAnsi="Times New Roman" w:cs="Times New Roman"/>
          <w:spacing w:val="-13"/>
          <w:kern w:val="0"/>
          <w14:ligatures w14:val="none"/>
        </w:rPr>
        <w:t xml:space="preserve"> </w:t>
      </w:r>
      <w:r w:rsidRPr="00425C0C">
        <w:rPr>
          <w:rFonts w:ascii="Times New Roman" w:eastAsia="Times New Roman" w:hAnsi="Times New Roman" w:cs="Times New Roman"/>
          <w:kern w:val="0"/>
          <w14:ligatures w14:val="none"/>
        </w:rPr>
        <w:t>and</w:t>
      </w:r>
      <w:r w:rsidRPr="00425C0C">
        <w:rPr>
          <w:rFonts w:ascii="Times New Roman" w:eastAsia="Times New Roman" w:hAnsi="Times New Roman" w:cs="Times New Roman"/>
          <w:spacing w:val="-13"/>
          <w:kern w:val="0"/>
          <w14:ligatures w14:val="none"/>
        </w:rPr>
        <w:t xml:space="preserve"> </w:t>
      </w:r>
      <w:r w:rsidRPr="00425C0C">
        <w:rPr>
          <w:rFonts w:ascii="Times New Roman" w:eastAsia="Times New Roman" w:hAnsi="Times New Roman" w:cs="Times New Roman"/>
          <w:kern w:val="0"/>
          <w14:ligatures w14:val="none"/>
        </w:rPr>
        <w:t>agrees</w:t>
      </w:r>
      <w:r w:rsidRPr="00425C0C">
        <w:rPr>
          <w:rFonts w:ascii="Times New Roman" w:eastAsia="Times New Roman" w:hAnsi="Times New Roman" w:cs="Times New Roman"/>
          <w:spacing w:val="-13"/>
          <w:kern w:val="0"/>
          <w14:ligatures w14:val="none"/>
        </w:rPr>
        <w:t xml:space="preserve"> </w:t>
      </w:r>
      <w:r w:rsidRPr="00425C0C">
        <w:rPr>
          <w:rFonts w:ascii="Times New Roman" w:eastAsia="Times New Roman" w:hAnsi="Times New Roman" w:cs="Times New Roman"/>
          <w:kern w:val="0"/>
          <w14:ligatures w14:val="none"/>
        </w:rPr>
        <w:t>that</w:t>
      </w:r>
      <w:r w:rsidRPr="00425C0C">
        <w:rPr>
          <w:rFonts w:ascii="Times New Roman" w:eastAsia="Times New Roman" w:hAnsi="Times New Roman" w:cs="Times New Roman"/>
          <w:spacing w:val="-13"/>
          <w:kern w:val="0"/>
          <w14:ligatures w14:val="none"/>
        </w:rPr>
        <w:t xml:space="preserve"> </w:t>
      </w:r>
      <w:r w:rsidRPr="00425C0C">
        <w:rPr>
          <w:rFonts w:ascii="Times New Roman" w:eastAsia="Times New Roman" w:hAnsi="Times New Roman" w:cs="Times New Roman"/>
          <w:kern w:val="0"/>
          <w14:ligatures w14:val="none"/>
        </w:rPr>
        <w:t>the</w:t>
      </w:r>
      <w:r w:rsidRPr="00425C0C">
        <w:rPr>
          <w:rFonts w:ascii="Times New Roman" w:eastAsia="Times New Roman" w:hAnsi="Times New Roman" w:cs="Times New Roman"/>
          <w:spacing w:val="-14"/>
          <w:kern w:val="0"/>
          <w14:ligatures w14:val="none"/>
        </w:rPr>
        <w:t xml:space="preserve"> </w:t>
      </w:r>
      <w:r w:rsidRPr="00425C0C">
        <w:rPr>
          <w:rFonts w:ascii="Times New Roman" w:eastAsia="Times New Roman" w:hAnsi="Times New Roman" w:cs="Times New Roman"/>
          <w:kern w:val="0"/>
          <w14:ligatures w14:val="none"/>
        </w:rPr>
        <w:t>District</w:t>
      </w:r>
      <w:r w:rsidRPr="00425C0C">
        <w:rPr>
          <w:rFonts w:ascii="Times New Roman" w:eastAsia="Times New Roman" w:hAnsi="Times New Roman" w:cs="Times New Roman"/>
          <w:spacing w:val="-13"/>
          <w:kern w:val="0"/>
          <w14:ligatures w14:val="none"/>
        </w:rPr>
        <w:t xml:space="preserve"> </w:t>
      </w:r>
      <w:r w:rsidRPr="00425C0C">
        <w:rPr>
          <w:rFonts w:ascii="Times New Roman" w:eastAsia="Times New Roman" w:hAnsi="Times New Roman" w:cs="Times New Roman"/>
          <w:kern w:val="0"/>
          <w14:ligatures w14:val="none"/>
        </w:rPr>
        <w:t>retains</w:t>
      </w:r>
      <w:r w:rsidRPr="00425C0C">
        <w:rPr>
          <w:rFonts w:ascii="Times New Roman" w:eastAsia="Times New Roman" w:hAnsi="Times New Roman" w:cs="Times New Roman"/>
          <w:spacing w:val="-13"/>
          <w:kern w:val="0"/>
          <w14:ligatures w14:val="none"/>
        </w:rPr>
        <w:t xml:space="preserve"> </w:t>
      </w:r>
      <w:r w:rsidRPr="00425C0C">
        <w:rPr>
          <w:rFonts w:ascii="Times New Roman" w:eastAsia="Times New Roman" w:hAnsi="Times New Roman" w:cs="Times New Roman"/>
          <w:kern w:val="0"/>
          <w14:ligatures w14:val="none"/>
        </w:rPr>
        <w:t>its</w:t>
      </w:r>
      <w:r w:rsidRPr="00425C0C">
        <w:rPr>
          <w:rFonts w:ascii="Times New Roman" w:eastAsia="Times New Roman" w:hAnsi="Times New Roman" w:cs="Times New Roman"/>
          <w:spacing w:val="-13"/>
          <w:kern w:val="0"/>
          <w14:ligatures w14:val="none"/>
        </w:rPr>
        <w:t xml:space="preserve"> </w:t>
      </w:r>
      <w:r w:rsidRPr="00425C0C">
        <w:rPr>
          <w:rFonts w:ascii="Times New Roman" w:eastAsia="Times New Roman" w:hAnsi="Times New Roman" w:cs="Times New Roman"/>
          <w:kern w:val="0"/>
          <w14:ligatures w14:val="none"/>
        </w:rPr>
        <w:t>right</w:t>
      </w:r>
      <w:r w:rsidRPr="00425C0C">
        <w:rPr>
          <w:rFonts w:ascii="Times New Roman" w:eastAsia="Times New Roman" w:hAnsi="Times New Roman" w:cs="Times New Roman"/>
          <w:spacing w:val="-13"/>
          <w:kern w:val="0"/>
          <w14:ligatures w14:val="none"/>
        </w:rPr>
        <w:t xml:space="preserve"> </w:t>
      </w:r>
      <w:r w:rsidRPr="00425C0C">
        <w:rPr>
          <w:rFonts w:ascii="Times New Roman" w:eastAsia="Times New Roman" w:hAnsi="Times New Roman" w:cs="Times New Roman"/>
          <w:kern w:val="0"/>
          <w14:ligatures w14:val="none"/>
        </w:rPr>
        <w:t>to</w:t>
      </w:r>
      <w:r w:rsidRPr="00425C0C">
        <w:rPr>
          <w:rFonts w:ascii="Times New Roman" w:eastAsia="Times New Roman" w:hAnsi="Times New Roman" w:cs="Times New Roman"/>
          <w:spacing w:val="-13"/>
          <w:kern w:val="0"/>
          <w14:ligatures w14:val="none"/>
        </w:rPr>
        <w:t xml:space="preserve"> </w:t>
      </w:r>
      <w:r w:rsidRPr="00425C0C">
        <w:rPr>
          <w:rFonts w:ascii="Times New Roman" w:eastAsia="Times New Roman" w:hAnsi="Times New Roman" w:cs="Times New Roman"/>
          <w:kern w:val="0"/>
          <w14:ligatures w14:val="none"/>
        </w:rPr>
        <w:t>amend,</w:t>
      </w:r>
      <w:r w:rsidRPr="00425C0C">
        <w:rPr>
          <w:rFonts w:ascii="Times New Roman" w:eastAsia="Times New Roman" w:hAnsi="Times New Roman" w:cs="Times New Roman"/>
          <w:spacing w:val="-13"/>
          <w:kern w:val="0"/>
          <w14:ligatures w14:val="none"/>
        </w:rPr>
        <w:t xml:space="preserve"> </w:t>
      </w:r>
      <w:r w:rsidRPr="00425C0C">
        <w:rPr>
          <w:rFonts w:ascii="Times New Roman" w:eastAsia="Times New Roman" w:hAnsi="Times New Roman" w:cs="Times New Roman"/>
          <w:kern w:val="0"/>
          <w14:ligatures w14:val="none"/>
        </w:rPr>
        <w:t>modify,</w:t>
      </w:r>
      <w:r w:rsidRPr="00425C0C">
        <w:rPr>
          <w:rFonts w:ascii="Times New Roman" w:eastAsia="Times New Roman" w:hAnsi="Times New Roman" w:cs="Times New Roman"/>
          <w:spacing w:val="-13"/>
          <w:kern w:val="0"/>
          <w14:ligatures w14:val="none"/>
        </w:rPr>
        <w:t xml:space="preserve"> </w:t>
      </w:r>
      <w:r w:rsidRPr="00425C0C">
        <w:rPr>
          <w:rFonts w:ascii="Times New Roman" w:eastAsia="Times New Roman" w:hAnsi="Times New Roman" w:cs="Times New Roman"/>
          <w:kern w:val="0"/>
          <w14:ligatures w14:val="none"/>
        </w:rPr>
        <w:t>or</w:t>
      </w:r>
      <w:r w:rsidRPr="00425C0C">
        <w:rPr>
          <w:rFonts w:ascii="Times New Roman" w:eastAsia="Times New Roman" w:hAnsi="Times New Roman" w:cs="Times New Roman"/>
          <w:spacing w:val="-14"/>
          <w:kern w:val="0"/>
          <w14:ligatures w14:val="none"/>
        </w:rPr>
        <w:t xml:space="preserve"> </w:t>
      </w:r>
      <w:r w:rsidRPr="00425C0C">
        <w:rPr>
          <w:rFonts w:ascii="Times New Roman" w:eastAsia="Times New Roman" w:hAnsi="Times New Roman" w:cs="Times New Roman"/>
          <w:kern w:val="0"/>
          <w14:ligatures w14:val="none"/>
        </w:rPr>
        <w:t>rescind policies and practices referred to in this Agreement in case of emergency. An "emergency" is considered an Act of God, a natural disaster, or other dire interruption of the District program. Where an emergency is declared, the District will immediately notify and consult with the Federation. The Federation agrees it will abide by such emergency decisions of the Board during the time of the declared emergency.</w:t>
      </w:r>
    </w:p>
    <w:p w14:paraId="7565FE4A" w14:textId="77777777" w:rsidR="00425C0C" w:rsidRPr="00425C0C" w:rsidRDefault="00425C0C" w:rsidP="00425C0C">
      <w:pPr>
        <w:widowControl w:val="0"/>
        <w:autoSpaceDE w:val="0"/>
        <w:autoSpaceDN w:val="0"/>
        <w:spacing w:before="276" w:after="0" w:line="240" w:lineRule="auto"/>
        <w:ind w:left="360" w:right="360"/>
        <w:jc w:val="both"/>
        <w:rPr>
          <w:rFonts w:ascii="Times New Roman" w:eastAsia="Times New Roman" w:hAnsi="Times New Roman" w:cs="Times New Roman"/>
          <w:kern w:val="0"/>
          <w14:ligatures w14:val="none"/>
        </w:rPr>
      </w:pPr>
      <w:r w:rsidRPr="00425C0C">
        <w:rPr>
          <w:rFonts w:ascii="Times New Roman" w:eastAsia="Times New Roman" w:hAnsi="Times New Roman" w:cs="Times New Roman"/>
          <w:kern w:val="0"/>
          <w14:ligatures w14:val="none"/>
        </w:rPr>
        <w:t>Section</w:t>
      </w:r>
      <w:r w:rsidRPr="00425C0C">
        <w:rPr>
          <w:rFonts w:ascii="Times New Roman" w:eastAsia="Times New Roman" w:hAnsi="Times New Roman" w:cs="Times New Roman"/>
          <w:spacing w:val="-2"/>
          <w:kern w:val="0"/>
          <w14:ligatures w14:val="none"/>
        </w:rPr>
        <w:t xml:space="preserve"> </w:t>
      </w:r>
      <w:r w:rsidRPr="00425C0C">
        <w:rPr>
          <w:rFonts w:ascii="Times New Roman" w:eastAsia="Times New Roman" w:hAnsi="Times New Roman" w:cs="Times New Roman"/>
          <w:spacing w:val="-5"/>
          <w:kern w:val="0"/>
          <w14:ligatures w14:val="none"/>
        </w:rPr>
        <w:t xml:space="preserve">3. </w:t>
      </w:r>
    </w:p>
    <w:p w14:paraId="64D95690" w14:textId="77777777" w:rsidR="00425C0C" w:rsidRPr="00425C0C" w:rsidRDefault="00425C0C" w:rsidP="00425C0C">
      <w:pPr>
        <w:widowControl w:val="0"/>
        <w:autoSpaceDE w:val="0"/>
        <w:autoSpaceDN w:val="0"/>
        <w:spacing w:before="9" w:after="0" w:line="240" w:lineRule="auto"/>
        <w:ind w:left="720" w:right="360"/>
        <w:rPr>
          <w:rFonts w:ascii="Times New Roman" w:eastAsia="Times New Roman" w:hAnsi="Times New Roman" w:cs="Times New Roman"/>
          <w:kern w:val="0"/>
          <w14:ligatures w14:val="none"/>
        </w:rPr>
      </w:pPr>
    </w:p>
    <w:p w14:paraId="00DAD1EB" w14:textId="77777777" w:rsidR="00425C0C" w:rsidRPr="00425C0C" w:rsidRDefault="00425C0C" w:rsidP="00425C0C">
      <w:pPr>
        <w:widowControl w:val="0"/>
        <w:autoSpaceDE w:val="0"/>
        <w:autoSpaceDN w:val="0"/>
        <w:spacing w:after="0" w:line="240" w:lineRule="auto"/>
        <w:ind w:left="720" w:right="360"/>
        <w:jc w:val="both"/>
        <w:rPr>
          <w:rFonts w:ascii="Times New Roman" w:eastAsia="Times New Roman" w:hAnsi="Times New Roman" w:cs="Times New Roman"/>
          <w:kern w:val="0"/>
          <w14:ligatures w14:val="none"/>
        </w:rPr>
      </w:pPr>
      <w:r w:rsidRPr="00425C0C">
        <w:rPr>
          <w:rFonts w:ascii="Times New Roman" w:eastAsia="Times New Roman" w:hAnsi="Times New Roman" w:cs="Times New Roman"/>
          <w:kern w:val="0"/>
          <w14:ligatures w14:val="none"/>
        </w:rPr>
        <w:t xml:space="preserve">The District agrees that in regard to a declared emergency and decisions made therein, the Federation will have the right to subject such declaration and decisions made therein to the provisions of the Grievance Procedure, Article </w:t>
      </w:r>
      <w:commentRangeStart w:id="83"/>
      <w:r w:rsidRPr="00425C0C">
        <w:rPr>
          <w:rFonts w:ascii="Times New Roman" w:eastAsia="Times New Roman" w:hAnsi="Times New Roman" w:cs="Times New Roman"/>
          <w:kern w:val="0"/>
          <w14:ligatures w14:val="none"/>
        </w:rPr>
        <w:t>20</w:t>
      </w:r>
      <w:commentRangeEnd w:id="83"/>
      <w:r w:rsidRPr="00425C0C">
        <w:rPr>
          <w:rFonts w:ascii="Times New Roman" w:eastAsia="Times New Roman" w:hAnsi="Times New Roman" w:cs="Times New Roman"/>
          <w:kern w:val="0"/>
          <w:sz w:val="16"/>
          <w:szCs w:val="16"/>
          <w14:ligatures w14:val="none"/>
        </w:rPr>
        <w:commentReference w:id="83"/>
      </w:r>
      <w:r w:rsidRPr="00425C0C">
        <w:rPr>
          <w:rFonts w:ascii="Times New Roman" w:eastAsia="Times New Roman" w:hAnsi="Times New Roman" w:cs="Times New Roman"/>
          <w:kern w:val="0"/>
          <w14:ligatures w14:val="none"/>
        </w:rPr>
        <w:t>.</w:t>
      </w:r>
    </w:p>
    <w:p w14:paraId="5F588D25" w14:textId="77777777" w:rsidR="00425C0C" w:rsidRPr="00425C0C" w:rsidRDefault="00425C0C" w:rsidP="00425C0C">
      <w:pPr>
        <w:widowControl w:val="0"/>
        <w:autoSpaceDE w:val="0"/>
        <w:autoSpaceDN w:val="0"/>
        <w:spacing w:after="0" w:line="240" w:lineRule="auto"/>
        <w:ind w:left="360" w:right="360"/>
        <w:rPr>
          <w:rFonts w:ascii="Times New Roman" w:eastAsia="Times New Roman" w:hAnsi="Times New Roman" w:cs="Times New Roman"/>
          <w:kern w:val="0"/>
          <w14:ligatures w14:val="none"/>
        </w:rPr>
      </w:pPr>
    </w:p>
    <w:p w14:paraId="363F54A2" w14:textId="79B2B47F" w:rsidR="002D5B7E" w:rsidRDefault="002D5B7E"/>
    <w:sectPr w:rsidR="002D5B7E" w:rsidSect="00FE634A">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yen Hirata" w:date="2025-01-28T16:00:00Z" w:initials="RH">
    <w:p w14:paraId="5BFDF114" w14:textId="77777777" w:rsidR="005A080E" w:rsidRDefault="00425C0C" w:rsidP="005A080E">
      <w:pPr>
        <w:pStyle w:val="CommentText"/>
      </w:pPr>
      <w:r>
        <w:rPr>
          <w:rStyle w:val="CommentReference"/>
        </w:rPr>
        <w:annotationRef/>
      </w:r>
      <w:r w:rsidR="005A080E">
        <w:t>SCFT asked to leave until entire contract is revised to see if this can aid in contract navigation/understanding.</w:t>
      </w:r>
    </w:p>
  </w:comment>
  <w:comment w:id="6" w:author="Ryen Hirata" w:date="2025-01-23T14:35:00Z" w:initials="RH">
    <w:p w14:paraId="76A6A4FA" w14:textId="05DD7931" w:rsidR="005A080E" w:rsidRDefault="00425C0C" w:rsidP="005A080E">
      <w:pPr>
        <w:pStyle w:val="CommentText"/>
      </w:pPr>
      <w:r w:rsidRPr="00425C0C">
        <w:rPr>
          <w:rStyle w:val="CommentReference"/>
        </w:rPr>
        <w:annotationRef/>
      </w:r>
      <w:r w:rsidR="005A080E">
        <w:t xml:space="preserve">Randy-Legal Review needed. Consider delete of Above Paragraph. The hypothesis was these two paragraphs was intended to mean the same thing but were written at different times.  </w:t>
      </w:r>
    </w:p>
  </w:comment>
  <w:comment w:id="12" w:author="Ryen Hirata" w:date="2025-01-28T16:11:00Z" w:initials="RH">
    <w:p w14:paraId="4040ED1C" w14:textId="4B8EBB15" w:rsidR="00FE634A" w:rsidRDefault="00FE634A" w:rsidP="00FE634A">
      <w:pPr>
        <w:pStyle w:val="CommentText"/>
      </w:pPr>
      <w:r>
        <w:rPr>
          <w:rStyle w:val="CommentReference"/>
        </w:rPr>
        <w:annotationRef/>
      </w:r>
      <w:r>
        <w:t>ENTIRE Paragraph: SCCCD supported proposal but suggested to move to Federation Rights under Federation/District Consultation</w:t>
      </w:r>
    </w:p>
  </w:comment>
  <w:comment w:id="14" w:author="Ryen Hirata" w:date="2025-01-23T16:38:00Z" w:initials="RH">
    <w:p w14:paraId="52AAE823" w14:textId="77777777" w:rsidR="00FE634A" w:rsidRDefault="00425C0C" w:rsidP="00FE634A">
      <w:pPr>
        <w:pStyle w:val="CommentText"/>
      </w:pPr>
      <w:r>
        <w:rPr>
          <w:rStyle w:val="CommentReference"/>
          <w:rFonts w:eastAsiaTheme="majorEastAsia"/>
        </w:rPr>
        <w:annotationRef/>
      </w:r>
      <w:r w:rsidR="00FE634A">
        <w:t>ENTIRE Paragraph: SCCCD supported proposal but suggested to review content language in regards to timing and frequency. As well as think about where to locate in contract.</w:t>
      </w:r>
    </w:p>
  </w:comment>
  <w:comment w:id="23" w:author="Ryen Hirata" w:date="2025-01-23T14:49:00Z" w:initials="RH">
    <w:p w14:paraId="72140A32" w14:textId="77777777" w:rsidR="003832DC" w:rsidRDefault="00425C0C" w:rsidP="003832DC">
      <w:pPr>
        <w:pStyle w:val="CommentText"/>
      </w:pPr>
      <w:r w:rsidRPr="00425C0C">
        <w:rPr>
          <w:rStyle w:val="CommentReference"/>
        </w:rPr>
        <w:annotationRef/>
      </w:r>
      <w:r w:rsidR="003832DC">
        <w:t>ENTIRE Section3: SCFT needs to identify if this is needed or not.</w:t>
      </w:r>
    </w:p>
  </w:comment>
  <w:comment w:id="38" w:author="Ryen Hirata" w:date="2025-01-23T15:02:00Z" w:initials="RH">
    <w:p w14:paraId="2F4FA2F9" w14:textId="445B05CA" w:rsidR="00FE634A" w:rsidRDefault="00FE634A" w:rsidP="00FE634A">
      <w:pPr>
        <w:pStyle w:val="CommentText"/>
      </w:pPr>
      <w:r w:rsidRPr="00FE634A">
        <w:rPr>
          <w:rStyle w:val="CommentReference"/>
        </w:rPr>
        <w:annotationRef/>
      </w:r>
      <w:r>
        <w:t>Swapped. Was previously Article 10</w:t>
      </w:r>
    </w:p>
  </w:comment>
  <w:comment w:id="39" w:author="Ryen Hirata" w:date="2025-01-28T16:39:00Z" w:initials="RH">
    <w:p w14:paraId="629E4BE8" w14:textId="77777777" w:rsidR="005A080E" w:rsidRDefault="005A080E" w:rsidP="005A080E">
      <w:pPr>
        <w:pStyle w:val="CommentText"/>
      </w:pPr>
      <w:r>
        <w:rPr>
          <w:rStyle w:val="CommentReference"/>
        </w:rPr>
        <w:annotationRef/>
      </w:r>
      <w:r>
        <w:t>Initiated discussion on Proposals for modification for Article 9: Safety, but discussion tabled until Kira Tippens could be consulted.</w:t>
      </w:r>
    </w:p>
  </w:comment>
  <w:comment w:id="40" w:author="Ryen Hirata" w:date="2025-01-28T16:39:00Z" w:initials="RH">
    <w:p w14:paraId="77DC0DF4" w14:textId="77777777" w:rsidR="005A080E" w:rsidRDefault="005A080E" w:rsidP="005A080E">
      <w:pPr>
        <w:pStyle w:val="CommentText"/>
      </w:pPr>
      <w:r>
        <w:rPr>
          <w:rStyle w:val="CommentReference"/>
        </w:rPr>
        <w:annotationRef/>
      </w:r>
      <w:r>
        <w:t>Article 9 was Merged</w:t>
      </w:r>
    </w:p>
  </w:comment>
  <w:comment w:id="42" w:author="Ryen Hirata" w:date="2025-01-28T16:21:00Z" w:initials="RH">
    <w:p w14:paraId="1EE4CC47" w14:textId="2BC9D258" w:rsidR="003832DC" w:rsidRDefault="003832DC" w:rsidP="003832DC">
      <w:pPr>
        <w:pStyle w:val="CommentText"/>
      </w:pPr>
      <w:r>
        <w:rPr>
          <w:rStyle w:val="CommentReference"/>
        </w:rPr>
        <w:annotationRef/>
      </w:r>
      <w:r>
        <w:t xml:space="preserve">ENTIRE Section: Proposed modification was discussed. SCCCD wanted to table item until Kira Tippens could review. </w:t>
      </w:r>
    </w:p>
  </w:comment>
  <w:comment w:id="72" w:author="Ryen Hirata" w:date="2025-01-28T16:19:00Z" w:initials="RH">
    <w:p w14:paraId="46E7978F" w14:textId="56F20300" w:rsidR="00FE634A" w:rsidRDefault="00FE634A" w:rsidP="00FE634A">
      <w:pPr>
        <w:pStyle w:val="CommentText"/>
      </w:pPr>
      <w:r>
        <w:rPr>
          <w:rStyle w:val="CommentReference"/>
        </w:rPr>
        <w:annotationRef/>
      </w:r>
      <w:r>
        <w:t>No Proposals for modification were discussed for Article 10.</w:t>
      </w:r>
    </w:p>
  </w:comment>
  <w:comment w:id="73" w:author="Ryen Hirata" w:date="2025-01-23T15:09:00Z" w:initials="RH">
    <w:p w14:paraId="5CF3F83B" w14:textId="77777777" w:rsidR="003832DC" w:rsidRDefault="00FE634A" w:rsidP="003832DC">
      <w:pPr>
        <w:pStyle w:val="CommentText"/>
      </w:pPr>
      <w:r w:rsidRPr="00FE634A">
        <w:rPr>
          <w:rStyle w:val="CommentReference"/>
        </w:rPr>
        <w:annotationRef/>
      </w:r>
      <w:r w:rsidR="003832DC">
        <w:t>ENITRE Section 1 and 2: SCFT Review and see if we want. DO is open to deleting.</w:t>
      </w:r>
    </w:p>
  </w:comment>
  <w:comment w:id="74" w:author="Ryen Hirata" w:date="2025-01-23T15:25:00Z" w:initials="RH">
    <w:p w14:paraId="4CF567D1" w14:textId="5437C5CE" w:rsidR="00FE634A" w:rsidRDefault="00FE634A" w:rsidP="00FE634A">
      <w:pPr>
        <w:pStyle w:val="CommentText"/>
      </w:pPr>
      <w:r w:rsidRPr="00FE634A">
        <w:rPr>
          <w:rStyle w:val="CommentReference"/>
        </w:rPr>
        <w:annotationRef/>
      </w:r>
      <w:r>
        <w:t>Randy’s Input</w:t>
      </w:r>
    </w:p>
  </w:comment>
  <w:comment w:id="75" w:author="Ryen Hirata [2]" w:date="2024-08-15T18:14:00Z" w:initials="RH">
    <w:p w14:paraId="7D9C8E72" w14:textId="77777777" w:rsidR="00FE634A" w:rsidRDefault="00FE634A" w:rsidP="00FE634A">
      <w:pPr>
        <w:pStyle w:val="CommentText"/>
      </w:pPr>
      <w:r w:rsidRPr="00FE634A">
        <w:rPr>
          <w:rStyle w:val="CommentReference"/>
        </w:rPr>
        <w:annotationRef/>
      </w:r>
      <w:r>
        <w:t xml:space="preserve">PT stated: “space </w:t>
      </w:r>
      <w:r w:rsidRPr="00AF4401">
        <w:rPr>
          <w:highlight w:val="green"/>
        </w:rPr>
        <w:t>and conformity of Civic Center Act.” IS THIS NEEDED?</w:t>
      </w:r>
    </w:p>
  </w:comment>
  <w:comment w:id="76" w:author="Ryen Hirata" w:date="2025-01-23T15:24:00Z" w:initials="RH">
    <w:p w14:paraId="7A119D3A" w14:textId="77777777" w:rsidR="00FE634A" w:rsidRDefault="00FE634A" w:rsidP="00FE634A">
      <w:pPr>
        <w:pStyle w:val="CommentText"/>
      </w:pPr>
      <w:r w:rsidRPr="00FE634A">
        <w:rPr>
          <w:rStyle w:val="CommentReference"/>
        </w:rPr>
        <w:annotationRef/>
      </w:r>
      <w:r>
        <w:t>Randy-Legal???</w:t>
      </w:r>
    </w:p>
  </w:comment>
  <w:comment w:id="77" w:author="Ryen Hirata" w:date="2025-01-28T16:25:00Z" w:initials="RH">
    <w:p w14:paraId="50B25EEC" w14:textId="77777777" w:rsidR="003832DC" w:rsidRDefault="003832DC" w:rsidP="003832DC">
      <w:pPr>
        <w:pStyle w:val="CommentText"/>
      </w:pPr>
      <w:r>
        <w:rPr>
          <w:rStyle w:val="CommentReference"/>
        </w:rPr>
        <w:annotationRef/>
      </w:r>
      <w:r>
        <w:t xml:space="preserve">PT stated: “dues </w:t>
      </w:r>
      <w:r>
        <w:rPr>
          <w:highlight w:val="green"/>
        </w:rPr>
        <w:t>and fair share service fees” IS THIS NEEDED?</w:t>
      </w:r>
    </w:p>
  </w:comment>
  <w:comment w:id="78" w:author="Ryen Hirata" w:date="2025-01-28T16:26:00Z" w:initials="RH">
    <w:p w14:paraId="5919C5CF" w14:textId="77777777" w:rsidR="003832DC" w:rsidRDefault="003832DC" w:rsidP="003832DC">
      <w:pPr>
        <w:pStyle w:val="CommentText"/>
      </w:pPr>
      <w:r>
        <w:rPr>
          <w:rStyle w:val="CommentReference"/>
        </w:rPr>
        <w:annotationRef/>
      </w:r>
      <w:r>
        <w:t>SCCCD stated this was old language and was not needed anymore. SCFT will double check.</w:t>
      </w:r>
    </w:p>
  </w:comment>
  <w:comment w:id="79" w:author="Ryen Hirata" w:date="2025-01-28T16:17:00Z" w:initials="RH">
    <w:p w14:paraId="4F6DCDA0" w14:textId="6C4C81ED" w:rsidR="00FE634A" w:rsidRDefault="00FE634A" w:rsidP="00FE634A">
      <w:pPr>
        <w:pStyle w:val="CommentText"/>
      </w:pPr>
      <w:r>
        <w:rPr>
          <w:rStyle w:val="CommentReference"/>
        </w:rPr>
        <w:annotationRef/>
      </w:r>
      <w:r>
        <w:t xml:space="preserve">From this point on in the article, discussion for merging was not pursued. </w:t>
      </w:r>
    </w:p>
  </w:comment>
  <w:comment w:id="80" w:author="Ryen Hirata" w:date="2025-01-28T16:34:00Z" w:initials="RH">
    <w:p w14:paraId="6AB3FA53" w14:textId="77777777" w:rsidR="005A080E" w:rsidRDefault="005A080E" w:rsidP="005A080E">
      <w:pPr>
        <w:pStyle w:val="CommentText"/>
      </w:pPr>
      <w:r>
        <w:rPr>
          <w:rStyle w:val="CommentReference"/>
        </w:rPr>
        <w:annotationRef/>
      </w:r>
      <w:r>
        <w:t>No Proposals for modification were discussed for Article 12.</w:t>
      </w:r>
    </w:p>
  </w:comment>
  <w:comment w:id="81" w:author="Ryen Hirata" w:date="2025-01-28T16:37:00Z" w:initials="RH">
    <w:p w14:paraId="47FA446F" w14:textId="77777777" w:rsidR="005A080E" w:rsidRDefault="005A080E" w:rsidP="005A080E">
      <w:pPr>
        <w:pStyle w:val="CommentText"/>
      </w:pPr>
      <w:r>
        <w:rPr>
          <w:rStyle w:val="CommentReference"/>
        </w:rPr>
        <w:annotationRef/>
      </w:r>
      <w:r>
        <w:t>Overall Article 12: Faculty Rights were briefly discussed in comparison to Articles 1-8, but overall merge was supported by both sides.</w:t>
      </w:r>
    </w:p>
  </w:comment>
  <w:comment w:id="83" w:author="Ryen Hirata" w:date="2025-01-23T16:56:00Z" w:initials="RH">
    <w:p w14:paraId="65B3E4A8" w14:textId="7DE54665" w:rsidR="00425C0C" w:rsidRDefault="00425C0C" w:rsidP="00425C0C">
      <w:pPr>
        <w:pStyle w:val="CommentText"/>
      </w:pPr>
      <w:r w:rsidRPr="00425C0C">
        <w:rPr>
          <w:rStyle w:val="CommentReference"/>
        </w:rPr>
        <w:annotationRef/>
      </w:r>
      <w:r>
        <w:t>Verify appropriate article.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FDF114" w15:done="0"/>
  <w15:commentEx w15:paraId="76A6A4FA" w15:done="0"/>
  <w15:commentEx w15:paraId="4040ED1C" w15:done="0"/>
  <w15:commentEx w15:paraId="52AAE823" w15:done="0"/>
  <w15:commentEx w15:paraId="72140A32" w15:done="0"/>
  <w15:commentEx w15:paraId="2F4FA2F9" w15:done="0"/>
  <w15:commentEx w15:paraId="629E4BE8" w15:done="0"/>
  <w15:commentEx w15:paraId="77DC0DF4" w15:paraIdParent="629E4BE8" w15:done="0"/>
  <w15:commentEx w15:paraId="1EE4CC47" w15:done="0"/>
  <w15:commentEx w15:paraId="46E7978F" w15:done="0"/>
  <w15:commentEx w15:paraId="5CF3F83B" w15:done="0"/>
  <w15:commentEx w15:paraId="4CF567D1" w15:done="0"/>
  <w15:commentEx w15:paraId="7D9C8E72" w15:done="0"/>
  <w15:commentEx w15:paraId="7A119D3A" w15:paraIdParent="7D9C8E72" w15:done="0"/>
  <w15:commentEx w15:paraId="50B25EEC" w15:done="0"/>
  <w15:commentEx w15:paraId="5919C5CF" w15:paraIdParent="50B25EEC" w15:done="0"/>
  <w15:commentEx w15:paraId="4F6DCDA0" w15:done="0"/>
  <w15:commentEx w15:paraId="6AB3FA53" w15:done="0"/>
  <w15:commentEx w15:paraId="47FA446F" w15:paraIdParent="6AB3FA53" w15:done="0"/>
  <w15:commentEx w15:paraId="65B3E4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E56288" w16cex:dateUtc="2025-01-29T00:00:00Z"/>
  <w16cex:commentExtensible w16cex:durableId="4AC30932" w16cex:dateUtc="2025-01-23T22:35:00Z"/>
  <w16cex:commentExtensible w16cex:durableId="403A6B32" w16cex:dateUtc="2025-01-29T00:11:00Z"/>
  <w16cex:commentExtensible w16cex:durableId="3046AC72" w16cex:dateUtc="2025-01-24T00:38:00Z"/>
  <w16cex:commentExtensible w16cex:durableId="633D09D3" w16cex:dateUtc="2025-01-23T22:49:00Z"/>
  <w16cex:commentExtensible w16cex:durableId="27CA3884" w16cex:dateUtc="2025-01-23T23:02:00Z"/>
  <w16cex:commentExtensible w16cex:durableId="63207410" w16cex:dateUtc="2025-01-29T00:39:00Z"/>
  <w16cex:commentExtensible w16cex:durableId="226BC026" w16cex:dateUtc="2025-01-29T00:39:00Z"/>
  <w16cex:commentExtensible w16cex:durableId="46F9C124" w16cex:dateUtc="2025-01-29T00:21:00Z"/>
  <w16cex:commentExtensible w16cex:durableId="27BC4D4C" w16cex:dateUtc="2025-01-29T00:19:00Z"/>
  <w16cex:commentExtensible w16cex:durableId="0A5FBF10" w16cex:dateUtc="2025-01-23T23:09:00Z"/>
  <w16cex:commentExtensible w16cex:durableId="0349FD4E" w16cex:dateUtc="2025-01-23T23:25:00Z"/>
  <w16cex:commentExtensible w16cex:durableId="54C9CB99" w16cex:dateUtc="2025-01-23T23:24:00Z"/>
  <w16cex:commentExtensible w16cex:durableId="6A08523B" w16cex:dateUtc="2025-01-29T00:25:00Z"/>
  <w16cex:commentExtensible w16cex:durableId="4D957299" w16cex:dateUtc="2025-01-29T00:26:00Z"/>
  <w16cex:commentExtensible w16cex:durableId="71991275" w16cex:dateUtc="2025-01-29T00:17:00Z"/>
  <w16cex:commentExtensible w16cex:durableId="7D05558B" w16cex:dateUtc="2025-01-29T00:34:00Z"/>
  <w16cex:commentExtensible w16cex:durableId="58BFAEBC" w16cex:dateUtc="2025-01-29T00:37:00Z"/>
  <w16cex:commentExtensible w16cex:durableId="20277EB4" w16cex:dateUtc="2025-01-24T0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FDF114" w16cid:durableId="6FE56288"/>
  <w16cid:commentId w16cid:paraId="76A6A4FA" w16cid:durableId="4AC30932"/>
  <w16cid:commentId w16cid:paraId="4040ED1C" w16cid:durableId="403A6B32"/>
  <w16cid:commentId w16cid:paraId="52AAE823" w16cid:durableId="3046AC72"/>
  <w16cid:commentId w16cid:paraId="72140A32" w16cid:durableId="633D09D3"/>
  <w16cid:commentId w16cid:paraId="2F4FA2F9" w16cid:durableId="27CA3884"/>
  <w16cid:commentId w16cid:paraId="629E4BE8" w16cid:durableId="63207410"/>
  <w16cid:commentId w16cid:paraId="77DC0DF4" w16cid:durableId="226BC026"/>
  <w16cid:commentId w16cid:paraId="1EE4CC47" w16cid:durableId="46F9C124"/>
  <w16cid:commentId w16cid:paraId="46E7978F" w16cid:durableId="27BC4D4C"/>
  <w16cid:commentId w16cid:paraId="5CF3F83B" w16cid:durableId="0A5FBF10"/>
  <w16cid:commentId w16cid:paraId="4CF567D1" w16cid:durableId="0349FD4E"/>
  <w16cid:commentId w16cid:paraId="7D9C8E72" w16cid:durableId="6B8747D3"/>
  <w16cid:commentId w16cid:paraId="7A119D3A" w16cid:durableId="54C9CB99"/>
  <w16cid:commentId w16cid:paraId="50B25EEC" w16cid:durableId="6A08523B"/>
  <w16cid:commentId w16cid:paraId="5919C5CF" w16cid:durableId="4D957299"/>
  <w16cid:commentId w16cid:paraId="4F6DCDA0" w16cid:durableId="71991275"/>
  <w16cid:commentId w16cid:paraId="6AB3FA53" w16cid:durableId="7D05558B"/>
  <w16cid:commentId w16cid:paraId="47FA446F" w16cid:durableId="58BFAEBC"/>
  <w16cid:commentId w16cid:paraId="65B3E4A8" w16cid:durableId="20277E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887A" w14:textId="77777777" w:rsidR="00B75C1B" w:rsidRDefault="00B75C1B" w:rsidP="00425C0C">
      <w:pPr>
        <w:spacing w:after="0" w:line="240" w:lineRule="auto"/>
      </w:pPr>
      <w:r>
        <w:separator/>
      </w:r>
    </w:p>
  </w:endnote>
  <w:endnote w:type="continuationSeparator" w:id="0">
    <w:p w14:paraId="38BFCD1E" w14:textId="77777777" w:rsidR="00B75C1B" w:rsidRDefault="00B75C1B" w:rsidP="00425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905B" w14:textId="77777777" w:rsidR="00425C0C" w:rsidRDefault="00425C0C">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CFE01DE" wp14:editId="579A7172">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05D81847" w14:textId="77777777" w:rsidR="00425C0C" w:rsidRDefault="00425C0C">
                          <w:pPr>
                            <w:spacing w:before="10"/>
                            <w:ind w:left="20"/>
                            <w:rPr>
                              <w:sz w:val="20"/>
                            </w:rPr>
                          </w:pPr>
                          <w:r>
                            <w:rPr>
                              <w:sz w:val="20"/>
                            </w:rPr>
                            <w:t>SCCCD</w:t>
                          </w:r>
                          <w:r>
                            <w:rPr>
                              <w:spacing w:val="-6"/>
                              <w:sz w:val="20"/>
                            </w:rPr>
                            <w:t xml:space="preserve"> </w:t>
                          </w:r>
                          <w:r>
                            <w:rPr>
                              <w:sz w:val="20"/>
                            </w:rPr>
                            <w:t>&amp;</w:t>
                          </w:r>
                          <w:r>
                            <w:rPr>
                              <w:spacing w:val="-5"/>
                              <w:sz w:val="20"/>
                            </w:rPr>
                            <w:t xml:space="preserve"> </w:t>
                          </w:r>
                          <w:r>
                            <w:rPr>
                              <w:sz w:val="20"/>
                            </w:rPr>
                            <w:t>SCFT</w:t>
                          </w:r>
                          <w:r>
                            <w:rPr>
                              <w:spacing w:val="-5"/>
                              <w:sz w:val="20"/>
                            </w:rPr>
                            <w:t xml:space="preserve"> </w:t>
                          </w:r>
                          <w:r>
                            <w:rPr>
                              <w:sz w:val="20"/>
                            </w:rPr>
                            <w:t>Agreement</w:t>
                          </w:r>
                          <w:r>
                            <w:rPr>
                              <w:spacing w:val="-6"/>
                              <w:sz w:val="20"/>
                            </w:rPr>
                            <w:t xml:space="preserve"> </w:t>
                          </w:r>
                          <w:r>
                            <w:rPr>
                              <w:sz w:val="20"/>
                            </w:rPr>
                            <w:t>(FT)</w:t>
                          </w:r>
                          <w:r>
                            <w:rPr>
                              <w:spacing w:val="-5"/>
                              <w:sz w:val="20"/>
                            </w:rPr>
                            <w:t xml:space="preserve"> </w:t>
                          </w:r>
                          <w:r>
                            <w:rPr>
                              <w:sz w:val="20"/>
                            </w:rPr>
                            <w:t>2025-</w:t>
                          </w:r>
                          <w:r>
                            <w:rPr>
                              <w:spacing w:val="-4"/>
                              <w:sz w:val="20"/>
                            </w:rPr>
                            <w:t>2028</w:t>
                          </w:r>
                        </w:p>
                      </w:txbxContent>
                    </wps:txbx>
                    <wps:bodyPr wrap="square" lIns="0" tIns="0" rIns="0" bIns="0" rtlCol="0">
                      <a:noAutofit/>
                    </wps:bodyPr>
                  </wps:wsp>
                </a:graphicData>
              </a:graphic>
            </wp:anchor>
          </w:drawing>
        </mc:Choice>
        <mc:Fallback>
          <w:pict>
            <v:shapetype w14:anchorId="1CFE01DE" id="_x0000_t202" coordsize="21600,21600" o:spt="202" path="m,l,21600r21600,l21600,xe">
              <v:stroke joinstyle="miter"/>
              <v:path gradientshapeok="t" o:connecttype="rect"/>
            </v:shapetype>
            <v:shape id="Textbox 7" o:spid="_x0000_s1026" type="#_x0000_t202" style="position:absolute;margin-left:0;margin-top:744.15pt;width:185.2pt;height:13.05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" filled="f" stroked="f">
              <v:textbox inset="0,0,0,0">
                <w:txbxContent>
                  <w:p w14:paraId="05D81847" w14:textId="77777777" w:rsidR="00425C0C" w:rsidRDefault="00425C0C">
                    <w:pPr>
                      <w:spacing w:before="10"/>
                      <w:ind w:left="20"/>
                      <w:rPr>
                        <w:sz w:val="20"/>
                      </w:rPr>
                    </w:pPr>
                    <w:r>
                      <w:rPr>
                        <w:sz w:val="20"/>
                      </w:rPr>
                      <w:t>SCCCD</w:t>
                    </w:r>
                    <w:r>
                      <w:rPr>
                        <w:spacing w:val="-6"/>
                        <w:sz w:val="20"/>
                      </w:rPr>
                      <w:t xml:space="preserve"> </w:t>
                    </w:r>
                    <w:r>
                      <w:rPr>
                        <w:sz w:val="20"/>
                      </w:rPr>
                      <w:t>&amp;</w:t>
                    </w:r>
                    <w:r>
                      <w:rPr>
                        <w:spacing w:val="-5"/>
                        <w:sz w:val="20"/>
                      </w:rPr>
                      <w:t xml:space="preserve"> </w:t>
                    </w:r>
                    <w:r>
                      <w:rPr>
                        <w:sz w:val="20"/>
                      </w:rPr>
                      <w:t>SCFT</w:t>
                    </w:r>
                    <w:r>
                      <w:rPr>
                        <w:spacing w:val="-5"/>
                        <w:sz w:val="20"/>
                      </w:rPr>
                      <w:t xml:space="preserve"> </w:t>
                    </w:r>
                    <w:r>
                      <w:rPr>
                        <w:sz w:val="20"/>
                      </w:rPr>
                      <w:t>Agreement</w:t>
                    </w:r>
                    <w:r>
                      <w:rPr>
                        <w:spacing w:val="-6"/>
                        <w:sz w:val="20"/>
                      </w:rPr>
                      <w:t xml:space="preserve"> </w:t>
                    </w:r>
                    <w:r>
                      <w:rPr>
                        <w:sz w:val="20"/>
                      </w:rPr>
                      <w:t>(FT)</w:t>
                    </w:r>
                    <w:r>
                      <w:rPr>
                        <w:spacing w:val="-5"/>
                        <w:sz w:val="20"/>
                      </w:rPr>
                      <w:t xml:space="preserve"> </w:t>
                    </w:r>
                    <w:r>
                      <w:rPr>
                        <w:sz w:val="20"/>
                      </w:rPr>
                      <w:t>2025-</w:t>
                    </w:r>
                    <w:r>
                      <w:rPr>
                        <w:spacing w:val="-4"/>
                        <w:sz w:val="20"/>
                      </w:rPr>
                      <w:t>2028</w:t>
                    </w:r>
                  </w:p>
                </w:txbxContent>
              </v:textbox>
              <w10:wrap anchorx="margin" anchory="page"/>
            </v:shape>
          </w:pict>
        </mc:Fallback>
      </mc:AlternateContent>
    </w:r>
    <w:r>
      <w:rPr>
        <w:noProof/>
      </w:rPr>
      <mc:AlternateContent>
        <mc:Choice Requires="wps">
          <w:drawing>
            <wp:anchor distT="0" distB="0" distL="0" distR="0" simplePos="0" relativeHeight="251660288" behindDoc="1" locked="0" layoutInCell="1" allowOverlap="1" wp14:anchorId="5AFF0D69" wp14:editId="05B25DAC">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4E2815DD" w14:textId="77777777" w:rsidR="00425C0C" w:rsidRDefault="00425C0C">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5AFF0D69" id="Textbox 8" o:spid="_x0000_s1027" type="#_x0000_t202" style="position:absolute;margin-left:300.1pt;margin-top:743.9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" filled="f" stroked="f">
              <v:textbox inset="0,0,0,0">
                <w:txbxContent>
                  <w:p w14:paraId="4E2815DD" w14:textId="77777777" w:rsidR="00425C0C" w:rsidRDefault="00425C0C">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5F413" w14:textId="77777777" w:rsidR="00B75C1B" w:rsidRDefault="00B75C1B" w:rsidP="00425C0C">
      <w:pPr>
        <w:spacing w:after="0" w:line="240" w:lineRule="auto"/>
      </w:pPr>
      <w:r>
        <w:separator/>
      </w:r>
    </w:p>
  </w:footnote>
  <w:footnote w:type="continuationSeparator" w:id="0">
    <w:p w14:paraId="03B1401B" w14:textId="77777777" w:rsidR="00B75C1B" w:rsidRDefault="00B75C1B" w:rsidP="00425C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718B"/>
    <w:multiLevelType w:val="multilevel"/>
    <w:tmpl w:val="1160E5EE"/>
    <w:numStyleLink w:val="NEGOTI8"/>
  </w:abstractNum>
  <w:abstractNum w:abstractNumId="1" w15:restartNumberingAfterBreak="0">
    <w:nsid w:val="1DF167DF"/>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2F1472"/>
    <w:multiLevelType w:val="multilevel"/>
    <w:tmpl w:val="F96E7B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3B1845AF"/>
    <w:multiLevelType w:val="multilevel"/>
    <w:tmpl w:val="87C0504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98E0373"/>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18A663A"/>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2D2EE6"/>
    <w:multiLevelType w:val="multilevel"/>
    <w:tmpl w:val="1160E5EE"/>
    <w:styleLink w:val="NEGOTI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669524052">
    <w:abstractNumId w:val="7"/>
  </w:num>
  <w:num w:numId="2" w16cid:durableId="1230338399">
    <w:abstractNumId w:val="0"/>
  </w:num>
  <w:num w:numId="3" w16cid:durableId="131026647">
    <w:abstractNumId w:val="6"/>
  </w:num>
  <w:num w:numId="4" w16cid:durableId="1871071073">
    <w:abstractNumId w:val="1"/>
  </w:num>
  <w:num w:numId="5" w16cid:durableId="636447342">
    <w:abstractNumId w:val="5"/>
  </w:num>
  <w:num w:numId="6" w16cid:durableId="1963464081">
    <w:abstractNumId w:val="3"/>
  </w:num>
  <w:num w:numId="7" w16cid:durableId="1475634891">
    <w:abstractNumId w:val="4"/>
  </w:num>
  <w:num w:numId="8" w16cid:durableId="148939516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en Hirata">
    <w15:presenceInfo w15:providerId="AD" w15:userId="S::rh005@cloviscollege.edu::a3c5485e-0410-40a6-97fe-eddce4e6cd30"/>
  </w15:person>
  <w15:person w15:author="Ryen Hirata [2]">
    <w15:presenceInfo w15:providerId="AD" w15:userId="S-1-5-21-219037452-410009530-2057328147-116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0C"/>
    <w:rsid w:val="001E1C66"/>
    <w:rsid w:val="002D5B7E"/>
    <w:rsid w:val="003832DC"/>
    <w:rsid w:val="00425C0C"/>
    <w:rsid w:val="00540075"/>
    <w:rsid w:val="005A080E"/>
    <w:rsid w:val="00606BF9"/>
    <w:rsid w:val="00A73694"/>
    <w:rsid w:val="00AB05FE"/>
    <w:rsid w:val="00B75C1B"/>
    <w:rsid w:val="00EA2444"/>
    <w:rsid w:val="00FE6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1DF8F"/>
  <w15:chartTrackingRefBased/>
  <w15:docId w15:val="{38094F6D-19E0-4CEA-B896-B41708994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5C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5C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5C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5C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5C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5C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C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C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C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C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5C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5C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5C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C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C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C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C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C0C"/>
    <w:rPr>
      <w:rFonts w:eastAsiaTheme="majorEastAsia" w:cstheme="majorBidi"/>
      <w:color w:val="272727" w:themeColor="text1" w:themeTint="D8"/>
    </w:rPr>
  </w:style>
  <w:style w:type="paragraph" w:styleId="Title">
    <w:name w:val="Title"/>
    <w:basedOn w:val="Normal"/>
    <w:next w:val="Normal"/>
    <w:link w:val="TitleChar"/>
    <w:uiPriority w:val="10"/>
    <w:qFormat/>
    <w:rsid w:val="00425C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C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C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C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C0C"/>
    <w:pPr>
      <w:spacing w:before="160"/>
      <w:jc w:val="center"/>
    </w:pPr>
    <w:rPr>
      <w:i/>
      <w:iCs/>
      <w:color w:val="404040" w:themeColor="text1" w:themeTint="BF"/>
    </w:rPr>
  </w:style>
  <w:style w:type="character" w:customStyle="1" w:styleId="QuoteChar">
    <w:name w:val="Quote Char"/>
    <w:basedOn w:val="DefaultParagraphFont"/>
    <w:link w:val="Quote"/>
    <w:uiPriority w:val="29"/>
    <w:rsid w:val="00425C0C"/>
    <w:rPr>
      <w:i/>
      <w:iCs/>
      <w:color w:val="404040" w:themeColor="text1" w:themeTint="BF"/>
    </w:rPr>
  </w:style>
  <w:style w:type="paragraph" w:styleId="ListParagraph">
    <w:name w:val="List Paragraph"/>
    <w:basedOn w:val="Normal"/>
    <w:uiPriority w:val="34"/>
    <w:qFormat/>
    <w:rsid w:val="00425C0C"/>
    <w:pPr>
      <w:ind w:left="720"/>
      <w:contextualSpacing/>
    </w:pPr>
  </w:style>
  <w:style w:type="character" w:styleId="IntenseEmphasis">
    <w:name w:val="Intense Emphasis"/>
    <w:basedOn w:val="DefaultParagraphFont"/>
    <w:uiPriority w:val="21"/>
    <w:qFormat/>
    <w:rsid w:val="00425C0C"/>
    <w:rPr>
      <w:i/>
      <w:iCs/>
      <w:color w:val="0F4761" w:themeColor="accent1" w:themeShade="BF"/>
    </w:rPr>
  </w:style>
  <w:style w:type="paragraph" w:styleId="IntenseQuote">
    <w:name w:val="Intense Quote"/>
    <w:basedOn w:val="Normal"/>
    <w:next w:val="Normal"/>
    <w:link w:val="IntenseQuoteChar"/>
    <w:uiPriority w:val="30"/>
    <w:qFormat/>
    <w:rsid w:val="00425C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5C0C"/>
    <w:rPr>
      <w:i/>
      <w:iCs/>
      <w:color w:val="0F4761" w:themeColor="accent1" w:themeShade="BF"/>
    </w:rPr>
  </w:style>
  <w:style w:type="character" w:styleId="IntenseReference">
    <w:name w:val="Intense Reference"/>
    <w:basedOn w:val="DefaultParagraphFont"/>
    <w:uiPriority w:val="32"/>
    <w:qFormat/>
    <w:rsid w:val="00425C0C"/>
    <w:rPr>
      <w:b/>
      <w:bCs/>
      <w:smallCaps/>
      <w:color w:val="0F4761" w:themeColor="accent1" w:themeShade="BF"/>
      <w:spacing w:val="5"/>
    </w:rPr>
  </w:style>
  <w:style w:type="paragraph" w:styleId="BodyText">
    <w:name w:val="Body Text"/>
    <w:basedOn w:val="Normal"/>
    <w:link w:val="BodyTextChar"/>
    <w:uiPriority w:val="99"/>
    <w:semiHidden/>
    <w:unhideWhenUsed/>
    <w:rsid w:val="00425C0C"/>
    <w:pPr>
      <w:spacing w:after="120"/>
    </w:pPr>
  </w:style>
  <w:style w:type="character" w:customStyle="1" w:styleId="BodyTextChar">
    <w:name w:val="Body Text Char"/>
    <w:basedOn w:val="DefaultParagraphFont"/>
    <w:link w:val="BodyText"/>
    <w:uiPriority w:val="99"/>
    <w:semiHidden/>
    <w:rsid w:val="00425C0C"/>
  </w:style>
  <w:style w:type="character" w:styleId="CommentReference">
    <w:name w:val="annotation reference"/>
    <w:basedOn w:val="DefaultParagraphFont"/>
    <w:uiPriority w:val="99"/>
    <w:semiHidden/>
    <w:unhideWhenUsed/>
    <w:rsid w:val="00425C0C"/>
    <w:rPr>
      <w:sz w:val="16"/>
      <w:szCs w:val="16"/>
    </w:rPr>
  </w:style>
  <w:style w:type="paragraph" w:styleId="CommentText">
    <w:name w:val="annotation text"/>
    <w:basedOn w:val="Normal"/>
    <w:link w:val="CommentTextChar"/>
    <w:uiPriority w:val="99"/>
    <w:unhideWhenUsed/>
    <w:rsid w:val="00425C0C"/>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425C0C"/>
    <w:rPr>
      <w:rFonts w:ascii="Times New Roman" w:eastAsia="Times New Roman" w:hAnsi="Times New Roman" w:cs="Times New Roman"/>
      <w:kern w:val="0"/>
      <w:sz w:val="20"/>
      <w:szCs w:val="20"/>
      <w14:ligatures w14:val="none"/>
    </w:rPr>
  </w:style>
  <w:style w:type="table" w:styleId="TableGrid">
    <w:name w:val="Table Grid"/>
    <w:basedOn w:val="TableNormal"/>
    <w:uiPriority w:val="39"/>
    <w:rsid w:val="00425C0C"/>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GOTI8">
    <w:name w:val="NEGOTI8"/>
    <w:uiPriority w:val="99"/>
    <w:rsid w:val="00425C0C"/>
    <w:pPr>
      <w:numPr>
        <w:numId w:val="1"/>
      </w:numPr>
    </w:pPr>
  </w:style>
  <w:style w:type="paragraph" w:styleId="CommentSubject">
    <w:name w:val="annotation subject"/>
    <w:basedOn w:val="CommentText"/>
    <w:next w:val="CommentText"/>
    <w:link w:val="CommentSubjectChar"/>
    <w:uiPriority w:val="99"/>
    <w:semiHidden/>
    <w:unhideWhenUsed/>
    <w:rsid w:val="00425C0C"/>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425C0C"/>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425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C0C"/>
  </w:style>
  <w:style w:type="paragraph" w:styleId="Footer">
    <w:name w:val="footer"/>
    <w:basedOn w:val="Normal"/>
    <w:link w:val="FooterChar"/>
    <w:uiPriority w:val="99"/>
    <w:unhideWhenUsed/>
    <w:rsid w:val="00425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C0C"/>
  </w:style>
  <w:style w:type="numbering" w:customStyle="1" w:styleId="NEGOTI81">
    <w:name w:val="NEGOTI81"/>
    <w:uiPriority w:val="99"/>
    <w:rsid w:val="00FE634A"/>
  </w:style>
  <w:style w:type="numbering" w:customStyle="1" w:styleId="NEGOTI82">
    <w:name w:val="NEGOTI82"/>
    <w:uiPriority w:val="99"/>
    <w:rsid w:val="00FE634A"/>
  </w:style>
  <w:style w:type="numbering" w:customStyle="1" w:styleId="NEGOTIATE">
    <w:name w:val="NEGOTIATE"/>
    <w:uiPriority w:val="99"/>
    <w:rsid w:val="003832DC"/>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0AA6BF9160644DA244DC7E9F026257" ma:contentTypeVersion="16" ma:contentTypeDescription="Create a new document." ma:contentTypeScope="" ma:versionID="a99097499f814444fd3e19a9283add7b">
  <xsd:schema xmlns:xsd="http://www.w3.org/2001/XMLSchema" xmlns:xs="http://www.w3.org/2001/XMLSchema" xmlns:p="http://schemas.microsoft.com/office/2006/metadata/properties" xmlns:ns3="c983b048-65ac-45af-b7c9-d5d531ad9d58" xmlns:ns4="3c4573b4-1df5-42b2-bb74-100c5fa7ee54" targetNamespace="http://schemas.microsoft.com/office/2006/metadata/properties" ma:root="true" ma:fieldsID="2ff1761c05cb6c51cebe3dadb5618ec8" ns3:_="" ns4:_="">
    <xsd:import namespace="c983b048-65ac-45af-b7c9-d5d531ad9d58"/>
    <xsd:import namespace="3c4573b4-1df5-42b2-bb74-100c5fa7ee5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3b048-65ac-45af-b7c9-d5d531ad9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4573b4-1df5-42b2-bb74-100c5fa7ee5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983b048-65ac-45af-b7c9-d5d531ad9d58" xsi:nil="true"/>
  </documentManagement>
</p:properties>
</file>

<file path=customXml/itemProps1.xml><?xml version="1.0" encoding="utf-8"?>
<ds:datastoreItem xmlns:ds="http://schemas.openxmlformats.org/officeDocument/2006/customXml" ds:itemID="{9A540EB7-3BCD-413B-A860-13F14DF4A7A7}">
  <ds:schemaRefs>
    <ds:schemaRef ds:uri="http://schemas.microsoft.com/sharepoint/v3/contenttype/forms"/>
  </ds:schemaRefs>
</ds:datastoreItem>
</file>

<file path=customXml/itemProps2.xml><?xml version="1.0" encoding="utf-8"?>
<ds:datastoreItem xmlns:ds="http://schemas.openxmlformats.org/officeDocument/2006/customXml" ds:itemID="{0C7016F5-C819-4865-9D62-7557695D5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3b048-65ac-45af-b7c9-d5d531ad9d58"/>
    <ds:schemaRef ds:uri="3c4573b4-1df5-42b2-bb74-100c5fa7e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1C2E79-C787-4F73-B6DA-9187C3E33057}">
  <ds:schemaRefs>
    <ds:schemaRef ds:uri="http://schemas.microsoft.com/office/2006/metadata/properties"/>
    <ds:schemaRef ds:uri="http://schemas.microsoft.com/office/infopath/2007/PartnerControls"/>
    <ds:schemaRef ds:uri="c983b048-65ac-45af-b7c9-d5d531ad9d5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3681</Words>
  <Characters>20983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Ryen Hirata</dc:creator>
  <cp:keywords/>
  <dc:description/>
  <cp:lastModifiedBy>Ryen Hirata</cp:lastModifiedBy>
  <cp:revision>2</cp:revision>
  <dcterms:created xsi:type="dcterms:W3CDTF">2025-01-29T01:32:00Z</dcterms:created>
  <dcterms:modified xsi:type="dcterms:W3CDTF">2025-01-29T01:32:00Z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0x010100030AA6BF9160644DA244DC7E9F026257</vt:lpwstr>
  </property>
</Properties>
</file>